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263" w:rsidRPr="00BD28DF" w:rsidRDefault="00591263" w:rsidP="00591263">
      <w:pPr>
        <w:pStyle w:val="aa"/>
        <w:spacing w:after="0"/>
        <w:ind w:right="-7" w:firstLine="567"/>
        <w:jc w:val="right"/>
        <w:rPr>
          <w:rFonts w:ascii="GHEA Grapalat" w:hAnsi="GHEA Grapalat" w:cs="Sylfaen"/>
          <w:i/>
          <w:sz w:val="16"/>
          <w:szCs w:val="16"/>
          <w:lang w:val="af-ZA" w:eastAsia="ru-RU"/>
        </w:rPr>
      </w:pPr>
      <w:r w:rsidRPr="00BD28DF">
        <w:rPr>
          <w:rFonts w:ascii="GHEA Grapalat" w:hAnsi="GHEA Grapalat"/>
          <w:sz w:val="16"/>
          <w:szCs w:val="16"/>
        </w:rPr>
        <w:t xml:space="preserve">                                                                                                   </w:t>
      </w:r>
      <w:r w:rsidRPr="00BD28DF">
        <w:rPr>
          <w:rFonts w:ascii="GHEA Grapalat" w:hAnsi="GHEA Grapalat"/>
          <w:sz w:val="16"/>
          <w:szCs w:val="16"/>
        </w:rPr>
        <w:tab/>
      </w:r>
      <w:r w:rsidRPr="00BD28DF">
        <w:rPr>
          <w:rFonts w:ascii="GHEA Grapalat" w:hAnsi="GHEA Grapalat" w:cs="Sylfaen"/>
          <w:i/>
          <w:sz w:val="16"/>
          <w:szCs w:val="16"/>
          <w:lang w:val="af-ZA"/>
        </w:rPr>
        <w:t xml:space="preserve"> </w:t>
      </w:r>
    </w:p>
    <w:p w:rsidR="00591263" w:rsidRPr="00BD28DF" w:rsidRDefault="00591263" w:rsidP="00E27623">
      <w:pPr>
        <w:pStyle w:val="aa"/>
        <w:spacing w:after="0"/>
        <w:ind w:firstLine="567"/>
        <w:jc w:val="right"/>
        <w:rPr>
          <w:rFonts w:ascii="GHEA Grapalat" w:hAnsi="GHEA Grapalat" w:cs="Sylfaen"/>
          <w:i/>
          <w:sz w:val="16"/>
          <w:szCs w:val="16"/>
        </w:rPr>
      </w:pPr>
    </w:p>
    <w:p w:rsidR="00591263" w:rsidRPr="00BD28DF" w:rsidRDefault="00591263" w:rsidP="00E27623">
      <w:pPr>
        <w:pStyle w:val="aa"/>
        <w:spacing w:after="0"/>
        <w:ind w:firstLine="567"/>
        <w:jc w:val="right"/>
        <w:rPr>
          <w:rFonts w:ascii="GHEA Grapalat" w:hAnsi="GHEA Grapalat" w:cs="Sylfaen"/>
          <w:i/>
          <w:sz w:val="16"/>
          <w:szCs w:val="16"/>
        </w:rPr>
      </w:pPr>
      <w:r w:rsidRPr="00BD28DF">
        <w:rPr>
          <w:rFonts w:ascii="GHEA Grapalat" w:hAnsi="GHEA Grapalat" w:cs="Sylfaen"/>
          <w:i/>
          <w:sz w:val="16"/>
          <w:szCs w:val="16"/>
        </w:rPr>
        <w:t xml:space="preserve">Հավելված N 2 </w:t>
      </w:r>
    </w:p>
    <w:p w:rsidR="00591263" w:rsidRPr="00BD28DF" w:rsidRDefault="00591263" w:rsidP="00E27623">
      <w:pPr>
        <w:pStyle w:val="aa"/>
        <w:spacing w:after="0"/>
        <w:ind w:firstLine="567"/>
        <w:jc w:val="right"/>
        <w:rPr>
          <w:rFonts w:ascii="GHEA Grapalat" w:hAnsi="GHEA Grapalat" w:cs="Sylfaen"/>
          <w:i/>
          <w:sz w:val="16"/>
          <w:szCs w:val="16"/>
        </w:rPr>
      </w:pPr>
      <w:r w:rsidRPr="00BD28DF">
        <w:rPr>
          <w:rFonts w:ascii="GHEA Grapalat" w:hAnsi="GHEA Grapalat" w:cs="Sylfaen"/>
          <w:i/>
          <w:sz w:val="16"/>
          <w:szCs w:val="16"/>
        </w:rPr>
        <w:t xml:space="preserve">ՀՀ ֆինանսների նախարարի 2019 թվականի </w:t>
      </w:r>
    </w:p>
    <w:p w:rsidR="00591263" w:rsidRPr="00BD28DF" w:rsidRDefault="00591263" w:rsidP="00E27623">
      <w:pPr>
        <w:pStyle w:val="aa"/>
        <w:spacing w:after="0"/>
        <w:ind w:firstLine="567"/>
        <w:jc w:val="right"/>
        <w:rPr>
          <w:rFonts w:ascii="GHEA Grapalat" w:hAnsi="GHEA Grapalat" w:cs="Sylfaen"/>
          <w:i/>
          <w:sz w:val="16"/>
          <w:szCs w:val="16"/>
        </w:rPr>
      </w:pPr>
      <w:r w:rsidRPr="00BD28DF">
        <w:rPr>
          <w:rFonts w:ascii="GHEA Grapalat" w:hAnsi="GHEA Grapalat" w:cs="Sylfaen"/>
          <w:i/>
          <w:sz w:val="16"/>
          <w:szCs w:val="16"/>
        </w:rPr>
        <w:t>07 հունիսի N 376-</w:t>
      </w:r>
      <w:proofErr w:type="gramStart"/>
      <w:r w:rsidRPr="00BD28DF">
        <w:rPr>
          <w:rFonts w:ascii="GHEA Grapalat" w:hAnsi="GHEA Grapalat" w:cs="Sylfaen"/>
          <w:i/>
          <w:sz w:val="16"/>
          <w:szCs w:val="16"/>
        </w:rPr>
        <w:t>Ա  հրամանի</w:t>
      </w:r>
      <w:proofErr w:type="gramEnd"/>
      <w:r w:rsidRPr="00BD28DF">
        <w:rPr>
          <w:rFonts w:ascii="GHEA Grapalat" w:hAnsi="GHEA Grapalat" w:cs="Sylfaen"/>
          <w:i/>
          <w:sz w:val="16"/>
          <w:szCs w:val="16"/>
        </w:rPr>
        <w:t xml:space="preserve">     </w:t>
      </w:r>
    </w:p>
    <w:p w:rsidR="00591263" w:rsidRPr="00BD28DF" w:rsidRDefault="00591263" w:rsidP="00E27623">
      <w:pPr>
        <w:pStyle w:val="aa"/>
        <w:spacing w:after="0"/>
        <w:ind w:right="-7" w:firstLine="567"/>
        <w:jc w:val="right"/>
        <w:rPr>
          <w:rFonts w:ascii="GHEA Grapalat" w:hAnsi="GHEA Grapalat" w:cs="Sylfaen"/>
          <w:i/>
          <w:sz w:val="16"/>
          <w:szCs w:val="16"/>
          <w:u w:val="single"/>
          <w:lang w:val="af-ZA" w:eastAsia="ru-RU"/>
        </w:rPr>
      </w:pPr>
      <w:r w:rsidRPr="00BD28DF">
        <w:rPr>
          <w:rFonts w:ascii="GHEA Grapalat" w:hAnsi="GHEA Grapalat" w:cs="Sylfaen"/>
          <w:i/>
          <w:sz w:val="16"/>
          <w:szCs w:val="16"/>
          <w:u w:val="single"/>
          <w:lang w:eastAsia="ru-RU"/>
        </w:rPr>
        <w:t>Օրինակելի</w:t>
      </w:r>
      <w:r w:rsidRPr="00BD28DF">
        <w:rPr>
          <w:rFonts w:ascii="GHEA Grapalat" w:hAnsi="GHEA Grapalat" w:cs="Sylfaen"/>
          <w:i/>
          <w:sz w:val="16"/>
          <w:szCs w:val="16"/>
          <w:u w:val="single"/>
          <w:lang w:val="af-ZA" w:eastAsia="ru-RU"/>
        </w:rPr>
        <w:t xml:space="preserve"> </w:t>
      </w:r>
      <w:r w:rsidRPr="00BD28DF">
        <w:rPr>
          <w:rFonts w:ascii="GHEA Grapalat" w:hAnsi="GHEA Grapalat" w:cs="Sylfaen"/>
          <w:i/>
          <w:sz w:val="16"/>
          <w:szCs w:val="16"/>
          <w:u w:val="single"/>
          <w:lang w:eastAsia="ru-RU"/>
        </w:rPr>
        <w:t>ձև</w:t>
      </w:r>
    </w:p>
    <w:p w:rsidR="00591263" w:rsidRPr="00BD28DF" w:rsidRDefault="00591263" w:rsidP="00591263">
      <w:pPr>
        <w:pStyle w:val="a3"/>
        <w:spacing w:line="240" w:lineRule="auto"/>
        <w:jc w:val="center"/>
        <w:rPr>
          <w:rFonts w:ascii="GHEA Grapalat" w:hAnsi="GHEA Grapalat"/>
          <w:i w:val="0"/>
          <w:sz w:val="16"/>
          <w:szCs w:val="16"/>
          <w:lang w:val="af-ZA"/>
        </w:rPr>
      </w:pPr>
    </w:p>
    <w:p w:rsidR="00591263" w:rsidRPr="00BD28DF" w:rsidRDefault="00591263" w:rsidP="00591263">
      <w:pPr>
        <w:pStyle w:val="a3"/>
        <w:spacing w:line="240" w:lineRule="auto"/>
        <w:jc w:val="center"/>
        <w:rPr>
          <w:rFonts w:ascii="GHEA Grapalat" w:hAnsi="GHEA Grapalat"/>
          <w:i w:val="0"/>
          <w:sz w:val="16"/>
          <w:szCs w:val="16"/>
          <w:lang w:val="af-ZA"/>
        </w:rPr>
      </w:pPr>
      <w:r w:rsidRPr="00BD28DF">
        <w:rPr>
          <w:rFonts w:ascii="GHEA Grapalat" w:hAnsi="GHEA Grapalat"/>
          <w:i w:val="0"/>
          <w:sz w:val="16"/>
          <w:szCs w:val="16"/>
          <w:lang w:val="af-ZA"/>
        </w:rPr>
        <w:t>ՀԱՅՏԱՐԱՐՈՒԹՅՈՒՆ</w:t>
      </w:r>
    </w:p>
    <w:p w:rsidR="00591263" w:rsidRPr="00BD28DF" w:rsidRDefault="00DE47F5" w:rsidP="00E27623">
      <w:pPr>
        <w:pStyle w:val="a3"/>
        <w:spacing w:line="240" w:lineRule="auto"/>
        <w:jc w:val="center"/>
        <w:rPr>
          <w:rFonts w:ascii="GHEA Grapalat" w:hAnsi="GHEA Grapalat"/>
          <w:i w:val="0"/>
          <w:sz w:val="16"/>
          <w:szCs w:val="16"/>
          <w:lang w:val="af-ZA"/>
        </w:rPr>
      </w:pPr>
      <w:r>
        <w:rPr>
          <w:rFonts w:ascii="GHEA Grapalat" w:hAnsi="GHEA Grapalat"/>
          <w:i w:val="0"/>
          <w:sz w:val="16"/>
          <w:szCs w:val="16"/>
          <w:lang w:val="af-ZA"/>
        </w:rPr>
        <w:t>ԲԱՑ</w:t>
      </w:r>
      <w:r w:rsidR="00591263" w:rsidRPr="00BD28DF">
        <w:rPr>
          <w:rFonts w:ascii="GHEA Grapalat" w:hAnsi="GHEA Grapalat"/>
          <w:i w:val="0"/>
          <w:sz w:val="16"/>
          <w:szCs w:val="16"/>
          <w:lang w:val="af-ZA"/>
        </w:rPr>
        <w:t xml:space="preserve"> ՄՐՑՈՒՅԹԻ ՄԱՍԻՆ</w:t>
      </w:r>
    </w:p>
    <w:p w:rsidR="00591263" w:rsidRPr="00BD28DF" w:rsidRDefault="00591263" w:rsidP="00591263">
      <w:pPr>
        <w:pStyle w:val="a3"/>
        <w:spacing w:line="240" w:lineRule="auto"/>
        <w:jc w:val="center"/>
        <w:rPr>
          <w:rFonts w:ascii="GHEA Grapalat" w:hAnsi="GHEA Grapalat"/>
          <w:i w:val="0"/>
          <w:sz w:val="16"/>
          <w:szCs w:val="16"/>
          <w:lang w:val="af-ZA"/>
        </w:rPr>
      </w:pPr>
      <w:r w:rsidRPr="00BD28DF">
        <w:rPr>
          <w:rFonts w:ascii="GHEA Grapalat" w:hAnsi="GHEA Grapalat"/>
          <w:i w:val="0"/>
          <w:sz w:val="16"/>
          <w:szCs w:val="16"/>
          <w:lang w:val="af-ZA"/>
        </w:rPr>
        <w:t xml:space="preserve">Հայտարարության սույն տեքստը հաստատված է </w:t>
      </w:r>
      <w:r w:rsidR="00DE47F5">
        <w:rPr>
          <w:rFonts w:ascii="GHEA Grapalat" w:hAnsi="GHEA Grapalat"/>
          <w:i w:val="0"/>
          <w:sz w:val="16"/>
          <w:szCs w:val="16"/>
          <w:lang w:val="af-ZA"/>
        </w:rPr>
        <w:t>բաց</w:t>
      </w:r>
      <w:r w:rsidRPr="00BD28DF">
        <w:rPr>
          <w:rFonts w:ascii="GHEA Grapalat" w:hAnsi="GHEA Grapalat"/>
          <w:i w:val="0"/>
          <w:sz w:val="16"/>
          <w:szCs w:val="16"/>
          <w:lang w:val="af-ZA"/>
        </w:rPr>
        <w:t xml:space="preserve"> մրցույթի հանձնաժողովի</w:t>
      </w:r>
    </w:p>
    <w:p w:rsidR="00591263" w:rsidRPr="00BD28DF" w:rsidRDefault="00591263" w:rsidP="00591263">
      <w:pPr>
        <w:pStyle w:val="a3"/>
        <w:spacing w:line="240" w:lineRule="auto"/>
        <w:jc w:val="center"/>
        <w:rPr>
          <w:rFonts w:ascii="GHEA Grapalat" w:hAnsi="GHEA Grapalat"/>
          <w:i w:val="0"/>
          <w:sz w:val="16"/>
          <w:szCs w:val="16"/>
          <w:lang w:val="af-ZA"/>
        </w:rPr>
      </w:pPr>
      <w:r w:rsidRPr="00BD28DF">
        <w:rPr>
          <w:rFonts w:ascii="GHEA Grapalat" w:hAnsi="GHEA Grapalat"/>
          <w:i w:val="0"/>
          <w:sz w:val="16"/>
          <w:szCs w:val="16"/>
          <w:lang w:val="af-ZA"/>
        </w:rPr>
        <w:t>20</w:t>
      </w:r>
      <w:r w:rsidR="00F8153F" w:rsidRPr="00BD28DF">
        <w:rPr>
          <w:rFonts w:ascii="GHEA Grapalat" w:hAnsi="GHEA Grapalat"/>
          <w:i w:val="0"/>
          <w:sz w:val="16"/>
          <w:szCs w:val="16"/>
          <w:lang w:val="af-ZA"/>
        </w:rPr>
        <w:t>19</w:t>
      </w:r>
      <w:r w:rsidRPr="00BD28DF">
        <w:rPr>
          <w:rFonts w:ascii="GHEA Grapalat" w:hAnsi="GHEA Grapalat"/>
          <w:i w:val="0"/>
          <w:sz w:val="16"/>
          <w:szCs w:val="16"/>
          <w:lang w:val="af-ZA"/>
        </w:rPr>
        <w:t xml:space="preserve">   թվականի «</w:t>
      </w:r>
      <w:r w:rsidR="00F82C54">
        <w:rPr>
          <w:rFonts w:ascii="GHEA Grapalat" w:hAnsi="GHEA Grapalat"/>
          <w:i w:val="0"/>
          <w:sz w:val="16"/>
          <w:szCs w:val="16"/>
          <w:lang w:val="en-US"/>
        </w:rPr>
        <w:t>օգոստոս</w:t>
      </w:r>
      <w:r w:rsidR="00E27623" w:rsidRPr="00BD28DF">
        <w:rPr>
          <w:rFonts w:ascii="GHEA Grapalat" w:hAnsi="GHEA Grapalat"/>
          <w:i w:val="0"/>
          <w:sz w:val="16"/>
          <w:szCs w:val="16"/>
          <w:lang w:val="ru-RU"/>
        </w:rPr>
        <w:t>ի</w:t>
      </w:r>
      <w:r w:rsidRPr="00BD28DF">
        <w:rPr>
          <w:rFonts w:ascii="GHEA Grapalat" w:hAnsi="GHEA Grapalat"/>
          <w:i w:val="0"/>
          <w:sz w:val="16"/>
          <w:szCs w:val="16"/>
          <w:lang w:val="af-ZA"/>
        </w:rPr>
        <w:t>»  «</w:t>
      </w:r>
      <w:r w:rsidR="00F82C54">
        <w:rPr>
          <w:rFonts w:ascii="GHEA Grapalat" w:hAnsi="GHEA Grapalat"/>
          <w:i w:val="0"/>
          <w:sz w:val="16"/>
          <w:szCs w:val="16"/>
          <w:lang w:val="af-ZA"/>
        </w:rPr>
        <w:t>02</w:t>
      </w:r>
      <w:r w:rsidRPr="00BD28DF">
        <w:rPr>
          <w:rFonts w:ascii="GHEA Grapalat" w:hAnsi="GHEA Grapalat"/>
          <w:i w:val="0"/>
          <w:sz w:val="16"/>
          <w:szCs w:val="16"/>
          <w:lang w:val="af-ZA"/>
        </w:rPr>
        <w:t>» «</w:t>
      </w:r>
      <w:r w:rsidR="00DE47F5">
        <w:rPr>
          <w:rFonts w:ascii="GHEA Grapalat" w:hAnsi="GHEA Grapalat"/>
          <w:i w:val="0"/>
          <w:sz w:val="16"/>
          <w:szCs w:val="16"/>
          <w:lang w:val="af-ZA"/>
        </w:rPr>
        <w:t>2</w:t>
      </w:r>
      <w:r w:rsidRPr="00BD28DF">
        <w:rPr>
          <w:rFonts w:ascii="GHEA Grapalat" w:hAnsi="GHEA Grapalat"/>
          <w:i w:val="0"/>
          <w:sz w:val="16"/>
          <w:szCs w:val="16"/>
          <w:lang w:val="af-ZA"/>
        </w:rPr>
        <w:t>» որոշմամբ և հրապարակվում է</w:t>
      </w:r>
    </w:p>
    <w:p w:rsidR="00591263" w:rsidRPr="00BD28DF" w:rsidRDefault="00591263" w:rsidP="00591263">
      <w:pPr>
        <w:pStyle w:val="a3"/>
        <w:spacing w:line="240" w:lineRule="auto"/>
        <w:jc w:val="center"/>
        <w:rPr>
          <w:rFonts w:ascii="GHEA Grapalat" w:hAnsi="GHEA Grapalat"/>
          <w:i w:val="0"/>
          <w:sz w:val="16"/>
          <w:szCs w:val="16"/>
          <w:lang w:val="af-ZA"/>
        </w:rPr>
      </w:pPr>
      <w:r w:rsidRPr="00BD28DF">
        <w:rPr>
          <w:rFonts w:ascii="GHEA Grapalat" w:hAnsi="GHEA Grapalat"/>
          <w:i w:val="0"/>
          <w:sz w:val="16"/>
          <w:szCs w:val="16"/>
          <w:lang w:val="af-ZA"/>
        </w:rPr>
        <w:t>«Գնումների մասին» ՀՀ օրենքի 27-րդ հոդվածի համաձայն</w:t>
      </w:r>
    </w:p>
    <w:p w:rsidR="00591263" w:rsidRPr="00BD28DF" w:rsidRDefault="00591263" w:rsidP="00591263">
      <w:pPr>
        <w:pStyle w:val="a3"/>
        <w:spacing w:line="240" w:lineRule="auto"/>
        <w:jc w:val="center"/>
        <w:rPr>
          <w:rFonts w:ascii="GHEA Grapalat" w:hAnsi="GHEA Grapalat"/>
          <w:i w:val="0"/>
          <w:sz w:val="16"/>
          <w:szCs w:val="16"/>
          <w:lang w:val="af-ZA"/>
        </w:rPr>
      </w:pPr>
    </w:p>
    <w:p w:rsidR="00591263" w:rsidRPr="00BD28DF" w:rsidRDefault="00DE47F5" w:rsidP="00591263">
      <w:pPr>
        <w:pStyle w:val="a3"/>
        <w:spacing w:line="240" w:lineRule="auto"/>
        <w:jc w:val="center"/>
        <w:rPr>
          <w:rFonts w:ascii="GHEA Grapalat" w:hAnsi="GHEA Grapalat"/>
          <w:i w:val="0"/>
          <w:sz w:val="16"/>
          <w:szCs w:val="16"/>
          <w:lang w:val="af-ZA"/>
        </w:rPr>
      </w:pPr>
      <w:r>
        <w:rPr>
          <w:rFonts w:ascii="GHEA Grapalat" w:hAnsi="GHEA Grapalat"/>
          <w:i w:val="0"/>
          <w:sz w:val="16"/>
          <w:szCs w:val="16"/>
          <w:lang w:val="af-ZA"/>
        </w:rPr>
        <w:t>Բաց</w:t>
      </w:r>
      <w:r w:rsidR="00591263" w:rsidRPr="00BD28DF">
        <w:rPr>
          <w:rFonts w:ascii="GHEA Grapalat" w:hAnsi="GHEA Grapalat"/>
          <w:i w:val="0"/>
          <w:sz w:val="16"/>
          <w:szCs w:val="16"/>
          <w:lang w:val="af-ZA"/>
        </w:rPr>
        <w:t xml:space="preserve"> մրցույթի ծածկագիրը` </w:t>
      </w:r>
      <w:r w:rsidR="00FF72DD">
        <w:rPr>
          <w:rFonts w:ascii="GHEA Grapalat" w:hAnsi="GHEA Grapalat"/>
          <w:i w:val="0"/>
          <w:sz w:val="16"/>
          <w:szCs w:val="16"/>
          <w:lang w:val="ru-RU"/>
        </w:rPr>
        <w:t>ԾՎՀ</w:t>
      </w:r>
      <w:r w:rsidR="00FF72DD" w:rsidRPr="00FF72DD">
        <w:rPr>
          <w:rFonts w:ascii="GHEA Grapalat" w:hAnsi="GHEA Grapalat"/>
          <w:i w:val="0"/>
          <w:sz w:val="16"/>
          <w:szCs w:val="16"/>
          <w:lang w:val="af-ZA"/>
        </w:rPr>
        <w:t>-</w:t>
      </w:r>
      <w:r w:rsidR="00FF72DD">
        <w:rPr>
          <w:rFonts w:ascii="GHEA Grapalat" w:hAnsi="GHEA Grapalat"/>
          <w:i w:val="0"/>
          <w:sz w:val="16"/>
          <w:szCs w:val="16"/>
          <w:lang w:val="ru-RU"/>
        </w:rPr>
        <w:t>ԲՄԱՇՁԲ</w:t>
      </w:r>
      <w:r w:rsidR="00FF72DD" w:rsidRPr="00FF72DD">
        <w:rPr>
          <w:rFonts w:ascii="GHEA Grapalat" w:hAnsi="GHEA Grapalat"/>
          <w:i w:val="0"/>
          <w:sz w:val="16"/>
          <w:szCs w:val="16"/>
          <w:lang w:val="af-ZA"/>
        </w:rPr>
        <w:t>-19/1</w:t>
      </w:r>
    </w:p>
    <w:p w:rsidR="00591263" w:rsidRPr="00BD28DF" w:rsidRDefault="00DE47F5" w:rsidP="00DE47F5">
      <w:pPr>
        <w:pStyle w:val="a3"/>
        <w:tabs>
          <w:tab w:val="left" w:pos="7264"/>
        </w:tabs>
        <w:spacing w:line="240" w:lineRule="auto"/>
        <w:rPr>
          <w:rFonts w:ascii="GHEA Grapalat" w:hAnsi="GHEA Grapalat"/>
          <w:i w:val="0"/>
          <w:sz w:val="16"/>
          <w:szCs w:val="16"/>
          <w:lang w:val="af-ZA"/>
        </w:rPr>
      </w:pPr>
      <w:r>
        <w:rPr>
          <w:rFonts w:ascii="GHEA Grapalat" w:hAnsi="GHEA Grapalat"/>
          <w:i w:val="0"/>
          <w:sz w:val="16"/>
          <w:szCs w:val="16"/>
          <w:lang w:val="af-ZA"/>
        </w:rPr>
        <w:tab/>
      </w:r>
    </w:p>
    <w:p w:rsidR="00591263" w:rsidRPr="00BD28DF" w:rsidRDefault="00591263" w:rsidP="00E27623">
      <w:pPr>
        <w:pStyle w:val="a3"/>
        <w:spacing w:line="240" w:lineRule="auto"/>
        <w:ind w:firstLine="708"/>
        <w:jc w:val="left"/>
        <w:rPr>
          <w:rFonts w:ascii="GHEA Grapalat" w:hAnsi="GHEA Grapalat"/>
          <w:i w:val="0"/>
          <w:sz w:val="16"/>
          <w:szCs w:val="16"/>
          <w:lang w:val="af-ZA"/>
        </w:rPr>
      </w:pPr>
      <w:r w:rsidRPr="00BD28DF">
        <w:rPr>
          <w:rFonts w:ascii="GHEA Grapalat" w:hAnsi="GHEA Grapalat"/>
          <w:i w:val="0"/>
          <w:sz w:val="16"/>
          <w:szCs w:val="16"/>
          <w:lang w:val="af-ZA"/>
        </w:rPr>
        <w:t xml:space="preserve">Պատվիրատուն` </w:t>
      </w:r>
      <w:r w:rsidR="00FF72DD">
        <w:rPr>
          <w:rFonts w:ascii="GHEA Grapalat" w:hAnsi="GHEA Grapalat"/>
          <w:i w:val="0"/>
          <w:sz w:val="16"/>
          <w:szCs w:val="16"/>
          <w:lang w:val="af-ZA"/>
        </w:rPr>
        <w:t>ՀՀ Գեղարքունիքի մարզի Ծովասարի համայնքապետարան</w:t>
      </w:r>
      <w:r w:rsidR="00E27623" w:rsidRPr="00BD28DF">
        <w:rPr>
          <w:rFonts w:ascii="GHEA Grapalat" w:hAnsi="GHEA Grapalat"/>
          <w:i w:val="0"/>
          <w:sz w:val="16"/>
          <w:szCs w:val="16"/>
          <w:lang w:val="ru-RU"/>
        </w:rPr>
        <w:t>ը</w:t>
      </w:r>
      <w:r w:rsidRPr="00BD28DF">
        <w:rPr>
          <w:rFonts w:ascii="GHEA Grapalat" w:hAnsi="GHEA Grapalat"/>
          <w:i w:val="0"/>
          <w:sz w:val="16"/>
          <w:szCs w:val="16"/>
          <w:lang w:val="af-ZA"/>
        </w:rPr>
        <w:t>, որը գտնվում է</w:t>
      </w:r>
      <w:r w:rsidR="00E27623" w:rsidRPr="00BD28DF">
        <w:rPr>
          <w:rFonts w:ascii="GHEA Grapalat" w:hAnsi="GHEA Grapalat"/>
          <w:i w:val="0"/>
          <w:sz w:val="16"/>
          <w:szCs w:val="16"/>
          <w:lang w:val="af-ZA"/>
        </w:rPr>
        <w:t xml:space="preserve"> </w:t>
      </w:r>
      <w:r w:rsidR="00FF72DD">
        <w:rPr>
          <w:rFonts w:ascii="GHEA Grapalat" w:hAnsi="GHEA Grapalat"/>
          <w:i w:val="0"/>
          <w:sz w:val="16"/>
          <w:szCs w:val="16"/>
          <w:lang w:val="af-ZA"/>
        </w:rPr>
        <w:t>ՀՀ Գեղարքունիքի մարզ, գ. Ծովասար, 1փ, թիվ 47</w:t>
      </w:r>
      <w:r w:rsidRPr="00BD28DF">
        <w:rPr>
          <w:rFonts w:ascii="GHEA Grapalat" w:hAnsi="GHEA Grapalat"/>
          <w:i w:val="0"/>
          <w:sz w:val="16"/>
          <w:szCs w:val="16"/>
          <w:lang w:val="af-ZA"/>
        </w:rPr>
        <w:t xml:space="preserve"> հասցեում,հայտարարում է </w:t>
      </w:r>
      <w:r w:rsidR="00DE47F5">
        <w:rPr>
          <w:rFonts w:ascii="GHEA Grapalat" w:hAnsi="GHEA Grapalat"/>
          <w:i w:val="0"/>
          <w:sz w:val="16"/>
          <w:szCs w:val="16"/>
          <w:lang w:val="af-ZA"/>
        </w:rPr>
        <w:t>բաց</w:t>
      </w:r>
      <w:r w:rsidRPr="00BD28DF">
        <w:rPr>
          <w:rFonts w:ascii="GHEA Grapalat" w:hAnsi="GHEA Grapalat"/>
          <w:i w:val="0"/>
          <w:sz w:val="16"/>
          <w:szCs w:val="16"/>
          <w:lang w:val="af-ZA"/>
        </w:rPr>
        <w:t xml:space="preserve"> մրցույթ, որն իրականացվում է մեկ փուլով:</w:t>
      </w:r>
    </w:p>
    <w:p w:rsidR="00591263" w:rsidRPr="00BD28DF" w:rsidRDefault="00591263" w:rsidP="00591263">
      <w:pPr>
        <w:pStyle w:val="a3"/>
        <w:spacing w:line="240" w:lineRule="auto"/>
        <w:ind w:firstLine="0"/>
        <w:rPr>
          <w:rFonts w:ascii="GHEA Grapalat" w:hAnsi="GHEA Grapalat"/>
          <w:i w:val="0"/>
          <w:sz w:val="16"/>
          <w:szCs w:val="16"/>
          <w:lang w:val="af-ZA"/>
        </w:rPr>
      </w:pPr>
      <w:r w:rsidRPr="00BD28DF">
        <w:rPr>
          <w:rFonts w:ascii="GHEA Grapalat" w:hAnsi="GHEA Grapalat"/>
          <w:i w:val="0"/>
          <w:sz w:val="16"/>
          <w:szCs w:val="16"/>
          <w:lang w:val="af-ZA"/>
        </w:rPr>
        <w:tab/>
      </w:r>
      <w:r w:rsidR="00DE47F5">
        <w:rPr>
          <w:rFonts w:ascii="GHEA Grapalat" w:hAnsi="GHEA Grapalat"/>
          <w:i w:val="0"/>
          <w:sz w:val="16"/>
          <w:szCs w:val="16"/>
          <w:lang w:val="af-ZA"/>
        </w:rPr>
        <w:t>Բաց</w:t>
      </w:r>
      <w:r w:rsidRPr="00BD28DF">
        <w:rPr>
          <w:rFonts w:ascii="GHEA Grapalat" w:hAnsi="GHEA Grapalat"/>
          <w:i w:val="0"/>
          <w:sz w:val="16"/>
          <w:szCs w:val="16"/>
          <w:lang w:val="af-ZA"/>
        </w:rPr>
        <w:t xml:space="preserve"> մրցույթում ընտրված մասնակցին սահմանված կարգով կառաջարկվի կնքել</w:t>
      </w:r>
      <w:r w:rsidR="00E27623" w:rsidRPr="00BD28DF">
        <w:rPr>
          <w:rFonts w:ascii="GHEA Grapalat" w:hAnsi="GHEA Grapalat"/>
          <w:i w:val="0"/>
          <w:sz w:val="16"/>
          <w:szCs w:val="16"/>
          <w:lang w:val="af-ZA"/>
        </w:rPr>
        <w:t xml:space="preserve"> </w:t>
      </w:r>
      <w:r w:rsidR="00FF72DD">
        <w:rPr>
          <w:rFonts w:ascii="GHEA Grapalat" w:hAnsi="GHEA Grapalat"/>
          <w:i w:val="0"/>
          <w:sz w:val="16"/>
          <w:szCs w:val="16"/>
          <w:lang w:val="af-ZA"/>
        </w:rPr>
        <w:t>Ծովասար համայնքում մանկապարտեզի կառուցման աշխատանքներ</w:t>
      </w:r>
      <w:r w:rsidRPr="00BD28DF">
        <w:rPr>
          <w:rFonts w:ascii="GHEA Grapalat" w:hAnsi="GHEA Grapalat"/>
          <w:i w:val="0"/>
          <w:sz w:val="16"/>
          <w:szCs w:val="16"/>
          <w:lang w:val="af-ZA"/>
        </w:rPr>
        <w:t xml:space="preserve">ի կատարման պայմանագիր (այսուհետև` պայմանագիր)։                                                                                             </w:t>
      </w:r>
    </w:p>
    <w:p w:rsidR="00591263" w:rsidRPr="00BD28DF" w:rsidRDefault="00591263" w:rsidP="00591263">
      <w:pPr>
        <w:pStyle w:val="a3"/>
        <w:spacing w:line="240" w:lineRule="auto"/>
        <w:ind w:firstLine="0"/>
        <w:rPr>
          <w:rFonts w:ascii="GHEA Grapalat" w:hAnsi="GHEA Grapalat"/>
          <w:i w:val="0"/>
          <w:sz w:val="16"/>
          <w:szCs w:val="16"/>
          <w:lang w:val="af-ZA"/>
        </w:rPr>
      </w:pPr>
      <w:r w:rsidRPr="00BD28DF">
        <w:rPr>
          <w:rFonts w:ascii="GHEA Grapalat" w:hAnsi="GHEA Grapalat"/>
          <w:i w:val="0"/>
          <w:sz w:val="16"/>
          <w:szCs w:val="16"/>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մրցույթ</w:t>
      </w:r>
      <w:r w:rsidRPr="00BD28DF">
        <w:rPr>
          <w:rFonts w:ascii="GHEA Grapalat" w:hAnsi="GHEA Grapalat" w:cs="Sylfaen"/>
          <w:i w:val="0"/>
          <w:color w:val="000000"/>
          <w:sz w:val="16"/>
          <w:szCs w:val="16"/>
          <w:lang w:val="af-ZA"/>
        </w:rPr>
        <w:t>ի</w:t>
      </w:r>
      <w:r w:rsidRPr="00BD28DF">
        <w:rPr>
          <w:rFonts w:ascii="GHEA Grapalat" w:hAnsi="GHEA Grapalat"/>
          <w:i w:val="0"/>
          <w:sz w:val="16"/>
          <w:szCs w:val="16"/>
          <w:lang w:val="af-ZA"/>
        </w:rPr>
        <w:t>ն մասնակցելու հավասար իրավունք:</w:t>
      </w:r>
    </w:p>
    <w:p w:rsidR="00591263" w:rsidRPr="00BD28DF" w:rsidRDefault="00591263" w:rsidP="00591263">
      <w:pPr>
        <w:ind w:firstLine="720"/>
        <w:jc w:val="both"/>
        <w:rPr>
          <w:rFonts w:ascii="GHEA Grapalat" w:hAnsi="GHEA Grapalat"/>
          <w:sz w:val="16"/>
          <w:szCs w:val="16"/>
          <w:lang w:val="af-ZA"/>
        </w:rPr>
      </w:pPr>
      <w:r w:rsidRPr="00BD28DF">
        <w:rPr>
          <w:rFonts w:ascii="GHEA Grapalat" w:hAnsi="GHEA Grapalat"/>
          <w:sz w:val="16"/>
          <w:szCs w:val="16"/>
          <w:lang w:val="af-ZA"/>
        </w:rPr>
        <w:t>Մրցույթին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591263" w:rsidRPr="00BD28DF" w:rsidRDefault="00591263" w:rsidP="00591263">
      <w:pPr>
        <w:pStyle w:val="a3"/>
        <w:spacing w:line="240" w:lineRule="auto"/>
        <w:rPr>
          <w:rFonts w:ascii="GHEA Grapalat" w:hAnsi="GHEA Grapalat"/>
          <w:i w:val="0"/>
          <w:sz w:val="16"/>
          <w:szCs w:val="16"/>
          <w:lang w:val="af-ZA"/>
        </w:rPr>
      </w:pPr>
      <w:r w:rsidRPr="00BD28DF">
        <w:rPr>
          <w:rFonts w:ascii="GHEA Grapalat" w:hAnsi="GHEA Grapalat"/>
          <w:i w:val="0"/>
          <w:sz w:val="16"/>
          <w:szCs w:val="16"/>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591263" w:rsidRPr="00BD28DF" w:rsidRDefault="00591263" w:rsidP="00591263">
      <w:pPr>
        <w:pStyle w:val="a3"/>
        <w:spacing w:line="240" w:lineRule="auto"/>
        <w:rPr>
          <w:rFonts w:ascii="GHEA Grapalat" w:hAnsi="GHEA Grapalat"/>
          <w:i w:val="0"/>
          <w:sz w:val="16"/>
          <w:szCs w:val="16"/>
          <w:lang w:val="af-ZA"/>
        </w:rPr>
      </w:pPr>
      <w:r w:rsidRPr="00BD28DF">
        <w:rPr>
          <w:rFonts w:ascii="GHEA Grapalat" w:hAnsi="GHEA Grapalat"/>
          <w:i w:val="0"/>
          <w:sz w:val="16"/>
          <w:szCs w:val="16"/>
          <w:lang w:val="af-ZA"/>
        </w:rPr>
        <w:t>Սույն մրցույթի նկատմամբ կիրառվում են Առևտրի համաշխարհային կազմակերպության պետական գնումների համաձայնագրի դրույթները:</w:t>
      </w:r>
      <w:r w:rsidRPr="00BD28DF">
        <w:rPr>
          <w:rStyle w:val="af5"/>
          <w:rFonts w:ascii="GHEA Grapalat" w:hAnsi="GHEA Grapalat"/>
          <w:i w:val="0"/>
          <w:sz w:val="16"/>
          <w:szCs w:val="16"/>
          <w:lang w:val="af-ZA"/>
        </w:rPr>
        <w:footnoteReference w:id="1"/>
      </w:r>
    </w:p>
    <w:p w:rsidR="00591263" w:rsidRPr="00BD28DF" w:rsidRDefault="00591263" w:rsidP="00591263">
      <w:pPr>
        <w:pStyle w:val="a3"/>
        <w:spacing w:line="240" w:lineRule="auto"/>
        <w:rPr>
          <w:rFonts w:ascii="GHEA Grapalat" w:hAnsi="GHEA Grapalat"/>
          <w:i w:val="0"/>
          <w:sz w:val="16"/>
          <w:szCs w:val="16"/>
          <w:lang w:val="af-ZA"/>
        </w:rPr>
      </w:pPr>
      <w:r w:rsidRPr="00BD28DF">
        <w:rPr>
          <w:rFonts w:ascii="GHEA Grapalat" w:hAnsi="GHEA Grapalat"/>
          <w:i w:val="0"/>
          <w:sz w:val="16"/>
          <w:szCs w:val="16"/>
          <w:lang w:val="af-ZA"/>
        </w:rPr>
        <w:t xml:space="preserve">Մրցույթի հրավերը թղթային ստանալու համար անհրաժեշտ է դիմել պատվիրատուին, մինչև սույն հայտարարության հրապարակման օրվանից հաշված` </w:t>
      </w:r>
      <w:r w:rsidR="00C01CFD">
        <w:rPr>
          <w:rFonts w:ascii="GHEA Grapalat" w:hAnsi="GHEA Grapalat"/>
          <w:i w:val="0"/>
          <w:sz w:val="16"/>
          <w:szCs w:val="16"/>
          <w:u w:val="single"/>
          <w:lang w:val="af-ZA"/>
        </w:rPr>
        <w:t>43-րդ</w:t>
      </w:r>
      <w:r w:rsidRPr="00BD28DF">
        <w:rPr>
          <w:rFonts w:ascii="GHEA Grapalat" w:hAnsi="GHEA Grapalat"/>
          <w:i w:val="0"/>
          <w:sz w:val="16"/>
          <w:szCs w:val="16"/>
          <w:lang w:val="af-ZA"/>
        </w:rPr>
        <w:t xml:space="preserve"> օրը ժամը</w:t>
      </w:r>
      <w:r w:rsidR="00E27623" w:rsidRPr="00BD28DF">
        <w:rPr>
          <w:rFonts w:ascii="GHEA Grapalat" w:hAnsi="GHEA Grapalat"/>
          <w:i w:val="0"/>
          <w:sz w:val="16"/>
          <w:szCs w:val="16"/>
          <w:lang w:val="af-ZA"/>
        </w:rPr>
        <w:t xml:space="preserve"> </w:t>
      </w:r>
      <w:r w:rsidR="00957A16">
        <w:rPr>
          <w:rFonts w:ascii="GHEA Grapalat" w:hAnsi="GHEA Grapalat"/>
          <w:i w:val="0"/>
          <w:sz w:val="16"/>
          <w:szCs w:val="16"/>
          <w:lang w:val="af-ZA"/>
        </w:rPr>
        <w:t>12:30</w:t>
      </w:r>
      <w:r w:rsidRPr="00BD28DF">
        <w:rPr>
          <w:rFonts w:ascii="GHEA Grapalat" w:hAnsi="GHEA Grapalat"/>
          <w:i w:val="0"/>
          <w:sz w:val="16"/>
          <w:szCs w:val="16"/>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w:t>
      </w:r>
    </w:p>
    <w:p w:rsidR="00591263" w:rsidRPr="00BD28DF" w:rsidRDefault="00591263" w:rsidP="00591263">
      <w:pPr>
        <w:pStyle w:val="a3"/>
        <w:spacing w:line="240" w:lineRule="auto"/>
        <w:rPr>
          <w:rFonts w:ascii="GHEA Grapalat" w:hAnsi="GHEA Grapalat"/>
          <w:i w:val="0"/>
          <w:sz w:val="16"/>
          <w:szCs w:val="16"/>
          <w:lang w:val="af-ZA"/>
        </w:rPr>
      </w:pPr>
      <w:r w:rsidRPr="00BD28DF">
        <w:rPr>
          <w:rFonts w:ascii="GHEA Grapalat" w:hAnsi="GHEA Grapalat"/>
          <w:i w:val="0"/>
          <w:sz w:val="16"/>
          <w:szCs w:val="16"/>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591263" w:rsidRPr="00BD28DF" w:rsidRDefault="00591263" w:rsidP="00591263">
      <w:pPr>
        <w:pStyle w:val="a3"/>
        <w:spacing w:line="240" w:lineRule="auto"/>
        <w:rPr>
          <w:rFonts w:ascii="GHEA Grapalat" w:hAnsi="GHEA Grapalat"/>
          <w:i w:val="0"/>
          <w:sz w:val="16"/>
          <w:szCs w:val="16"/>
          <w:lang w:val="af-ZA"/>
        </w:rPr>
      </w:pPr>
      <w:r w:rsidRPr="00BD28DF">
        <w:rPr>
          <w:rFonts w:ascii="GHEA Grapalat" w:hAnsi="GHEA Grapalat"/>
          <w:i w:val="0"/>
          <w:sz w:val="16"/>
          <w:szCs w:val="16"/>
          <w:lang w:val="af-ZA"/>
        </w:rPr>
        <w:t xml:space="preserve">Հրավեր չստանալը չի սահմանափակում մասնակցի` սույն ընթացակարգին մասնակցելու իրավունքը։ </w:t>
      </w:r>
    </w:p>
    <w:p w:rsidR="00591263" w:rsidRPr="00BD28DF" w:rsidRDefault="00591263" w:rsidP="00591263">
      <w:pPr>
        <w:pStyle w:val="a3"/>
        <w:spacing w:line="240" w:lineRule="auto"/>
        <w:rPr>
          <w:rFonts w:ascii="GHEA Grapalat" w:hAnsi="GHEA Grapalat"/>
          <w:i w:val="0"/>
          <w:sz w:val="16"/>
          <w:szCs w:val="16"/>
          <w:lang w:val="af-ZA"/>
        </w:rPr>
      </w:pPr>
      <w:r w:rsidRPr="00BD28DF">
        <w:rPr>
          <w:rFonts w:ascii="GHEA Grapalat" w:hAnsi="GHEA Grapalat"/>
          <w:i w:val="0"/>
          <w:sz w:val="16"/>
          <w:szCs w:val="16"/>
          <w:lang w:val="af-ZA"/>
        </w:rPr>
        <w:t>Մրցույթի հայտերն անհրաժեշտ է ներկայացնել</w:t>
      </w:r>
      <w:r w:rsidRPr="00BD28DF">
        <w:rPr>
          <w:rFonts w:ascii="GHEA Grapalat" w:hAnsi="GHEA Grapalat"/>
          <w:i w:val="0"/>
          <w:sz w:val="16"/>
          <w:szCs w:val="16"/>
          <w:lang w:val="af-ZA" w:eastAsia="ru-RU"/>
        </w:rPr>
        <w:t xml:space="preserve">  </w:t>
      </w:r>
      <w:r w:rsidR="00FF72DD">
        <w:rPr>
          <w:rFonts w:ascii="GHEA Grapalat" w:hAnsi="GHEA Grapalat"/>
          <w:i w:val="0"/>
          <w:sz w:val="16"/>
          <w:szCs w:val="16"/>
          <w:lang w:val="af-ZA"/>
        </w:rPr>
        <w:t>ՀՀ Գեղարքունիքի մարզ, գ. Ծովասար, 1փ, թիվ 47</w:t>
      </w:r>
      <w:r w:rsidRPr="00BD28DF">
        <w:rPr>
          <w:rFonts w:ascii="GHEA Grapalat" w:hAnsi="GHEA Grapalat"/>
          <w:i w:val="0"/>
          <w:sz w:val="16"/>
          <w:szCs w:val="16"/>
          <w:lang w:val="af-ZA"/>
        </w:rPr>
        <w:t xml:space="preserve"> հասցեով, </w:t>
      </w:r>
    </w:p>
    <w:p w:rsidR="00591263" w:rsidRPr="00BD28DF" w:rsidRDefault="00591263" w:rsidP="00E27623">
      <w:pPr>
        <w:pStyle w:val="a3"/>
        <w:spacing w:line="240" w:lineRule="auto"/>
        <w:ind w:firstLine="0"/>
        <w:rPr>
          <w:rFonts w:ascii="GHEA Grapalat" w:hAnsi="GHEA Grapalat"/>
          <w:i w:val="0"/>
          <w:sz w:val="16"/>
          <w:szCs w:val="16"/>
          <w:lang w:val="af-ZA"/>
        </w:rPr>
      </w:pPr>
      <w:r w:rsidRPr="00BD28DF">
        <w:rPr>
          <w:rFonts w:ascii="GHEA Grapalat" w:hAnsi="GHEA Grapalat"/>
          <w:i w:val="0"/>
          <w:sz w:val="16"/>
          <w:szCs w:val="16"/>
          <w:lang w:val="af-ZA"/>
        </w:rPr>
        <w:t>փաստաթղթային ձևով</w:t>
      </w:r>
      <w:r w:rsidRPr="00BD28DF">
        <w:rPr>
          <w:rFonts w:ascii="GHEA Grapalat" w:hAnsi="GHEA Grapalat"/>
          <w:i w:val="0"/>
          <w:sz w:val="16"/>
          <w:szCs w:val="16"/>
          <w:lang w:val="af-ZA" w:eastAsia="ru-RU"/>
        </w:rPr>
        <w:t xml:space="preserve"> </w:t>
      </w:r>
      <w:r w:rsidRPr="00BD28DF">
        <w:rPr>
          <w:rFonts w:ascii="GHEA Grapalat" w:hAnsi="GHEA Grapalat"/>
          <w:i w:val="0"/>
          <w:sz w:val="16"/>
          <w:szCs w:val="16"/>
          <w:lang w:val="af-ZA"/>
        </w:rPr>
        <w:t xml:space="preserve">մինչև սույն հայտարարության հրապարակման օրվանից հաշված </w:t>
      </w:r>
      <w:r w:rsidR="00F82C54">
        <w:rPr>
          <w:rFonts w:ascii="GHEA Grapalat" w:hAnsi="GHEA Grapalat"/>
          <w:i w:val="0"/>
          <w:sz w:val="16"/>
          <w:szCs w:val="16"/>
          <w:u w:val="single"/>
          <w:lang w:val="af-ZA"/>
        </w:rPr>
        <w:t>4</w:t>
      </w:r>
      <w:r w:rsidR="003A0139">
        <w:rPr>
          <w:rFonts w:ascii="GHEA Grapalat" w:hAnsi="GHEA Grapalat"/>
          <w:i w:val="0"/>
          <w:sz w:val="16"/>
          <w:szCs w:val="16"/>
          <w:u w:val="single"/>
          <w:lang w:val="af-ZA"/>
        </w:rPr>
        <w:t>3</w:t>
      </w:r>
      <w:r w:rsidRPr="00BD28DF">
        <w:rPr>
          <w:rFonts w:ascii="GHEA Grapalat" w:hAnsi="GHEA Grapalat"/>
          <w:i w:val="0"/>
          <w:sz w:val="16"/>
          <w:szCs w:val="16"/>
          <w:lang w:val="af-ZA"/>
        </w:rPr>
        <w:t xml:space="preserve">-րդ օրվա ժամը </w:t>
      </w:r>
      <w:r w:rsidR="00957A16">
        <w:rPr>
          <w:rFonts w:ascii="GHEA Grapalat" w:hAnsi="GHEA Grapalat"/>
          <w:i w:val="0"/>
          <w:sz w:val="16"/>
          <w:szCs w:val="16"/>
          <w:u w:val="single"/>
          <w:lang w:val="af-ZA"/>
        </w:rPr>
        <w:t>12:30</w:t>
      </w:r>
      <w:r w:rsidRPr="00BD28DF">
        <w:rPr>
          <w:rFonts w:ascii="GHEA Grapalat" w:hAnsi="GHEA Grapalat"/>
          <w:i w:val="0"/>
          <w:sz w:val="16"/>
          <w:szCs w:val="16"/>
          <w:lang w:val="af-ZA"/>
        </w:rPr>
        <w:t xml:space="preserve">-ը: Հայտերը, հայերենից </w:t>
      </w:r>
      <w:r w:rsidR="00DE47F5">
        <w:rPr>
          <w:rFonts w:ascii="GHEA Grapalat" w:hAnsi="GHEA Grapalat"/>
          <w:i w:val="0"/>
          <w:sz w:val="16"/>
          <w:szCs w:val="16"/>
          <w:lang w:val="af-ZA"/>
        </w:rPr>
        <w:t>բաց</w:t>
      </w:r>
      <w:r w:rsidRPr="00BD28DF">
        <w:rPr>
          <w:rFonts w:ascii="GHEA Grapalat" w:hAnsi="GHEA Grapalat"/>
          <w:i w:val="0"/>
          <w:sz w:val="16"/>
          <w:szCs w:val="16"/>
          <w:lang w:val="af-ZA"/>
        </w:rPr>
        <w:t xml:space="preserve">ի, կարող են ներկայացվել նաև անգլերեն կամ ռուսերեն: </w:t>
      </w:r>
    </w:p>
    <w:p w:rsidR="00591263" w:rsidRPr="00BD28DF" w:rsidRDefault="00591263" w:rsidP="00E27623">
      <w:pPr>
        <w:pStyle w:val="a3"/>
        <w:spacing w:line="240" w:lineRule="auto"/>
        <w:ind w:firstLine="708"/>
        <w:rPr>
          <w:rFonts w:ascii="GHEA Grapalat" w:hAnsi="GHEA Grapalat"/>
          <w:i w:val="0"/>
          <w:sz w:val="16"/>
          <w:szCs w:val="16"/>
          <w:lang w:val="af-ZA"/>
        </w:rPr>
      </w:pPr>
      <w:r w:rsidRPr="00BD28DF">
        <w:rPr>
          <w:rFonts w:ascii="GHEA Grapalat" w:hAnsi="GHEA Grapalat"/>
          <w:i w:val="0"/>
          <w:sz w:val="16"/>
          <w:szCs w:val="16"/>
          <w:lang w:val="af-ZA"/>
        </w:rPr>
        <w:t xml:space="preserve">Հայտերի </w:t>
      </w:r>
      <w:r w:rsidR="00DE47F5">
        <w:rPr>
          <w:rFonts w:ascii="GHEA Grapalat" w:hAnsi="GHEA Grapalat"/>
          <w:i w:val="0"/>
          <w:sz w:val="16"/>
          <w:szCs w:val="16"/>
          <w:lang w:val="af-ZA"/>
        </w:rPr>
        <w:t>բաց</w:t>
      </w:r>
      <w:r w:rsidRPr="00BD28DF">
        <w:rPr>
          <w:rFonts w:ascii="GHEA Grapalat" w:hAnsi="GHEA Grapalat"/>
          <w:i w:val="0"/>
          <w:sz w:val="16"/>
          <w:szCs w:val="16"/>
          <w:lang w:val="af-ZA"/>
        </w:rPr>
        <w:t xml:space="preserve">ումը տեղի կունենա </w:t>
      </w:r>
      <w:r w:rsidR="00FF72DD">
        <w:rPr>
          <w:rFonts w:ascii="GHEA Grapalat" w:hAnsi="GHEA Grapalat"/>
          <w:i w:val="0"/>
          <w:sz w:val="16"/>
          <w:szCs w:val="16"/>
          <w:lang w:val="af-ZA"/>
        </w:rPr>
        <w:t>ՀՀ Գեղարքունիքի մարզ, գ. Ծովասար, 1փ, թիվ 47</w:t>
      </w:r>
      <w:r w:rsidR="00E27623" w:rsidRPr="00BD28DF">
        <w:rPr>
          <w:rFonts w:ascii="GHEA Grapalat" w:hAnsi="GHEA Grapalat"/>
          <w:i w:val="0"/>
          <w:sz w:val="16"/>
          <w:szCs w:val="16"/>
          <w:lang w:val="af-ZA"/>
        </w:rPr>
        <w:t xml:space="preserve"> </w:t>
      </w:r>
      <w:r w:rsidRPr="00BD28DF">
        <w:rPr>
          <w:rFonts w:ascii="GHEA Grapalat" w:hAnsi="GHEA Grapalat"/>
          <w:i w:val="0"/>
          <w:sz w:val="16"/>
          <w:szCs w:val="16"/>
          <w:lang w:val="af-ZA"/>
        </w:rPr>
        <w:t xml:space="preserve">հասցեում,  « </w:t>
      </w:r>
      <w:r w:rsidR="00E27623" w:rsidRPr="00BD28DF">
        <w:rPr>
          <w:rFonts w:ascii="GHEA Grapalat" w:hAnsi="GHEA Grapalat"/>
          <w:i w:val="0"/>
          <w:sz w:val="16"/>
          <w:szCs w:val="16"/>
          <w:lang w:val="af-ZA"/>
        </w:rPr>
        <w:t>2019</w:t>
      </w:r>
      <w:r w:rsidRPr="00BD28DF">
        <w:rPr>
          <w:rFonts w:ascii="GHEA Grapalat" w:hAnsi="GHEA Grapalat"/>
          <w:i w:val="0"/>
          <w:sz w:val="16"/>
          <w:szCs w:val="16"/>
          <w:lang w:val="af-ZA"/>
        </w:rPr>
        <w:t xml:space="preserve"> » « </w:t>
      </w:r>
      <w:r w:rsidR="00957A16">
        <w:rPr>
          <w:rFonts w:ascii="GHEA Grapalat" w:hAnsi="GHEA Grapalat"/>
          <w:i w:val="0"/>
          <w:sz w:val="16"/>
          <w:szCs w:val="16"/>
          <w:lang w:val="ru-RU"/>
        </w:rPr>
        <w:t>սեպտեմբերի</w:t>
      </w:r>
      <w:r w:rsidRPr="00BD28DF">
        <w:rPr>
          <w:rFonts w:ascii="GHEA Grapalat" w:hAnsi="GHEA Grapalat"/>
          <w:i w:val="0"/>
          <w:sz w:val="16"/>
          <w:szCs w:val="16"/>
          <w:lang w:val="af-ZA"/>
        </w:rPr>
        <w:t>» «</w:t>
      </w:r>
      <w:r w:rsidR="00F82C54">
        <w:rPr>
          <w:rFonts w:ascii="GHEA Grapalat" w:hAnsi="GHEA Grapalat"/>
          <w:i w:val="0"/>
          <w:sz w:val="16"/>
          <w:szCs w:val="16"/>
          <w:lang w:val="af-ZA"/>
        </w:rPr>
        <w:t>1</w:t>
      </w:r>
      <w:r w:rsidR="003A0139">
        <w:rPr>
          <w:rFonts w:ascii="GHEA Grapalat" w:hAnsi="GHEA Grapalat"/>
          <w:i w:val="0"/>
          <w:sz w:val="16"/>
          <w:szCs w:val="16"/>
          <w:lang w:val="af-ZA"/>
        </w:rPr>
        <w:t>7</w:t>
      </w:r>
      <w:r w:rsidRPr="00BD28DF">
        <w:rPr>
          <w:rFonts w:ascii="GHEA Grapalat" w:hAnsi="GHEA Grapalat"/>
          <w:i w:val="0"/>
          <w:sz w:val="16"/>
          <w:szCs w:val="16"/>
          <w:lang w:val="af-ZA"/>
        </w:rPr>
        <w:t xml:space="preserve">» -ին ժամը  </w:t>
      </w:r>
      <w:r w:rsidR="00957A16">
        <w:rPr>
          <w:rFonts w:ascii="GHEA Grapalat" w:hAnsi="GHEA Grapalat"/>
          <w:i w:val="0"/>
          <w:sz w:val="16"/>
          <w:szCs w:val="16"/>
          <w:u w:val="single"/>
          <w:lang w:val="af-ZA"/>
        </w:rPr>
        <w:t>12:30</w:t>
      </w:r>
      <w:r w:rsidRPr="00BD28DF">
        <w:rPr>
          <w:rFonts w:ascii="GHEA Grapalat" w:hAnsi="GHEA Grapalat"/>
          <w:i w:val="0"/>
          <w:sz w:val="16"/>
          <w:szCs w:val="16"/>
          <w:lang w:val="af-ZA"/>
        </w:rPr>
        <w:t xml:space="preserve">-ին։   </w:t>
      </w:r>
    </w:p>
    <w:p w:rsidR="00591263" w:rsidRPr="00BD28DF" w:rsidRDefault="00591263" w:rsidP="00591263">
      <w:pPr>
        <w:pStyle w:val="a3"/>
        <w:spacing w:line="240" w:lineRule="auto"/>
        <w:rPr>
          <w:rFonts w:ascii="GHEA Grapalat" w:hAnsi="GHEA Grapalat"/>
          <w:i w:val="0"/>
          <w:sz w:val="16"/>
          <w:szCs w:val="16"/>
          <w:lang w:val="af-ZA"/>
        </w:rPr>
      </w:pPr>
      <w:r w:rsidRPr="00BD28DF">
        <w:rPr>
          <w:rFonts w:ascii="GHEA Grapalat" w:hAnsi="GHEA Grapalat"/>
          <w:i w:val="0"/>
          <w:sz w:val="16"/>
          <w:szCs w:val="16"/>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w:t>
      </w:r>
      <w:r w:rsidR="00DE47F5">
        <w:rPr>
          <w:rFonts w:ascii="GHEA Grapalat" w:hAnsi="GHEA Grapalat"/>
          <w:i w:val="0"/>
          <w:sz w:val="16"/>
          <w:szCs w:val="16"/>
          <w:lang w:val="af-ZA"/>
        </w:rPr>
        <w:t>բաց</w:t>
      </w:r>
      <w:r w:rsidRPr="00BD28DF">
        <w:rPr>
          <w:rFonts w:ascii="GHEA Grapalat" w:hAnsi="GHEA Grapalat"/>
          <w:i w:val="0"/>
          <w:sz w:val="16"/>
          <w:szCs w:val="16"/>
          <w:lang w:val="af-ZA"/>
        </w:rPr>
        <w:t xml:space="preserve">ված «900008000482» գանձապետական հաշվեհամարին: </w:t>
      </w:r>
    </w:p>
    <w:p w:rsidR="00591263" w:rsidRPr="00BD28DF" w:rsidRDefault="00591263" w:rsidP="00591263">
      <w:pPr>
        <w:pStyle w:val="a3"/>
        <w:spacing w:line="240" w:lineRule="auto"/>
        <w:rPr>
          <w:rFonts w:ascii="GHEA Grapalat" w:hAnsi="GHEA Grapalat"/>
          <w:i w:val="0"/>
          <w:sz w:val="16"/>
          <w:szCs w:val="16"/>
          <w:lang w:val="af-ZA"/>
        </w:rPr>
      </w:pPr>
      <w:r w:rsidRPr="00BD28DF">
        <w:rPr>
          <w:rFonts w:ascii="GHEA Grapalat" w:hAnsi="GHEA Grapalat"/>
          <w:i w:val="0"/>
          <w:sz w:val="16"/>
          <w:szCs w:val="16"/>
          <w:lang w:val="af-ZA"/>
        </w:rPr>
        <w:t>Սույն հայտարարության հետ կապված լրացուցիչ տեղեկություններ ստանալու համար կարող եք դիմել գնահատող հանձնաժողովի քարտուղար `</w:t>
      </w:r>
      <w:r w:rsidR="00E27623" w:rsidRPr="00BD28DF">
        <w:rPr>
          <w:rFonts w:ascii="GHEA Grapalat" w:hAnsi="GHEA Grapalat"/>
          <w:i w:val="0"/>
          <w:sz w:val="16"/>
          <w:szCs w:val="16"/>
          <w:lang w:val="ru-RU"/>
        </w:rPr>
        <w:t>Է</w:t>
      </w:r>
      <w:r w:rsidR="00E27623" w:rsidRPr="00BD28DF">
        <w:rPr>
          <w:rFonts w:ascii="GHEA Grapalat" w:hAnsi="GHEA Grapalat"/>
          <w:i w:val="0"/>
          <w:sz w:val="16"/>
          <w:szCs w:val="16"/>
          <w:lang w:val="af-ZA"/>
        </w:rPr>
        <w:t>.</w:t>
      </w:r>
      <w:r w:rsidR="00E27623" w:rsidRPr="00BD28DF">
        <w:rPr>
          <w:rFonts w:ascii="GHEA Grapalat" w:hAnsi="GHEA Grapalat"/>
          <w:i w:val="0"/>
          <w:sz w:val="16"/>
          <w:szCs w:val="16"/>
          <w:lang w:val="ru-RU"/>
        </w:rPr>
        <w:t>Գրիգորյան</w:t>
      </w:r>
      <w:r w:rsidRPr="00BD28DF">
        <w:rPr>
          <w:rFonts w:ascii="GHEA Grapalat" w:hAnsi="GHEA Grapalat"/>
          <w:i w:val="0"/>
          <w:sz w:val="16"/>
          <w:szCs w:val="16"/>
          <w:lang w:val="af-ZA"/>
        </w:rPr>
        <w:t>ին</w:t>
      </w:r>
    </w:p>
    <w:p w:rsidR="00591263" w:rsidRPr="00BD28DF" w:rsidRDefault="00591263" w:rsidP="00591263">
      <w:pPr>
        <w:pStyle w:val="a3"/>
        <w:spacing w:line="240" w:lineRule="auto"/>
        <w:ind w:firstLine="0"/>
        <w:rPr>
          <w:rFonts w:ascii="GHEA Grapalat" w:hAnsi="GHEA Grapalat"/>
          <w:i w:val="0"/>
          <w:sz w:val="16"/>
          <w:szCs w:val="16"/>
          <w:lang w:val="af-ZA"/>
        </w:rPr>
      </w:pPr>
      <w:r w:rsidRPr="00BD28DF">
        <w:rPr>
          <w:rFonts w:ascii="GHEA Grapalat" w:hAnsi="GHEA Grapalat"/>
          <w:i w:val="0"/>
          <w:sz w:val="16"/>
          <w:szCs w:val="16"/>
          <w:lang w:val="af-ZA"/>
        </w:rPr>
        <w:tab/>
      </w:r>
      <w:r w:rsidRPr="00BD28DF">
        <w:rPr>
          <w:rFonts w:ascii="GHEA Grapalat" w:hAnsi="GHEA Grapalat"/>
          <w:i w:val="0"/>
          <w:sz w:val="16"/>
          <w:szCs w:val="16"/>
          <w:lang w:val="af-ZA"/>
        </w:rPr>
        <w:tab/>
      </w:r>
      <w:r w:rsidRPr="00BD28DF">
        <w:rPr>
          <w:rFonts w:ascii="GHEA Grapalat" w:hAnsi="GHEA Grapalat"/>
          <w:i w:val="0"/>
          <w:sz w:val="16"/>
          <w:szCs w:val="16"/>
          <w:lang w:val="af-ZA"/>
        </w:rPr>
        <w:tab/>
      </w:r>
    </w:p>
    <w:p w:rsidR="00591263" w:rsidRPr="00BD28DF" w:rsidRDefault="00591263" w:rsidP="00E27623">
      <w:pPr>
        <w:pStyle w:val="a3"/>
        <w:spacing w:line="240" w:lineRule="auto"/>
        <w:rPr>
          <w:rFonts w:ascii="GHEA Grapalat" w:hAnsi="GHEA Grapalat"/>
          <w:i w:val="0"/>
          <w:sz w:val="16"/>
          <w:szCs w:val="16"/>
          <w:u w:val="single"/>
          <w:lang w:val="af-ZA"/>
        </w:rPr>
      </w:pPr>
      <w:r w:rsidRPr="00BD28DF">
        <w:rPr>
          <w:rFonts w:ascii="GHEA Grapalat" w:hAnsi="GHEA Grapalat"/>
          <w:i w:val="0"/>
          <w:sz w:val="16"/>
          <w:szCs w:val="16"/>
          <w:lang w:val="af-ZA"/>
        </w:rPr>
        <w:t xml:space="preserve">                                      Հեռախոս </w:t>
      </w:r>
      <w:r w:rsidR="00E27623" w:rsidRPr="00BD28DF">
        <w:rPr>
          <w:rFonts w:ascii="GHEA Grapalat" w:hAnsi="GHEA Grapalat"/>
          <w:i w:val="0"/>
          <w:sz w:val="16"/>
          <w:szCs w:val="16"/>
          <w:u w:val="single"/>
          <w:lang w:val="af-ZA"/>
        </w:rPr>
        <w:t>+37410244974</w:t>
      </w:r>
    </w:p>
    <w:p w:rsidR="00591263" w:rsidRPr="00BD28DF" w:rsidRDefault="00591263" w:rsidP="00591263">
      <w:pPr>
        <w:pStyle w:val="a3"/>
        <w:spacing w:line="240" w:lineRule="auto"/>
        <w:rPr>
          <w:rFonts w:ascii="GHEA Grapalat" w:hAnsi="GHEA Grapalat"/>
          <w:i w:val="0"/>
          <w:sz w:val="16"/>
          <w:szCs w:val="16"/>
          <w:u w:val="single"/>
          <w:lang w:val="af-ZA"/>
        </w:rPr>
      </w:pPr>
      <w:r w:rsidRPr="00BD28DF">
        <w:rPr>
          <w:rFonts w:ascii="GHEA Grapalat" w:hAnsi="GHEA Grapalat"/>
          <w:i w:val="0"/>
          <w:sz w:val="16"/>
          <w:szCs w:val="16"/>
          <w:lang w:val="af-ZA"/>
        </w:rPr>
        <w:t xml:space="preserve">                                        Էլ. փոստ </w:t>
      </w:r>
      <w:r w:rsidR="00E27623" w:rsidRPr="00BD28DF">
        <w:rPr>
          <w:rFonts w:ascii="GHEA Grapalat" w:hAnsi="GHEA Grapalat"/>
          <w:i w:val="0"/>
          <w:sz w:val="16"/>
          <w:szCs w:val="16"/>
          <w:u w:val="single"/>
          <w:lang w:val="af-ZA"/>
        </w:rPr>
        <w:t>protender.itender@gmail.com</w:t>
      </w:r>
    </w:p>
    <w:p w:rsidR="00591263" w:rsidRPr="00BD28DF" w:rsidRDefault="00591263" w:rsidP="00E27623">
      <w:pPr>
        <w:pStyle w:val="a3"/>
        <w:spacing w:line="240" w:lineRule="auto"/>
        <w:ind w:firstLine="0"/>
        <w:jc w:val="left"/>
        <w:rPr>
          <w:rFonts w:ascii="GHEA Grapalat" w:hAnsi="GHEA Grapalat" w:cs="Sylfaen"/>
          <w:b/>
          <w:sz w:val="16"/>
          <w:szCs w:val="16"/>
          <w:lang w:val="es-ES"/>
        </w:rPr>
      </w:pPr>
      <w:r w:rsidRPr="00BD28DF">
        <w:rPr>
          <w:rFonts w:ascii="GHEA Grapalat" w:hAnsi="GHEA Grapalat"/>
          <w:i w:val="0"/>
          <w:sz w:val="16"/>
          <w:szCs w:val="16"/>
          <w:lang w:val="af-ZA"/>
        </w:rPr>
        <w:t xml:space="preserve">Պատվիրատու </w:t>
      </w:r>
      <w:r w:rsidRPr="00E85C10">
        <w:rPr>
          <w:rFonts w:ascii="GHEA Grapalat" w:hAnsi="GHEA Grapalat"/>
          <w:i w:val="0"/>
          <w:sz w:val="16"/>
          <w:szCs w:val="16"/>
          <w:lang w:val="af-ZA"/>
        </w:rPr>
        <w:tab/>
      </w:r>
      <w:r w:rsidR="00FF72DD">
        <w:rPr>
          <w:rFonts w:ascii="GHEA Grapalat" w:hAnsi="GHEA Grapalat"/>
          <w:i w:val="0"/>
          <w:sz w:val="16"/>
          <w:szCs w:val="16"/>
          <w:lang w:val="af-ZA"/>
        </w:rPr>
        <w:t>ՀՀ Գեղարքունիքի մարզի Ծովասարի համայնքապետարան</w:t>
      </w:r>
    </w:p>
    <w:p w:rsidR="00591263" w:rsidRPr="00BD28DF" w:rsidRDefault="00591263" w:rsidP="00591263">
      <w:pPr>
        <w:pStyle w:val="aa"/>
        <w:ind w:right="-7" w:firstLine="567"/>
        <w:jc w:val="right"/>
        <w:rPr>
          <w:rFonts w:ascii="GHEA Grapalat" w:hAnsi="GHEA Grapalat" w:cs="Sylfaen"/>
          <w:i/>
          <w:sz w:val="16"/>
          <w:szCs w:val="16"/>
          <w:lang w:val="af-ZA"/>
        </w:rPr>
      </w:pPr>
      <w:r w:rsidRPr="00BD28DF">
        <w:rPr>
          <w:rFonts w:ascii="GHEA Grapalat" w:hAnsi="GHEA Grapalat" w:cs="Sylfaen"/>
          <w:i/>
          <w:sz w:val="16"/>
          <w:szCs w:val="16"/>
          <w:lang w:val="af-ZA"/>
        </w:rPr>
        <w:br w:type="page"/>
      </w:r>
      <w:r w:rsidRPr="00BD28DF">
        <w:rPr>
          <w:rFonts w:ascii="GHEA Grapalat" w:hAnsi="GHEA Grapalat" w:cs="Sylfaen"/>
          <w:i/>
          <w:sz w:val="16"/>
          <w:szCs w:val="16"/>
        </w:rPr>
        <w:lastRenderedPageBreak/>
        <w:t>Հաստատված</w:t>
      </w:r>
      <w:r w:rsidRPr="00BD28DF">
        <w:rPr>
          <w:rFonts w:ascii="GHEA Grapalat" w:hAnsi="GHEA Grapalat" w:cs="Sylfaen"/>
          <w:i/>
          <w:sz w:val="16"/>
          <w:szCs w:val="16"/>
          <w:lang w:val="af-ZA"/>
        </w:rPr>
        <w:t xml:space="preserve"> </w:t>
      </w:r>
      <w:r w:rsidRPr="00BD28DF">
        <w:rPr>
          <w:rFonts w:ascii="GHEA Grapalat" w:hAnsi="GHEA Grapalat" w:cs="Sylfaen"/>
          <w:i/>
          <w:sz w:val="16"/>
          <w:szCs w:val="16"/>
        </w:rPr>
        <w:t>է</w:t>
      </w:r>
    </w:p>
    <w:p w:rsidR="00591263" w:rsidRPr="00BD28DF" w:rsidRDefault="00FF72DD" w:rsidP="00591263">
      <w:pPr>
        <w:pStyle w:val="aa"/>
        <w:ind w:right="-7" w:firstLine="567"/>
        <w:jc w:val="right"/>
        <w:rPr>
          <w:rFonts w:ascii="GHEA Grapalat" w:hAnsi="GHEA Grapalat" w:cs="Sylfaen"/>
          <w:i/>
          <w:sz w:val="16"/>
          <w:szCs w:val="16"/>
          <w:lang w:val="af-ZA"/>
        </w:rPr>
      </w:pPr>
      <w:r>
        <w:rPr>
          <w:rFonts w:ascii="GHEA Grapalat" w:hAnsi="GHEA Grapalat" w:cs="Sylfaen"/>
          <w:i/>
          <w:sz w:val="16"/>
          <w:szCs w:val="16"/>
          <w:u w:val="single"/>
          <w:lang w:val="af-ZA"/>
        </w:rPr>
        <w:t>ԾՎՀ-ԲՄԱՇՁԲ-19/1</w:t>
      </w:r>
      <w:r w:rsidR="00591263" w:rsidRPr="00BD28DF">
        <w:rPr>
          <w:rFonts w:ascii="GHEA Grapalat" w:hAnsi="GHEA Grapalat" w:cs="Sylfaen"/>
          <w:i/>
          <w:sz w:val="16"/>
          <w:szCs w:val="16"/>
          <w:lang w:val="af-ZA"/>
        </w:rPr>
        <w:t xml:space="preserve">   </w:t>
      </w:r>
      <w:r w:rsidR="00591263" w:rsidRPr="00BD28DF">
        <w:rPr>
          <w:rFonts w:ascii="GHEA Grapalat" w:hAnsi="GHEA Grapalat" w:cs="Sylfaen"/>
          <w:i/>
          <w:sz w:val="16"/>
          <w:szCs w:val="16"/>
        </w:rPr>
        <w:t>ծածկագրով</w:t>
      </w:r>
      <w:r w:rsidR="00591263" w:rsidRPr="00BD28DF">
        <w:rPr>
          <w:rFonts w:ascii="GHEA Grapalat" w:hAnsi="GHEA Grapalat" w:cs="Sylfaen"/>
          <w:i/>
          <w:sz w:val="16"/>
          <w:szCs w:val="16"/>
          <w:lang w:val="af-ZA"/>
        </w:rPr>
        <w:t xml:space="preserve"> </w:t>
      </w:r>
    </w:p>
    <w:p w:rsidR="00591263" w:rsidRPr="00BD28DF" w:rsidRDefault="00DE47F5" w:rsidP="00591263">
      <w:pPr>
        <w:pStyle w:val="aa"/>
        <w:ind w:right="-7" w:firstLine="567"/>
        <w:jc w:val="right"/>
        <w:rPr>
          <w:rFonts w:ascii="GHEA Grapalat" w:hAnsi="GHEA Grapalat" w:cs="Sylfaen"/>
          <w:i/>
          <w:sz w:val="16"/>
          <w:szCs w:val="16"/>
          <w:lang w:val="af-ZA"/>
        </w:rPr>
      </w:pPr>
      <w:proofErr w:type="gramStart"/>
      <w:r>
        <w:rPr>
          <w:rFonts w:ascii="GHEA Grapalat" w:hAnsi="GHEA Grapalat" w:cs="Sylfaen"/>
          <w:i/>
          <w:sz w:val="16"/>
          <w:szCs w:val="16"/>
        </w:rPr>
        <w:t>բաց</w:t>
      </w:r>
      <w:proofErr w:type="gramEnd"/>
      <w:r w:rsidR="00591263" w:rsidRPr="00BD28DF">
        <w:rPr>
          <w:rFonts w:ascii="GHEA Grapalat" w:hAnsi="GHEA Grapalat" w:cs="Sylfaen"/>
          <w:i/>
          <w:sz w:val="16"/>
          <w:szCs w:val="16"/>
          <w:lang w:val="af-ZA"/>
        </w:rPr>
        <w:t xml:space="preserve"> </w:t>
      </w:r>
      <w:r w:rsidR="00591263" w:rsidRPr="00BD28DF">
        <w:rPr>
          <w:rFonts w:ascii="GHEA Grapalat" w:hAnsi="GHEA Grapalat" w:cs="Sylfaen"/>
          <w:i/>
          <w:sz w:val="16"/>
          <w:szCs w:val="16"/>
        </w:rPr>
        <w:t>մրցույթի</w:t>
      </w:r>
      <w:r w:rsidR="00591263" w:rsidRPr="00BD28DF">
        <w:rPr>
          <w:rFonts w:ascii="GHEA Grapalat" w:hAnsi="GHEA Grapalat" w:cs="Sylfaen"/>
          <w:i/>
          <w:sz w:val="16"/>
          <w:szCs w:val="16"/>
          <w:lang w:val="af-ZA"/>
        </w:rPr>
        <w:t xml:space="preserve"> </w:t>
      </w:r>
      <w:r w:rsidR="00591263" w:rsidRPr="00BD28DF">
        <w:rPr>
          <w:rFonts w:ascii="GHEA Grapalat" w:hAnsi="GHEA Grapalat" w:cs="Sylfaen"/>
          <w:i/>
          <w:sz w:val="16"/>
          <w:szCs w:val="16"/>
        </w:rPr>
        <w:t>գնահատող</w:t>
      </w:r>
      <w:r w:rsidR="00591263" w:rsidRPr="00BD28DF">
        <w:rPr>
          <w:rFonts w:ascii="GHEA Grapalat" w:hAnsi="GHEA Grapalat" w:cs="Sylfaen"/>
          <w:i/>
          <w:sz w:val="16"/>
          <w:szCs w:val="16"/>
          <w:lang w:val="af-ZA"/>
        </w:rPr>
        <w:t xml:space="preserve"> </w:t>
      </w:r>
      <w:r w:rsidR="00591263" w:rsidRPr="00BD28DF">
        <w:rPr>
          <w:rFonts w:ascii="GHEA Grapalat" w:hAnsi="GHEA Grapalat" w:cs="Sylfaen"/>
          <w:i/>
          <w:sz w:val="16"/>
          <w:szCs w:val="16"/>
        </w:rPr>
        <w:t>հանձնաժողովի</w:t>
      </w:r>
    </w:p>
    <w:p w:rsidR="00591263" w:rsidRPr="00BD28DF" w:rsidRDefault="00591263" w:rsidP="00591263">
      <w:pPr>
        <w:pStyle w:val="aa"/>
        <w:ind w:right="-7" w:firstLine="567"/>
        <w:jc w:val="right"/>
        <w:rPr>
          <w:rFonts w:ascii="GHEA Grapalat" w:hAnsi="GHEA Grapalat"/>
          <w:i/>
          <w:sz w:val="16"/>
          <w:szCs w:val="16"/>
          <w:lang w:val="af-ZA"/>
        </w:rPr>
      </w:pPr>
      <w:r w:rsidRPr="006C1B34">
        <w:rPr>
          <w:rFonts w:ascii="GHEA Grapalat" w:hAnsi="GHEA Grapalat" w:cs="Sylfaen"/>
          <w:i/>
          <w:sz w:val="16"/>
          <w:szCs w:val="16"/>
          <w:lang w:val="af-ZA"/>
        </w:rPr>
        <w:t>20</w:t>
      </w:r>
      <w:r w:rsidR="00E27623" w:rsidRPr="006C1B34">
        <w:rPr>
          <w:rFonts w:ascii="GHEA Grapalat" w:hAnsi="GHEA Grapalat" w:cs="Sylfaen"/>
          <w:i/>
          <w:sz w:val="16"/>
          <w:szCs w:val="16"/>
          <w:lang w:val="af-ZA"/>
        </w:rPr>
        <w:t>19</w:t>
      </w:r>
      <w:r w:rsidRPr="006C1B34">
        <w:rPr>
          <w:rFonts w:ascii="GHEA Grapalat" w:hAnsi="GHEA Grapalat" w:cs="Sylfaen"/>
          <w:i/>
          <w:sz w:val="16"/>
          <w:szCs w:val="16"/>
          <w:lang w:val="af-ZA"/>
        </w:rPr>
        <w:t xml:space="preserve"> </w:t>
      </w:r>
      <w:r w:rsidRPr="006C1B34">
        <w:rPr>
          <w:rFonts w:ascii="GHEA Grapalat" w:hAnsi="GHEA Grapalat" w:cs="Sylfaen"/>
          <w:i/>
          <w:sz w:val="16"/>
          <w:szCs w:val="16"/>
        </w:rPr>
        <w:t>թ</w:t>
      </w:r>
      <w:r w:rsidRPr="006C1B34">
        <w:rPr>
          <w:rFonts w:ascii="GHEA Grapalat" w:hAnsi="GHEA Grapalat" w:cs="Times Armenian"/>
          <w:i/>
          <w:sz w:val="16"/>
          <w:szCs w:val="16"/>
          <w:lang w:val="af-ZA"/>
        </w:rPr>
        <w:t xml:space="preserve">. </w:t>
      </w:r>
      <w:r w:rsidR="00F82C54">
        <w:rPr>
          <w:rFonts w:ascii="GHEA Grapalat" w:hAnsi="GHEA Grapalat" w:cs="Times Armenian"/>
          <w:i/>
          <w:sz w:val="16"/>
          <w:szCs w:val="16"/>
        </w:rPr>
        <w:t>Օգոստոսի</w:t>
      </w:r>
      <w:r w:rsidR="00F82C54" w:rsidRPr="006C059D">
        <w:rPr>
          <w:rFonts w:ascii="GHEA Grapalat" w:hAnsi="GHEA Grapalat" w:cs="Times Armenian"/>
          <w:i/>
          <w:sz w:val="16"/>
          <w:szCs w:val="16"/>
          <w:lang w:val="af-ZA"/>
        </w:rPr>
        <w:t xml:space="preserve"> 02</w:t>
      </w:r>
      <w:r w:rsidRPr="006C1B34">
        <w:rPr>
          <w:rFonts w:ascii="GHEA Grapalat" w:hAnsi="GHEA Grapalat" w:cs="Times Armenian"/>
          <w:i/>
          <w:sz w:val="16"/>
          <w:szCs w:val="16"/>
          <w:lang w:val="af-ZA"/>
        </w:rPr>
        <w:t>-</w:t>
      </w:r>
      <w:proofErr w:type="gramStart"/>
      <w:r w:rsidRPr="006C1B34">
        <w:rPr>
          <w:rFonts w:ascii="GHEA Grapalat" w:hAnsi="GHEA Grapalat" w:cs="Times Armenian"/>
          <w:i/>
          <w:sz w:val="16"/>
          <w:szCs w:val="16"/>
          <w:lang w:val="af-ZA"/>
        </w:rPr>
        <w:t xml:space="preserve">ի </w:t>
      </w:r>
      <w:r w:rsidRPr="006C1B34">
        <w:rPr>
          <w:rFonts w:ascii="GHEA Grapalat" w:hAnsi="GHEA Grapalat" w:cs="Times Armenian"/>
          <w:i/>
          <w:sz w:val="16"/>
          <w:szCs w:val="16"/>
          <w:vertAlign w:val="subscript"/>
          <w:lang w:val="af-ZA"/>
        </w:rPr>
        <w:t xml:space="preserve"> </w:t>
      </w:r>
      <w:r w:rsidRPr="006C1B34">
        <w:rPr>
          <w:rFonts w:ascii="GHEA Grapalat" w:hAnsi="GHEA Grapalat" w:cs="Times Armenian"/>
          <w:i/>
          <w:sz w:val="16"/>
          <w:szCs w:val="16"/>
          <w:lang w:val="af-ZA"/>
        </w:rPr>
        <w:t>N</w:t>
      </w:r>
      <w:proofErr w:type="gramEnd"/>
      <w:r w:rsidRPr="006C1B34">
        <w:rPr>
          <w:rFonts w:ascii="GHEA Grapalat" w:hAnsi="GHEA Grapalat" w:cs="Times Armenian"/>
          <w:i/>
          <w:sz w:val="16"/>
          <w:szCs w:val="16"/>
          <w:lang w:val="af-ZA"/>
        </w:rPr>
        <w:t xml:space="preserve"> </w:t>
      </w:r>
      <w:r w:rsidR="00E27623" w:rsidRPr="006C1B34">
        <w:rPr>
          <w:rFonts w:ascii="GHEA Grapalat" w:hAnsi="GHEA Grapalat" w:cs="Times Armenian"/>
          <w:i/>
          <w:sz w:val="16"/>
          <w:szCs w:val="16"/>
          <w:u w:val="single"/>
          <w:lang w:val="af-ZA"/>
        </w:rPr>
        <w:t>2</w:t>
      </w:r>
      <w:r w:rsidRPr="006C1B34">
        <w:rPr>
          <w:rFonts w:ascii="GHEA Grapalat" w:hAnsi="GHEA Grapalat" w:cs="Times Armenian"/>
          <w:i/>
          <w:sz w:val="16"/>
          <w:szCs w:val="16"/>
          <w:u w:val="single"/>
          <w:lang w:val="af-ZA"/>
        </w:rPr>
        <w:t xml:space="preserve"> </w:t>
      </w:r>
      <w:r w:rsidRPr="006C1B34">
        <w:rPr>
          <w:rFonts w:ascii="GHEA Grapalat" w:hAnsi="GHEA Grapalat" w:cs="Sylfaen"/>
          <w:i/>
          <w:sz w:val="16"/>
          <w:szCs w:val="16"/>
        </w:rPr>
        <w:t>որոշմամբ</w:t>
      </w:r>
    </w:p>
    <w:p w:rsidR="00591263" w:rsidRPr="00BD28DF" w:rsidRDefault="00591263" w:rsidP="00591263">
      <w:pPr>
        <w:pStyle w:val="aa"/>
        <w:ind w:right="-7" w:firstLine="567"/>
        <w:jc w:val="center"/>
        <w:rPr>
          <w:rFonts w:ascii="GHEA Grapalat" w:hAnsi="GHEA Grapalat"/>
          <w:sz w:val="16"/>
          <w:szCs w:val="16"/>
          <w:lang w:val="af-ZA"/>
        </w:rPr>
      </w:pPr>
    </w:p>
    <w:p w:rsidR="00591263" w:rsidRPr="00BD28DF" w:rsidRDefault="00591263" w:rsidP="00591263">
      <w:pPr>
        <w:pStyle w:val="aa"/>
        <w:ind w:right="-7" w:firstLine="567"/>
        <w:jc w:val="center"/>
        <w:rPr>
          <w:rFonts w:ascii="GHEA Grapalat" w:hAnsi="GHEA Grapalat"/>
          <w:sz w:val="16"/>
          <w:szCs w:val="16"/>
          <w:lang w:val="af-ZA"/>
        </w:rPr>
      </w:pPr>
    </w:p>
    <w:p w:rsidR="00591263" w:rsidRPr="00BD28DF" w:rsidRDefault="00591263" w:rsidP="00591263">
      <w:pPr>
        <w:pStyle w:val="aa"/>
        <w:ind w:right="-7" w:firstLine="567"/>
        <w:jc w:val="center"/>
        <w:rPr>
          <w:rFonts w:ascii="GHEA Grapalat" w:hAnsi="GHEA Grapalat"/>
          <w:sz w:val="16"/>
          <w:szCs w:val="16"/>
          <w:lang w:val="af-ZA"/>
        </w:rPr>
      </w:pPr>
    </w:p>
    <w:p w:rsidR="00591263" w:rsidRPr="00BD28DF" w:rsidRDefault="00591263" w:rsidP="00591263">
      <w:pPr>
        <w:pStyle w:val="aa"/>
        <w:ind w:right="-7" w:firstLine="567"/>
        <w:jc w:val="center"/>
        <w:rPr>
          <w:rFonts w:ascii="GHEA Grapalat" w:hAnsi="GHEA Grapalat"/>
          <w:sz w:val="16"/>
          <w:szCs w:val="16"/>
          <w:lang w:val="af-ZA"/>
        </w:rPr>
      </w:pPr>
    </w:p>
    <w:p w:rsidR="00591263" w:rsidRPr="00BD28DF" w:rsidRDefault="00FF72DD" w:rsidP="00591263">
      <w:pPr>
        <w:pStyle w:val="aa"/>
        <w:ind w:right="-7" w:firstLine="567"/>
        <w:jc w:val="center"/>
        <w:rPr>
          <w:rFonts w:ascii="GHEA Grapalat" w:hAnsi="GHEA Grapalat"/>
          <w:sz w:val="16"/>
          <w:szCs w:val="16"/>
          <w:lang w:val="af-ZA"/>
        </w:rPr>
      </w:pPr>
      <w:r>
        <w:rPr>
          <w:rFonts w:ascii="GHEA Grapalat" w:hAnsi="GHEA Grapalat" w:cs="Times Armenian"/>
          <w:i/>
          <w:sz w:val="16"/>
          <w:szCs w:val="16"/>
          <w:lang w:val="af-ZA"/>
        </w:rPr>
        <w:t>ՀՀ Գեղարքունիքի մարզի Ծովասարի համայնքապետարան</w:t>
      </w:r>
    </w:p>
    <w:p w:rsidR="00591263" w:rsidRPr="00BD28DF" w:rsidRDefault="00591263" w:rsidP="00591263">
      <w:pPr>
        <w:pStyle w:val="aa"/>
        <w:tabs>
          <w:tab w:val="left" w:pos="5968"/>
        </w:tabs>
        <w:ind w:right="-7" w:firstLine="567"/>
        <w:rPr>
          <w:rFonts w:ascii="GHEA Grapalat" w:hAnsi="GHEA Grapalat"/>
          <w:sz w:val="16"/>
          <w:szCs w:val="16"/>
          <w:lang w:val="af-ZA"/>
        </w:rPr>
      </w:pPr>
      <w:r w:rsidRPr="00BD28DF">
        <w:rPr>
          <w:rFonts w:ascii="GHEA Grapalat" w:hAnsi="GHEA Grapalat"/>
          <w:sz w:val="16"/>
          <w:szCs w:val="16"/>
          <w:lang w:val="af-ZA"/>
        </w:rPr>
        <w:tab/>
      </w:r>
    </w:p>
    <w:p w:rsidR="00591263" w:rsidRPr="00BD28DF" w:rsidRDefault="00591263" w:rsidP="00591263">
      <w:pPr>
        <w:pStyle w:val="aa"/>
        <w:ind w:right="-7" w:firstLine="567"/>
        <w:jc w:val="center"/>
        <w:rPr>
          <w:rFonts w:ascii="GHEA Grapalat" w:hAnsi="GHEA Grapalat"/>
          <w:sz w:val="16"/>
          <w:szCs w:val="16"/>
          <w:lang w:val="af-ZA"/>
        </w:rPr>
      </w:pPr>
    </w:p>
    <w:p w:rsidR="00591263" w:rsidRPr="00BD28DF" w:rsidRDefault="00591263" w:rsidP="00591263">
      <w:pPr>
        <w:pStyle w:val="aa"/>
        <w:ind w:right="-7" w:firstLine="567"/>
        <w:jc w:val="center"/>
        <w:rPr>
          <w:rFonts w:ascii="GHEA Grapalat" w:hAnsi="GHEA Grapalat"/>
          <w:sz w:val="16"/>
          <w:szCs w:val="16"/>
          <w:lang w:val="af-ZA"/>
        </w:rPr>
      </w:pPr>
    </w:p>
    <w:p w:rsidR="00591263" w:rsidRPr="00BD28DF" w:rsidRDefault="00B31713" w:rsidP="00591263">
      <w:pPr>
        <w:pStyle w:val="aa"/>
        <w:ind w:right="-7" w:firstLine="567"/>
        <w:jc w:val="center"/>
        <w:rPr>
          <w:rFonts w:ascii="GHEA Grapalat" w:hAnsi="GHEA Grapalat" w:cs="Sylfaen"/>
          <w:sz w:val="16"/>
          <w:szCs w:val="16"/>
          <w:lang w:val="af-ZA"/>
        </w:rPr>
      </w:pPr>
      <w:r>
        <w:rPr>
          <w:rFonts w:ascii="GHEA Grapalat" w:hAnsi="GHEA Grapalat" w:cs="Sylfaen"/>
          <w:sz w:val="16"/>
          <w:szCs w:val="16"/>
          <w:lang w:val="ru-RU"/>
        </w:rPr>
        <w:t>Փ</w:t>
      </w:r>
      <w:r w:rsidRPr="006C059D">
        <w:rPr>
          <w:rFonts w:ascii="GHEA Grapalat" w:hAnsi="GHEA Grapalat" w:cs="Sylfaen"/>
          <w:sz w:val="16"/>
          <w:szCs w:val="16"/>
          <w:lang w:val="af-ZA"/>
        </w:rPr>
        <w:t xml:space="preserve"> </w:t>
      </w:r>
      <w:r>
        <w:rPr>
          <w:rFonts w:ascii="GHEA Grapalat" w:hAnsi="GHEA Grapalat" w:cs="Sylfaen"/>
          <w:sz w:val="16"/>
          <w:szCs w:val="16"/>
          <w:lang w:val="ru-RU"/>
        </w:rPr>
        <w:t>Ո</w:t>
      </w:r>
      <w:r w:rsidRPr="006C059D">
        <w:rPr>
          <w:rFonts w:ascii="GHEA Grapalat" w:hAnsi="GHEA Grapalat" w:cs="Sylfaen"/>
          <w:sz w:val="16"/>
          <w:szCs w:val="16"/>
          <w:lang w:val="af-ZA"/>
        </w:rPr>
        <w:t xml:space="preserve"> </w:t>
      </w:r>
      <w:r>
        <w:rPr>
          <w:rFonts w:ascii="GHEA Grapalat" w:hAnsi="GHEA Grapalat" w:cs="Sylfaen"/>
          <w:sz w:val="16"/>
          <w:szCs w:val="16"/>
          <w:lang w:val="ru-RU"/>
        </w:rPr>
        <w:t>Փ</w:t>
      </w:r>
      <w:r w:rsidRPr="006C059D">
        <w:rPr>
          <w:rFonts w:ascii="GHEA Grapalat" w:hAnsi="GHEA Grapalat" w:cs="Sylfaen"/>
          <w:sz w:val="16"/>
          <w:szCs w:val="16"/>
          <w:lang w:val="af-ZA"/>
        </w:rPr>
        <w:t xml:space="preserve"> </w:t>
      </w:r>
      <w:r>
        <w:rPr>
          <w:rFonts w:ascii="GHEA Grapalat" w:hAnsi="GHEA Grapalat" w:cs="Sylfaen"/>
          <w:sz w:val="16"/>
          <w:szCs w:val="16"/>
          <w:lang w:val="ru-RU"/>
        </w:rPr>
        <w:t>Ո</w:t>
      </w:r>
      <w:r w:rsidRPr="006C059D">
        <w:rPr>
          <w:rFonts w:ascii="GHEA Grapalat" w:hAnsi="GHEA Grapalat" w:cs="Sylfaen"/>
          <w:sz w:val="16"/>
          <w:szCs w:val="16"/>
          <w:lang w:val="af-ZA"/>
        </w:rPr>
        <w:t xml:space="preserve"> </w:t>
      </w:r>
      <w:r>
        <w:rPr>
          <w:rFonts w:ascii="GHEA Grapalat" w:hAnsi="GHEA Grapalat" w:cs="Sylfaen"/>
          <w:sz w:val="16"/>
          <w:szCs w:val="16"/>
          <w:lang w:val="ru-RU"/>
        </w:rPr>
        <w:t>Խ</w:t>
      </w:r>
      <w:r w:rsidRPr="006C059D">
        <w:rPr>
          <w:rFonts w:ascii="GHEA Grapalat" w:hAnsi="GHEA Grapalat" w:cs="Sylfaen"/>
          <w:sz w:val="16"/>
          <w:szCs w:val="16"/>
          <w:lang w:val="af-ZA"/>
        </w:rPr>
        <w:t xml:space="preserve"> </w:t>
      </w:r>
      <w:r>
        <w:rPr>
          <w:rFonts w:ascii="GHEA Grapalat" w:hAnsi="GHEA Grapalat" w:cs="Sylfaen"/>
          <w:sz w:val="16"/>
          <w:szCs w:val="16"/>
          <w:lang w:val="ru-RU"/>
        </w:rPr>
        <w:t>Վ</w:t>
      </w:r>
      <w:r w:rsidRPr="006C059D">
        <w:rPr>
          <w:rFonts w:ascii="GHEA Grapalat" w:hAnsi="GHEA Grapalat" w:cs="Sylfaen"/>
          <w:sz w:val="16"/>
          <w:szCs w:val="16"/>
          <w:lang w:val="af-ZA"/>
        </w:rPr>
        <w:t xml:space="preserve"> </w:t>
      </w:r>
      <w:r>
        <w:rPr>
          <w:rFonts w:ascii="GHEA Grapalat" w:hAnsi="GHEA Grapalat" w:cs="Sylfaen"/>
          <w:sz w:val="16"/>
          <w:szCs w:val="16"/>
          <w:lang w:val="ru-RU"/>
        </w:rPr>
        <w:t>Ա</w:t>
      </w:r>
      <w:r w:rsidRPr="006C059D">
        <w:rPr>
          <w:rFonts w:ascii="GHEA Grapalat" w:hAnsi="GHEA Grapalat" w:cs="Sylfaen"/>
          <w:sz w:val="16"/>
          <w:szCs w:val="16"/>
          <w:lang w:val="af-ZA"/>
        </w:rPr>
        <w:t xml:space="preserve"> </w:t>
      </w:r>
      <w:r>
        <w:rPr>
          <w:rFonts w:ascii="GHEA Grapalat" w:hAnsi="GHEA Grapalat" w:cs="Sylfaen"/>
          <w:sz w:val="16"/>
          <w:szCs w:val="16"/>
          <w:lang w:val="ru-RU"/>
        </w:rPr>
        <w:t>Ծ</w:t>
      </w:r>
      <w:r w:rsidRPr="006C059D">
        <w:rPr>
          <w:rFonts w:ascii="GHEA Grapalat" w:hAnsi="GHEA Grapalat" w:cs="Sylfaen"/>
          <w:sz w:val="16"/>
          <w:szCs w:val="16"/>
          <w:lang w:val="af-ZA"/>
        </w:rPr>
        <w:t xml:space="preserve">    </w:t>
      </w:r>
      <w:r w:rsidR="00591263" w:rsidRPr="00BD28DF">
        <w:rPr>
          <w:rFonts w:ascii="GHEA Grapalat" w:hAnsi="GHEA Grapalat" w:cs="Sylfaen"/>
          <w:sz w:val="16"/>
          <w:szCs w:val="16"/>
        </w:rPr>
        <w:t>Հ</w:t>
      </w:r>
      <w:r w:rsidR="00591263" w:rsidRPr="00BD28DF">
        <w:rPr>
          <w:rFonts w:ascii="GHEA Grapalat" w:hAnsi="GHEA Grapalat" w:cs="Times Armenian"/>
          <w:sz w:val="16"/>
          <w:szCs w:val="16"/>
          <w:lang w:val="af-ZA"/>
        </w:rPr>
        <w:t xml:space="preserve"> </w:t>
      </w:r>
      <w:r w:rsidR="00591263" w:rsidRPr="00BD28DF">
        <w:rPr>
          <w:rFonts w:ascii="GHEA Grapalat" w:hAnsi="GHEA Grapalat" w:cs="Sylfaen"/>
          <w:sz w:val="16"/>
          <w:szCs w:val="16"/>
        </w:rPr>
        <w:t>Ր</w:t>
      </w:r>
      <w:r w:rsidR="00591263" w:rsidRPr="00BD28DF">
        <w:rPr>
          <w:rFonts w:ascii="GHEA Grapalat" w:hAnsi="GHEA Grapalat" w:cs="Times Armenian"/>
          <w:sz w:val="16"/>
          <w:szCs w:val="16"/>
          <w:lang w:val="af-ZA"/>
        </w:rPr>
        <w:t xml:space="preserve"> </w:t>
      </w:r>
      <w:r w:rsidR="00591263" w:rsidRPr="00BD28DF">
        <w:rPr>
          <w:rFonts w:ascii="GHEA Grapalat" w:hAnsi="GHEA Grapalat" w:cs="Sylfaen"/>
          <w:sz w:val="16"/>
          <w:szCs w:val="16"/>
        </w:rPr>
        <w:t>Ա</w:t>
      </w:r>
      <w:r w:rsidR="00591263" w:rsidRPr="00BD28DF">
        <w:rPr>
          <w:rFonts w:ascii="GHEA Grapalat" w:hAnsi="GHEA Grapalat" w:cs="Times Armenian"/>
          <w:sz w:val="16"/>
          <w:szCs w:val="16"/>
          <w:lang w:val="af-ZA"/>
        </w:rPr>
        <w:t xml:space="preserve"> </w:t>
      </w:r>
      <w:r w:rsidR="00591263" w:rsidRPr="00BD28DF">
        <w:rPr>
          <w:rFonts w:ascii="GHEA Grapalat" w:hAnsi="GHEA Grapalat" w:cs="Sylfaen"/>
          <w:sz w:val="16"/>
          <w:szCs w:val="16"/>
        </w:rPr>
        <w:t>Վ</w:t>
      </w:r>
      <w:r w:rsidR="00591263" w:rsidRPr="00BD28DF">
        <w:rPr>
          <w:rFonts w:ascii="GHEA Grapalat" w:hAnsi="GHEA Grapalat" w:cs="Times Armenian"/>
          <w:sz w:val="16"/>
          <w:szCs w:val="16"/>
          <w:lang w:val="af-ZA"/>
        </w:rPr>
        <w:t xml:space="preserve"> </w:t>
      </w:r>
      <w:r w:rsidR="00591263" w:rsidRPr="00BD28DF">
        <w:rPr>
          <w:rFonts w:ascii="GHEA Grapalat" w:hAnsi="GHEA Grapalat" w:cs="Sylfaen"/>
          <w:sz w:val="16"/>
          <w:szCs w:val="16"/>
        </w:rPr>
        <w:t>Ե</w:t>
      </w:r>
      <w:r w:rsidR="00591263" w:rsidRPr="00BD28DF">
        <w:rPr>
          <w:rFonts w:ascii="GHEA Grapalat" w:hAnsi="GHEA Grapalat" w:cs="Times Armenian"/>
          <w:sz w:val="16"/>
          <w:szCs w:val="16"/>
          <w:lang w:val="af-ZA"/>
        </w:rPr>
        <w:t xml:space="preserve"> </w:t>
      </w:r>
      <w:r w:rsidR="00591263" w:rsidRPr="00BD28DF">
        <w:rPr>
          <w:rFonts w:ascii="GHEA Grapalat" w:hAnsi="GHEA Grapalat" w:cs="Sylfaen"/>
          <w:sz w:val="16"/>
          <w:szCs w:val="16"/>
        </w:rPr>
        <w:t>Ր</w:t>
      </w:r>
    </w:p>
    <w:p w:rsidR="00591263" w:rsidRPr="00BD28DF" w:rsidRDefault="00591263" w:rsidP="00591263">
      <w:pPr>
        <w:pStyle w:val="aa"/>
        <w:ind w:right="-7" w:firstLine="567"/>
        <w:jc w:val="center"/>
        <w:rPr>
          <w:rFonts w:ascii="GHEA Grapalat" w:hAnsi="GHEA Grapalat" w:cs="Sylfaen"/>
          <w:sz w:val="16"/>
          <w:szCs w:val="16"/>
          <w:lang w:val="af-ZA"/>
        </w:rPr>
      </w:pPr>
    </w:p>
    <w:p w:rsidR="00591263" w:rsidRPr="00BD28DF" w:rsidRDefault="00591263" w:rsidP="00591263">
      <w:pPr>
        <w:pStyle w:val="aa"/>
        <w:ind w:right="-7" w:firstLine="567"/>
        <w:jc w:val="center"/>
        <w:rPr>
          <w:rFonts w:ascii="GHEA Grapalat" w:hAnsi="GHEA Grapalat" w:cs="Sylfaen"/>
          <w:sz w:val="16"/>
          <w:szCs w:val="16"/>
          <w:lang w:val="af-ZA"/>
        </w:rPr>
      </w:pPr>
    </w:p>
    <w:p w:rsidR="00591263" w:rsidRPr="00BD28DF" w:rsidRDefault="00FF72DD" w:rsidP="00591263">
      <w:pPr>
        <w:pStyle w:val="aa"/>
        <w:ind w:right="-7"/>
        <w:jc w:val="center"/>
        <w:rPr>
          <w:rFonts w:ascii="GHEA Grapalat" w:hAnsi="GHEA Grapalat"/>
          <w:sz w:val="16"/>
          <w:szCs w:val="16"/>
          <w:lang w:val="af-ZA"/>
        </w:rPr>
      </w:pPr>
      <w:r>
        <w:rPr>
          <w:rFonts w:ascii="GHEA Grapalat" w:hAnsi="GHEA Grapalat" w:cs="Sylfaen"/>
          <w:sz w:val="16"/>
          <w:szCs w:val="16"/>
          <w:lang w:val="af-ZA"/>
        </w:rPr>
        <w:t>ՀՀ ԳԵՂԱՐՔՈՒՆԻՔԻ ՄԱՐԶԻ ԾՈՎԱՍԱՐԻ ՀԱՄԱՅՆՔԱՊԵՏԱՐԱՆ</w:t>
      </w:r>
      <w:r w:rsidR="00E27623" w:rsidRPr="00BD28DF">
        <w:rPr>
          <w:rFonts w:ascii="GHEA Grapalat" w:hAnsi="GHEA Grapalat" w:cs="Sylfaen"/>
          <w:sz w:val="16"/>
          <w:szCs w:val="16"/>
          <w:lang w:val="af-ZA"/>
        </w:rPr>
        <w:t>Ի</w:t>
      </w:r>
      <w:r w:rsidR="00591263" w:rsidRPr="00BD28DF">
        <w:rPr>
          <w:rFonts w:ascii="GHEA Grapalat" w:hAnsi="GHEA Grapalat" w:cs="Sylfaen"/>
          <w:sz w:val="16"/>
          <w:szCs w:val="16"/>
          <w:lang w:val="af-ZA"/>
        </w:rPr>
        <w:t xml:space="preserve"> </w:t>
      </w:r>
      <w:r w:rsidR="00591263" w:rsidRPr="00BD28DF">
        <w:rPr>
          <w:rFonts w:ascii="GHEA Grapalat" w:hAnsi="GHEA Grapalat" w:cs="Sylfaen"/>
          <w:sz w:val="16"/>
          <w:szCs w:val="16"/>
        </w:rPr>
        <w:t>ԿԱՐԻՔՆԵՐԻ</w:t>
      </w:r>
      <w:r w:rsidR="00591263" w:rsidRPr="00BD28DF">
        <w:rPr>
          <w:rFonts w:ascii="GHEA Grapalat" w:hAnsi="GHEA Grapalat" w:cs="Times Armenian"/>
          <w:sz w:val="16"/>
          <w:szCs w:val="16"/>
          <w:lang w:val="af-ZA"/>
        </w:rPr>
        <w:t xml:space="preserve"> </w:t>
      </w:r>
      <w:r w:rsidR="00591263" w:rsidRPr="00BD28DF">
        <w:rPr>
          <w:rFonts w:ascii="GHEA Grapalat" w:hAnsi="GHEA Grapalat" w:cs="Sylfaen"/>
          <w:sz w:val="16"/>
          <w:szCs w:val="16"/>
        </w:rPr>
        <w:t>ՀԱՄԱՐ</w:t>
      </w:r>
      <w:r w:rsidR="00591263" w:rsidRPr="00BD28DF">
        <w:rPr>
          <w:rFonts w:ascii="GHEA Grapalat" w:hAnsi="GHEA Grapalat" w:cs="Times Armenian"/>
          <w:sz w:val="16"/>
          <w:szCs w:val="16"/>
          <w:lang w:val="af-ZA"/>
        </w:rPr>
        <w:t xml:space="preserve">` </w:t>
      </w:r>
      <w:r w:rsidR="00591263" w:rsidRPr="00BD28DF">
        <w:rPr>
          <w:rFonts w:ascii="GHEA Grapalat" w:hAnsi="GHEA Grapalat" w:cs="Sylfaen"/>
          <w:sz w:val="16"/>
          <w:szCs w:val="16"/>
          <w:lang w:val="af-ZA"/>
        </w:rPr>
        <w:t>«</w:t>
      </w:r>
      <w:r>
        <w:rPr>
          <w:rFonts w:ascii="GHEA Grapalat" w:hAnsi="GHEA Grapalat" w:cs="Sylfaen"/>
          <w:sz w:val="16"/>
          <w:szCs w:val="16"/>
        </w:rPr>
        <w:t>ԾՈՎԱՍԱՐ</w:t>
      </w:r>
      <w:r w:rsidRPr="00FF72DD">
        <w:rPr>
          <w:rFonts w:ascii="GHEA Grapalat" w:hAnsi="GHEA Grapalat" w:cs="Sylfaen"/>
          <w:sz w:val="16"/>
          <w:szCs w:val="16"/>
          <w:lang w:val="af-ZA"/>
        </w:rPr>
        <w:t xml:space="preserve"> </w:t>
      </w:r>
      <w:r>
        <w:rPr>
          <w:rFonts w:ascii="GHEA Grapalat" w:hAnsi="GHEA Grapalat" w:cs="Sylfaen"/>
          <w:sz w:val="16"/>
          <w:szCs w:val="16"/>
        </w:rPr>
        <w:t>ՀԱՄԱՅՆՔՈՒՄ</w:t>
      </w:r>
      <w:r w:rsidRPr="00FF72DD">
        <w:rPr>
          <w:rFonts w:ascii="GHEA Grapalat" w:hAnsi="GHEA Grapalat" w:cs="Sylfaen"/>
          <w:sz w:val="16"/>
          <w:szCs w:val="16"/>
          <w:lang w:val="af-ZA"/>
        </w:rPr>
        <w:t xml:space="preserve"> </w:t>
      </w:r>
      <w:r>
        <w:rPr>
          <w:rFonts w:ascii="GHEA Grapalat" w:hAnsi="GHEA Grapalat" w:cs="Sylfaen"/>
          <w:sz w:val="16"/>
          <w:szCs w:val="16"/>
        </w:rPr>
        <w:t>ՄԱՆԿԱՊԱՐՏԵԶԻ</w:t>
      </w:r>
      <w:r w:rsidRPr="00FF72DD">
        <w:rPr>
          <w:rFonts w:ascii="GHEA Grapalat" w:hAnsi="GHEA Grapalat" w:cs="Sylfaen"/>
          <w:sz w:val="16"/>
          <w:szCs w:val="16"/>
          <w:lang w:val="af-ZA"/>
        </w:rPr>
        <w:t xml:space="preserve"> </w:t>
      </w:r>
      <w:r>
        <w:rPr>
          <w:rFonts w:ascii="GHEA Grapalat" w:hAnsi="GHEA Grapalat" w:cs="Sylfaen"/>
          <w:sz w:val="16"/>
          <w:szCs w:val="16"/>
        </w:rPr>
        <w:t>ԿԱՌՈՒՑՄԱՆ</w:t>
      </w:r>
      <w:r w:rsidRPr="00FF72DD">
        <w:rPr>
          <w:rFonts w:ascii="GHEA Grapalat" w:hAnsi="GHEA Grapalat" w:cs="Sylfaen"/>
          <w:sz w:val="16"/>
          <w:szCs w:val="16"/>
          <w:lang w:val="af-ZA"/>
        </w:rPr>
        <w:t xml:space="preserve"> </w:t>
      </w:r>
      <w:r>
        <w:rPr>
          <w:rFonts w:ascii="GHEA Grapalat" w:hAnsi="GHEA Grapalat" w:cs="Sylfaen"/>
          <w:sz w:val="16"/>
          <w:szCs w:val="16"/>
        </w:rPr>
        <w:t>ԱՇԽԱՏԱՆՔՆԵՐ</w:t>
      </w:r>
      <w:r w:rsidR="00591263" w:rsidRPr="00BD28DF">
        <w:rPr>
          <w:rFonts w:ascii="GHEA Grapalat" w:hAnsi="GHEA Grapalat" w:cs="Sylfaen"/>
          <w:sz w:val="16"/>
          <w:szCs w:val="16"/>
          <w:lang w:val="af-ZA"/>
        </w:rPr>
        <w:t xml:space="preserve">» </w:t>
      </w:r>
      <w:r w:rsidR="00591263" w:rsidRPr="00BD28DF">
        <w:rPr>
          <w:rFonts w:ascii="GHEA Grapalat" w:hAnsi="GHEA Grapalat" w:cs="Sylfaen"/>
          <w:sz w:val="16"/>
          <w:szCs w:val="16"/>
        </w:rPr>
        <w:t>ՁԵՌՔԲԵՐՄԱՆ</w:t>
      </w:r>
      <w:r w:rsidR="00591263" w:rsidRPr="00BD28DF">
        <w:rPr>
          <w:rFonts w:ascii="GHEA Grapalat" w:hAnsi="GHEA Grapalat" w:cs="Times Armenian"/>
          <w:sz w:val="16"/>
          <w:szCs w:val="16"/>
          <w:lang w:val="af-ZA"/>
        </w:rPr>
        <w:t xml:space="preserve"> </w:t>
      </w:r>
      <w:r w:rsidR="00591263" w:rsidRPr="00BD28DF">
        <w:rPr>
          <w:rFonts w:ascii="GHEA Grapalat" w:hAnsi="GHEA Grapalat" w:cs="Sylfaen"/>
          <w:sz w:val="16"/>
          <w:szCs w:val="16"/>
        </w:rPr>
        <w:t>ՆՊԱՏԱԿՈՎ</w:t>
      </w:r>
      <w:r w:rsidR="00591263" w:rsidRPr="00BD28DF">
        <w:rPr>
          <w:rFonts w:ascii="GHEA Grapalat" w:hAnsi="GHEA Grapalat" w:cs="Sylfaen"/>
          <w:sz w:val="16"/>
          <w:szCs w:val="16"/>
          <w:lang w:val="af-ZA"/>
        </w:rPr>
        <w:t xml:space="preserve"> </w:t>
      </w:r>
      <w:r w:rsidR="00591263" w:rsidRPr="00BD28DF">
        <w:rPr>
          <w:rFonts w:ascii="GHEA Grapalat" w:hAnsi="GHEA Grapalat" w:cs="Times Armenian"/>
          <w:sz w:val="16"/>
          <w:szCs w:val="16"/>
          <w:lang w:val="af-ZA"/>
        </w:rPr>
        <w:t xml:space="preserve"> </w:t>
      </w:r>
      <w:r w:rsidR="00591263" w:rsidRPr="00BD28DF">
        <w:rPr>
          <w:rFonts w:ascii="GHEA Grapalat" w:hAnsi="GHEA Grapalat" w:cs="Sylfaen"/>
          <w:sz w:val="16"/>
          <w:szCs w:val="16"/>
        </w:rPr>
        <w:t>ՀԱՅՏԱՐԱՐՎԱԾ</w:t>
      </w:r>
      <w:r w:rsidR="00591263" w:rsidRPr="00BD28DF">
        <w:rPr>
          <w:rFonts w:ascii="GHEA Grapalat" w:hAnsi="GHEA Grapalat" w:cs="Times Armenian"/>
          <w:sz w:val="16"/>
          <w:szCs w:val="16"/>
          <w:lang w:val="af-ZA"/>
        </w:rPr>
        <w:t xml:space="preserve"> </w:t>
      </w:r>
      <w:r w:rsidR="00DE47F5">
        <w:rPr>
          <w:rFonts w:ascii="GHEA Grapalat" w:hAnsi="GHEA Grapalat" w:cs="Sylfaen"/>
          <w:sz w:val="16"/>
          <w:szCs w:val="16"/>
        </w:rPr>
        <w:t>ԲԱՑ</w:t>
      </w:r>
      <w:r w:rsidR="00591263" w:rsidRPr="00BD28DF">
        <w:rPr>
          <w:rFonts w:ascii="GHEA Grapalat" w:hAnsi="GHEA Grapalat" w:cs="Times Armenian"/>
          <w:sz w:val="16"/>
          <w:szCs w:val="16"/>
          <w:lang w:val="af-ZA"/>
        </w:rPr>
        <w:t xml:space="preserve"> </w:t>
      </w:r>
      <w:r w:rsidR="00591263" w:rsidRPr="00BD28DF">
        <w:rPr>
          <w:rFonts w:ascii="GHEA Grapalat" w:hAnsi="GHEA Grapalat" w:cs="Sylfaen"/>
          <w:sz w:val="16"/>
          <w:szCs w:val="16"/>
        </w:rPr>
        <w:t>ՄՐՑՈՒՅԹԻ</w:t>
      </w:r>
    </w:p>
    <w:p w:rsidR="00591263" w:rsidRPr="00BD28DF" w:rsidRDefault="00591263" w:rsidP="00591263">
      <w:pPr>
        <w:pStyle w:val="aa"/>
        <w:ind w:right="-7"/>
        <w:jc w:val="center"/>
        <w:rPr>
          <w:rFonts w:ascii="GHEA Grapalat" w:hAnsi="GHEA Grapalat"/>
          <w:sz w:val="16"/>
          <w:szCs w:val="16"/>
          <w:lang w:val="af-ZA"/>
        </w:rPr>
      </w:pPr>
    </w:p>
    <w:p w:rsidR="00591263" w:rsidRPr="00BD28DF" w:rsidRDefault="00591263" w:rsidP="00591263">
      <w:pPr>
        <w:pStyle w:val="aa"/>
        <w:ind w:right="-7" w:firstLine="567"/>
        <w:jc w:val="center"/>
        <w:rPr>
          <w:rFonts w:ascii="GHEA Grapalat" w:hAnsi="GHEA Grapalat"/>
          <w:sz w:val="16"/>
          <w:szCs w:val="16"/>
          <w:lang w:val="af-ZA"/>
        </w:rPr>
      </w:pPr>
    </w:p>
    <w:p w:rsidR="00591263" w:rsidRPr="00BD28DF" w:rsidRDefault="00591263" w:rsidP="00591263">
      <w:pPr>
        <w:pStyle w:val="aa"/>
        <w:ind w:right="-7" w:firstLine="567"/>
        <w:jc w:val="center"/>
        <w:rPr>
          <w:rFonts w:ascii="GHEA Grapalat" w:hAnsi="GHEA Grapalat"/>
          <w:sz w:val="16"/>
          <w:szCs w:val="16"/>
          <w:lang w:val="af-ZA"/>
        </w:rPr>
      </w:pPr>
    </w:p>
    <w:p w:rsidR="00591263" w:rsidRPr="00BD28DF" w:rsidRDefault="00591263" w:rsidP="00591263">
      <w:pPr>
        <w:pStyle w:val="aa"/>
        <w:ind w:right="-7" w:firstLine="567"/>
        <w:jc w:val="center"/>
        <w:rPr>
          <w:rFonts w:ascii="GHEA Grapalat" w:hAnsi="GHEA Grapalat"/>
          <w:sz w:val="16"/>
          <w:szCs w:val="16"/>
          <w:lang w:val="af-ZA"/>
        </w:rPr>
      </w:pPr>
    </w:p>
    <w:p w:rsidR="00591263" w:rsidRPr="00BD28DF" w:rsidRDefault="00591263" w:rsidP="00591263">
      <w:pPr>
        <w:pStyle w:val="aa"/>
        <w:ind w:right="-7" w:firstLine="567"/>
        <w:jc w:val="center"/>
        <w:rPr>
          <w:rFonts w:ascii="GHEA Grapalat" w:hAnsi="GHEA Grapalat"/>
          <w:sz w:val="16"/>
          <w:szCs w:val="16"/>
          <w:lang w:val="af-ZA"/>
        </w:rPr>
      </w:pPr>
    </w:p>
    <w:p w:rsidR="00591263" w:rsidRPr="00BD28DF" w:rsidRDefault="00591263" w:rsidP="00591263">
      <w:pPr>
        <w:pStyle w:val="aa"/>
        <w:ind w:right="-7" w:firstLine="567"/>
        <w:jc w:val="center"/>
        <w:rPr>
          <w:rFonts w:ascii="GHEA Grapalat" w:hAnsi="GHEA Grapalat"/>
          <w:sz w:val="16"/>
          <w:szCs w:val="16"/>
          <w:lang w:val="af-ZA"/>
        </w:rPr>
      </w:pPr>
    </w:p>
    <w:p w:rsidR="00591263" w:rsidRPr="00BD28DF" w:rsidRDefault="00591263" w:rsidP="00591263">
      <w:pPr>
        <w:pStyle w:val="aa"/>
        <w:ind w:right="-7" w:firstLine="567"/>
        <w:jc w:val="center"/>
        <w:rPr>
          <w:rFonts w:ascii="GHEA Grapalat" w:hAnsi="GHEA Grapalat"/>
          <w:sz w:val="16"/>
          <w:szCs w:val="16"/>
          <w:lang w:val="af-ZA"/>
        </w:rPr>
      </w:pPr>
    </w:p>
    <w:p w:rsidR="00591263" w:rsidRPr="00BD28DF" w:rsidRDefault="00591263" w:rsidP="00591263">
      <w:pPr>
        <w:pStyle w:val="aa"/>
        <w:ind w:right="-7" w:firstLine="567"/>
        <w:jc w:val="center"/>
        <w:rPr>
          <w:rFonts w:ascii="GHEA Grapalat" w:hAnsi="GHEA Grapalat"/>
          <w:sz w:val="16"/>
          <w:szCs w:val="16"/>
          <w:lang w:val="af-ZA"/>
        </w:rPr>
      </w:pPr>
    </w:p>
    <w:p w:rsidR="00591263" w:rsidRPr="00BD28DF" w:rsidRDefault="00591263" w:rsidP="00591263">
      <w:pPr>
        <w:pStyle w:val="aa"/>
        <w:ind w:right="-7" w:firstLine="567"/>
        <w:jc w:val="center"/>
        <w:rPr>
          <w:rFonts w:ascii="GHEA Grapalat" w:hAnsi="GHEA Grapalat"/>
          <w:sz w:val="16"/>
          <w:szCs w:val="16"/>
          <w:lang w:val="af-ZA"/>
        </w:rPr>
      </w:pPr>
    </w:p>
    <w:p w:rsidR="00591263" w:rsidRPr="00BD28DF" w:rsidRDefault="00591263" w:rsidP="00591263">
      <w:pPr>
        <w:pStyle w:val="aa"/>
        <w:ind w:right="-7" w:firstLine="567"/>
        <w:jc w:val="center"/>
        <w:rPr>
          <w:rFonts w:ascii="GHEA Grapalat" w:hAnsi="GHEA Grapalat"/>
          <w:sz w:val="16"/>
          <w:szCs w:val="16"/>
          <w:lang w:val="af-ZA"/>
        </w:rPr>
      </w:pPr>
    </w:p>
    <w:p w:rsidR="00591263" w:rsidRPr="00BD28DF" w:rsidRDefault="00591263" w:rsidP="00591263">
      <w:pPr>
        <w:pStyle w:val="aa"/>
        <w:ind w:right="-7" w:firstLine="567"/>
        <w:jc w:val="center"/>
        <w:rPr>
          <w:rFonts w:ascii="GHEA Grapalat" w:hAnsi="GHEA Grapalat"/>
          <w:sz w:val="16"/>
          <w:szCs w:val="16"/>
          <w:lang w:val="af-ZA"/>
        </w:rPr>
      </w:pPr>
    </w:p>
    <w:p w:rsidR="00591263" w:rsidRPr="00BD28DF" w:rsidRDefault="00591263" w:rsidP="00591263">
      <w:pPr>
        <w:pStyle w:val="aa"/>
        <w:ind w:right="-7" w:firstLine="567"/>
        <w:jc w:val="center"/>
        <w:rPr>
          <w:rFonts w:ascii="GHEA Grapalat" w:hAnsi="GHEA Grapalat"/>
          <w:sz w:val="16"/>
          <w:szCs w:val="16"/>
          <w:lang w:val="af-ZA"/>
        </w:rPr>
      </w:pPr>
    </w:p>
    <w:p w:rsidR="00591263" w:rsidRPr="00BD28DF" w:rsidRDefault="00591263" w:rsidP="00591263">
      <w:pPr>
        <w:pStyle w:val="aa"/>
        <w:ind w:right="-7" w:firstLine="567"/>
        <w:jc w:val="center"/>
        <w:rPr>
          <w:rFonts w:ascii="GHEA Grapalat" w:hAnsi="GHEA Grapalat"/>
          <w:sz w:val="16"/>
          <w:szCs w:val="16"/>
          <w:lang w:val="af-ZA"/>
        </w:rPr>
      </w:pPr>
    </w:p>
    <w:p w:rsidR="00591263" w:rsidRPr="00BD28DF" w:rsidRDefault="00591263" w:rsidP="00591263">
      <w:pPr>
        <w:ind w:firstLine="567"/>
        <w:jc w:val="both"/>
        <w:rPr>
          <w:rFonts w:ascii="GHEA Grapalat" w:hAnsi="GHEA Grapalat" w:cs="Sylfaen"/>
          <w:i/>
          <w:sz w:val="16"/>
          <w:szCs w:val="16"/>
          <w:lang w:val="af-ZA"/>
        </w:rPr>
      </w:pPr>
      <w:r w:rsidRPr="00BD28DF">
        <w:rPr>
          <w:rFonts w:ascii="GHEA Grapalat" w:hAnsi="GHEA Grapalat" w:cs="Sylfaen"/>
          <w:i/>
          <w:sz w:val="16"/>
          <w:szCs w:val="16"/>
        </w:rPr>
        <w:t>Հարգելի</w:t>
      </w:r>
      <w:r w:rsidRPr="00BD28DF">
        <w:rPr>
          <w:rFonts w:ascii="GHEA Grapalat" w:hAnsi="GHEA Grapalat" w:cs="Times Armenian"/>
          <w:i/>
          <w:sz w:val="16"/>
          <w:szCs w:val="16"/>
          <w:lang w:val="af-ZA"/>
        </w:rPr>
        <w:t xml:space="preserve"> </w:t>
      </w:r>
      <w:r w:rsidRPr="00BD28DF">
        <w:rPr>
          <w:rFonts w:ascii="GHEA Grapalat" w:hAnsi="GHEA Grapalat" w:cs="Sylfaen"/>
          <w:i/>
          <w:sz w:val="16"/>
          <w:szCs w:val="16"/>
        </w:rPr>
        <w:t>մասնակից</w:t>
      </w:r>
      <w:r w:rsidRPr="00BD28DF">
        <w:rPr>
          <w:rFonts w:ascii="GHEA Grapalat" w:hAnsi="GHEA Grapalat" w:cs="Sylfaen"/>
          <w:i/>
          <w:sz w:val="16"/>
          <w:szCs w:val="16"/>
          <w:lang w:val="af-ZA"/>
        </w:rPr>
        <w:t xml:space="preserve"> </w:t>
      </w:r>
      <w:r w:rsidRPr="00BD28DF">
        <w:rPr>
          <w:rFonts w:ascii="GHEA Grapalat" w:hAnsi="GHEA Grapalat" w:cs="Sylfaen"/>
          <w:i/>
          <w:sz w:val="16"/>
          <w:szCs w:val="16"/>
        </w:rPr>
        <w:t>նախքան</w:t>
      </w:r>
      <w:r w:rsidRPr="00BD28DF">
        <w:rPr>
          <w:rFonts w:ascii="GHEA Grapalat" w:hAnsi="GHEA Grapalat" w:cs="Times Armenian"/>
          <w:i/>
          <w:sz w:val="16"/>
          <w:szCs w:val="16"/>
          <w:lang w:val="af-ZA"/>
        </w:rPr>
        <w:t xml:space="preserve"> </w:t>
      </w:r>
      <w:r w:rsidRPr="00BD28DF">
        <w:rPr>
          <w:rFonts w:ascii="GHEA Grapalat" w:hAnsi="GHEA Grapalat" w:cs="Sylfaen"/>
          <w:i/>
          <w:sz w:val="16"/>
          <w:szCs w:val="16"/>
        </w:rPr>
        <w:t>հայտ</w:t>
      </w:r>
      <w:r w:rsidRPr="00BD28DF">
        <w:rPr>
          <w:rFonts w:ascii="GHEA Grapalat" w:hAnsi="GHEA Grapalat" w:cs="Times Armenian"/>
          <w:i/>
          <w:sz w:val="16"/>
          <w:szCs w:val="16"/>
          <w:lang w:val="af-ZA"/>
        </w:rPr>
        <w:t xml:space="preserve"> </w:t>
      </w:r>
      <w:r w:rsidRPr="00BD28DF">
        <w:rPr>
          <w:rFonts w:ascii="GHEA Grapalat" w:hAnsi="GHEA Grapalat" w:cs="Sylfaen"/>
          <w:i/>
          <w:sz w:val="16"/>
          <w:szCs w:val="16"/>
        </w:rPr>
        <w:t>կազմելը</w:t>
      </w:r>
      <w:r w:rsidRPr="00BD28DF">
        <w:rPr>
          <w:rFonts w:ascii="GHEA Grapalat" w:hAnsi="GHEA Grapalat" w:cs="Times Armenian"/>
          <w:i/>
          <w:sz w:val="16"/>
          <w:szCs w:val="16"/>
          <w:lang w:val="af-ZA"/>
        </w:rPr>
        <w:t xml:space="preserve"> </w:t>
      </w:r>
      <w:r w:rsidRPr="00BD28DF">
        <w:rPr>
          <w:rFonts w:ascii="GHEA Grapalat" w:hAnsi="GHEA Grapalat" w:cs="Sylfaen"/>
          <w:i/>
          <w:sz w:val="16"/>
          <w:szCs w:val="16"/>
        </w:rPr>
        <w:t>և</w:t>
      </w:r>
      <w:r w:rsidRPr="00BD28DF">
        <w:rPr>
          <w:rFonts w:ascii="GHEA Grapalat" w:hAnsi="GHEA Grapalat" w:cs="Times Armenian"/>
          <w:i/>
          <w:sz w:val="16"/>
          <w:szCs w:val="16"/>
          <w:lang w:val="af-ZA"/>
        </w:rPr>
        <w:t xml:space="preserve"> </w:t>
      </w:r>
      <w:r w:rsidRPr="00BD28DF">
        <w:rPr>
          <w:rFonts w:ascii="GHEA Grapalat" w:hAnsi="GHEA Grapalat" w:cs="Sylfaen"/>
          <w:i/>
          <w:sz w:val="16"/>
          <w:szCs w:val="16"/>
        </w:rPr>
        <w:t>ներկայացնելը</w:t>
      </w:r>
      <w:r w:rsidRPr="00BD28DF">
        <w:rPr>
          <w:rFonts w:ascii="GHEA Grapalat" w:hAnsi="GHEA Grapalat" w:cs="Times Armenian"/>
          <w:i/>
          <w:sz w:val="16"/>
          <w:szCs w:val="16"/>
          <w:lang w:val="af-ZA"/>
        </w:rPr>
        <w:t xml:space="preserve"> </w:t>
      </w:r>
      <w:r w:rsidRPr="00BD28DF">
        <w:rPr>
          <w:rFonts w:ascii="GHEA Grapalat" w:hAnsi="GHEA Grapalat" w:cs="Sylfaen"/>
          <w:i/>
          <w:sz w:val="16"/>
          <w:szCs w:val="16"/>
        </w:rPr>
        <w:t>խնդրում</w:t>
      </w:r>
      <w:r w:rsidRPr="00BD28DF">
        <w:rPr>
          <w:rFonts w:ascii="GHEA Grapalat" w:hAnsi="GHEA Grapalat" w:cs="Times Armenian"/>
          <w:i/>
          <w:sz w:val="16"/>
          <w:szCs w:val="16"/>
          <w:lang w:val="af-ZA"/>
        </w:rPr>
        <w:t xml:space="preserve"> </w:t>
      </w:r>
      <w:r w:rsidRPr="00BD28DF">
        <w:rPr>
          <w:rFonts w:ascii="GHEA Grapalat" w:hAnsi="GHEA Grapalat" w:cs="Sylfaen"/>
          <w:i/>
          <w:sz w:val="16"/>
          <w:szCs w:val="16"/>
        </w:rPr>
        <w:t>ենք</w:t>
      </w:r>
      <w:r w:rsidRPr="00BD28DF">
        <w:rPr>
          <w:rFonts w:ascii="GHEA Grapalat" w:hAnsi="GHEA Grapalat" w:cs="Times Armenian"/>
          <w:i/>
          <w:sz w:val="16"/>
          <w:szCs w:val="16"/>
          <w:lang w:val="af-ZA"/>
        </w:rPr>
        <w:t xml:space="preserve"> </w:t>
      </w:r>
      <w:r w:rsidRPr="00BD28DF">
        <w:rPr>
          <w:rFonts w:ascii="GHEA Grapalat" w:hAnsi="GHEA Grapalat" w:cs="Sylfaen"/>
          <w:i/>
          <w:sz w:val="16"/>
          <w:szCs w:val="16"/>
        </w:rPr>
        <w:t>մանրամասնորեն</w:t>
      </w:r>
      <w:r w:rsidRPr="00BD28DF">
        <w:rPr>
          <w:rFonts w:ascii="GHEA Grapalat" w:hAnsi="GHEA Grapalat" w:cs="Times Armenian"/>
          <w:i/>
          <w:sz w:val="16"/>
          <w:szCs w:val="16"/>
          <w:lang w:val="af-ZA"/>
        </w:rPr>
        <w:t xml:space="preserve"> </w:t>
      </w:r>
      <w:r w:rsidRPr="00BD28DF">
        <w:rPr>
          <w:rFonts w:ascii="GHEA Grapalat" w:hAnsi="GHEA Grapalat" w:cs="Sylfaen"/>
          <w:i/>
          <w:sz w:val="16"/>
          <w:szCs w:val="16"/>
        </w:rPr>
        <w:t>ուսումնասիրել</w:t>
      </w:r>
      <w:r w:rsidRPr="00BD28DF">
        <w:rPr>
          <w:rFonts w:ascii="GHEA Grapalat" w:hAnsi="GHEA Grapalat" w:cs="Times Armenian"/>
          <w:i/>
          <w:sz w:val="16"/>
          <w:szCs w:val="16"/>
          <w:lang w:val="af-ZA"/>
        </w:rPr>
        <w:t xml:space="preserve"> </w:t>
      </w:r>
      <w:r w:rsidRPr="00BD28DF">
        <w:rPr>
          <w:rFonts w:ascii="GHEA Grapalat" w:hAnsi="GHEA Grapalat" w:cs="Sylfaen"/>
          <w:i/>
          <w:sz w:val="16"/>
          <w:szCs w:val="16"/>
        </w:rPr>
        <w:t>սույն</w:t>
      </w:r>
      <w:r w:rsidRPr="00BD28DF">
        <w:rPr>
          <w:rFonts w:ascii="GHEA Grapalat" w:hAnsi="GHEA Grapalat" w:cs="Times Armenian"/>
          <w:i/>
          <w:sz w:val="16"/>
          <w:szCs w:val="16"/>
          <w:lang w:val="af-ZA"/>
        </w:rPr>
        <w:t xml:space="preserve"> </w:t>
      </w:r>
      <w:r w:rsidRPr="00BD28DF">
        <w:rPr>
          <w:rFonts w:ascii="GHEA Grapalat" w:hAnsi="GHEA Grapalat" w:cs="Sylfaen"/>
          <w:i/>
          <w:sz w:val="16"/>
          <w:szCs w:val="16"/>
        </w:rPr>
        <w:t>հրավերը</w:t>
      </w:r>
      <w:r w:rsidRPr="00BD28DF">
        <w:rPr>
          <w:rFonts w:ascii="GHEA Grapalat" w:hAnsi="GHEA Grapalat" w:cs="Times Armenian"/>
          <w:i/>
          <w:sz w:val="16"/>
          <w:szCs w:val="16"/>
          <w:lang w:val="af-ZA"/>
        </w:rPr>
        <w:t xml:space="preserve">, </w:t>
      </w:r>
      <w:r w:rsidRPr="00BD28DF">
        <w:rPr>
          <w:rFonts w:ascii="GHEA Grapalat" w:hAnsi="GHEA Grapalat" w:cs="Sylfaen"/>
          <w:i/>
          <w:sz w:val="16"/>
          <w:szCs w:val="16"/>
        </w:rPr>
        <w:t>քանի</w:t>
      </w:r>
      <w:r w:rsidRPr="00BD28DF">
        <w:rPr>
          <w:rFonts w:ascii="GHEA Grapalat" w:hAnsi="GHEA Grapalat" w:cs="Times Armenian"/>
          <w:i/>
          <w:sz w:val="16"/>
          <w:szCs w:val="16"/>
          <w:lang w:val="af-ZA"/>
        </w:rPr>
        <w:t xml:space="preserve"> </w:t>
      </w:r>
      <w:r w:rsidRPr="00BD28DF">
        <w:rPr>
          <w:rFonts w:ascii="GHEA Grapalat" w:hAnsi="GHEA Grapalat" w:cs="Sylfaen"/>
          <w:i/>
          <w:sz w:val="16"/>
          <w:szCs w:val="16"/>
        </w:rPr>
        <w:t>որ</w:t>
      </w:r>
      <w:r w:rsidRPr="00BD28DF">
        <w:rPr>
          <w:rFonts w:ascii="GHEA Grapalat" w:hAnsi="GHEA Grapalat" w:cs="Times Armenian"/>
          <w:i/>
          <w:sz w:val="16"/>
          <w:szCs w:val="16"/>
          <w:lang w:val="af-ZA"/>
        </w:rPr>
        <w:t xml:space="preserve"> </w:t>
      </w:r>
      <w:r w:rsidRPr="00BD28DF">
        <w:rPr>
          <w:rFonts w:ascii="GHEA Grapalat" w:hAnsi="GHEA Grapalat" w:cs="Sylfaen"/>
          <w:i/>
          <w:sz w:val="16"/>
          <w:szCs w:val="16"/>
        </w:rPr>
        <w:t>հրավերին</w:t>
      </w:r>
      <w:r w:rsidRPr="00BD28DF">
        <w:rPr>
          <w:rFonts w:ascii="GHEA Grapalat" w:hAnsi="GHEA Grapalat" w:cs="Times Armenian"/>
          <w:i/>
          <w:sz w:val="16"/>
          <w:szCs w:val="16"/>
          <w:lang w:val="af-ZA"/>
        </w:rPr>
        <w:t xml:space="preserve"> </w:t>
      </w:r>
      <w:r w:rsidRPr="00BD28DF">
        <w:rPr>
          <w:rFonts w:ascii="GHEA Grapalat" w:hAnsi="GHEA Grapalat" w:cs="Sylfaen"/>
          <w:i/>
          <w:sz w:val="16"/>
          <w:szCs w:val="16"/>
        </w:rPr>
        <w:t>չհամապատասխանող</w:t>
      </w:r>
      <w:r w:rsidRPr="00BD28DF">
        <w:rPr>
          <w:rFonts w:ascii="GHEA Grapalat" w:hAnsi="GHEA Grapalat" w:cs="Times Armenian"/>
          <w:i/>
          <w:sz w:val="16"/>
          <w:szCs w:val="16"/>
          <w:lang w:val="af-ZA"/>
        </w:rPr>
        <w:t xml:space="preserve"> </w:t>
      </w:r>
      <w:r w:rsidRPr="00BD28DF">
        <w:rPr>
          <w:rFonts w:ascii="GHEA Grapalat" w:hAnsi="GHEA Grapalat" w:cs="Sylfaen"/>
          <w:i/>
          <w:sz w:val="16"/>
          <w:szCs w:val="16"/>
        </w:rPr>
        <w:t>հայտերը</w:t>
      </w:r>
      <w:r w:rsidRPr="00BD28DF">
        <w:rPr>
          <w:rFonts w:ascii="GHEA Grapalat" w:hAnsi="GHEA Grapalat" w:cs="Times Armenian"/>
          <w:i/>
          <w:sz w:val="16"/>
          <w:szCs w:val="16"/>
          <w:lang w:val="af-ZA"/>
        </w:rPr>
        <w:t xml:space="preserve"> </w:t>
      </w:r>
      <w:r w:rsidRPr="00BD28DF">
        <w:rPr>
          <w:rFonts w:ascii="GHEA Grapalat" w:hAnsi="GHEA Grapalat" w:cs="Sylfaen"/>
          <w:i/>
          <w:sz w:val="16"/>
          <w:szCs w:val="16"/>
        </w:rPr>
        <w:t>ենթակա</w:t>
      </w:r>
      <w:r w:rsidRPr="00BD28DF">
        <w:rPr>
          <w:rFonts w:ascii="GHEA Grapalat" w:hAnsi="GHEA Grapalat" w:cs="Times Armenian"/>
          <w:i/>
          <w:sz w:val="16"/>
          <w:szCs w:val="16"/>
          <w:lang w:val="af-ZA"/>
        </w:rPr>
        <w:t xml:space="preserve"> </w:t>
      </w:r>
      <w:r w:rsidRPr="00BD28DF">
        <w:rPr>
          <w:rFonts w:ascii="GHEA Grapalat" w:hAnsi="GHEA Grapalat" w:cs="Sylfaen"/>
          <w:i/>
          <w:sz w:val="16"/>
          <w:szCs w:val="16"/>
        </w:rPr>
        <w:t>են</w:t>
      </w:r>
      <w:r w:rsidRPr="00BD28DF">
        <w:rPr>
          <w:rFonts w:ascii="GHEA Grapalat" w:hAnsi="GHEA Grapalat" w:cs="Times Armenian"/>
          <w:i/>
          <w:sz w:val="16"/>
          <w:szCs w:val="16"/>
          <w:lang w:val="af-ZA"/>
        </w:rPr>
        <w:t xml:space="preserve"> </w:t>
      </w:r>
      <w:r w:rsidRPr="00BD28DF">
        <w:rPr>
          <w:rFonts w:ascii="GHEA Grapalat" w:hAnsi="GHEA Grapalat" w:cs="Sylfaen"/>
          <w:i/>
          <w:sz w:val="16"/>
          <w:szCs w:val="16"/>
        </w:rPr>
        <w:t>մերժման</w:t>
      </w:r>
      <w:r w:rsidRPr="00BD28DF">
        <w:rPr>
          <w:rFonts w:ascii="GHEA Grapalat" w:hAnsi="GHEA Grapalat" w:cs="Sylfaen"/>
          <w:i/>
          <w:sz w:val="16"/>
          <w:szCs w:val="16"/>
          <w:lang w:val="af-ZA"/>
        </w:rPr>
        <w:t xml:space="preserve">: </w:t>
      </w:r>
    </w:p>
    <w:p w:rsidR="00591263" w:rsidRPr="00BD28DF" w:rsidDel="00D63E9A" w:rsidRDefault="00591263" w:rsidP="00591263">
      <w:pPr>
        <w:ind w:firstLine="567"/>
        <w:jc w:val="both"/>
        <w:rPr>
          <w:del w:id="0" w:author="User" w:date="2019-06-03T00:52:00Z"/>
          <w:rFonts w:ascii="GHEA Grapalat" w:hAnsi="GHEA Grapalat"/>
          <w:i/>
          <w:sz w:val="16"/>
          <w:szCs w:val="16"/>
          <w:lang w:val="af-ZA"/>
        </w:rPr>
      </w:pPr>
    </w:p>
    <w:p w:rsidR="00591263" w:rsidRPr="00BD28DF" w:rsidRDefault="00591263" w:rsidP="00591263">
      <w:pPr>
        <w:ind w:firstLine="567"/>
        <w:jc w:val="both"/>
        <w:rPr>
          <w:rFonts w:ascii="GHEA Grapalat" w:hAnsi="GHEA Grapalat"/>
          <w:i/>
          <w:sz w:val="16"/>
          <w:szCs w:val="16"/>
          <w:lang w:val="af-ZA"/>
        </w:rPr>
      </w:pPr>
    </w:p>
    <w:p w:rsidR="00591263" w:rsidRPr="00BD28DF" w:rsidRDefault="00591263" w:rsidP="00591263">
      <w:pPr>
        <w:ind w:firstLine="567"/>
        <w:jc w:val="center"/>
        <w:rPr>
          <w:rFonts w:ascii="GHEA Grapalat" w:hAnsi="GHEA Grapalat"/>
          <w:b/>
          <w:sz w:val="16"/>
          <w:szCs w:val="16"/>
          <w:lang w:val="af-ZA"/>
        </w:rPr>
      </w:pPr>
    </w:p>
    <w:p w:rsidR="00591263" w:rsidRPr="00BD28DF" w:rsidRDefault="00591263" w:rsidP="00591263">
      <w:pPr>
        <w:ind w:firstLine="567"/>
        <w:jc w:val="center"/>
        <w:rPr>
          <w:rFonts w:ascii="GHEA Grapalat" w:hAnsi="GHEA Grapalat"/>
          <w:b/>
          <w:sz w:val="16"/>
          <w:szCs w:val="16"/>
          <w:lang w:val="af-ZA"/>
        </w:rPr>
      </w:pPr>
      <w:r w:rsidRPr="00BD28DF">
        <w:rPr>
          <w:rFonts w:ascii="GHEA Grapalat" w:hAnsi="GHEA Grapalat" w:cs="Sylfaen"/>
          <w:b/>
          <w:sz w:val="16"/>
          <w:szCs w:val="16"/>
          <w:lang w:val="af-ZA"/>
        </w:rPr>
        <w:br w:type="page"/>
      </w:r>
      <w:r w:rsidRPr="00BD28DF">
        <w:rPr>
          <w:rFonts w:ascii="GHEA Grapalat" w:hAnsi="GHEA Grapalat" w:cs="Sylfaen"/>
          <w:b/>
          <w:sz w:val="16"/>
          <w:szCs w:val="16"/>
        </w:rPr>
        <w:lastRenderedPageBreak/>
        <w:t>ԲՈՎԱՆԴԱԿՈւԹՅՈւՆ</w:t>
      </w:r>
    </w:p>
    <w:p w:rsidR="00591263" w:rsidRPr="00BD28DF" w:rsidRDefault="00591263" w:rsidP="00591263">
      <w:pPr>
        <w:ind w:firstLine="567"/>
        <w:jc w:val="center"/>
        <w:rPr>
          <w:rFonts w:ascii="GHEA Grapalat" w:hAnsi="GHEA Grapalat"/>
          <w:i/>
          <w:sz w:val="16"/>
          <w:szCs w:val="16"/>
          <w:lang w:val="af-ZA"/>
        </w:rPr>
      </w:pPr>
    </w:p>
    <w:p w:rsidR="00591263" w:rsidRPr="00BD28DF" w:rsidRDefault="00FF72DD" w:rsidP="00E27623">
      <w:pPr>
        <w:ind w:firstLine="567"/>
        <w:jc w:val="center"/>
        <w:rPr>
          <w:rFonts w:ascii="GHEA Grapalat" w:hAnsi="GHEA Grapalat"/>
          <w:b/>
          <w:sz w:val="16"/>
          <w:szCs w:val="16"/>
          <w:lang w:val="af-ZA"/>
        </w:rPr>
      </w:pPr>
      <w:r>
        <w:rPr>
          <w:rFonts w:ascii="GHEA Grapalat" w:hAnsi="GHEA Grapalat"/>
          <w:b/>
          <w:sz w:val="16"/>
          <w:szCs w:val="16"/>
          <w:u w:val="single"/>
          <w:lang w:val="af-ZA"/>
        </w:rPr>
        <w:t>ՀՀ ԳԵՂԱՐՔՈՒՆԻՔԻ ՄԱՐԶԻ ԾՈՎԱՍԱՐԻ ՀԱՄԱՅՆՔԱՊԵՏԱՐԱՆ</w:t>
      </w:r>
      <w:r w:rsidR="00E27623" w:rsidRPr="00BD28DF">
        <w:rPr>
          <w:rFonts w:ascii="GHEA Grapalat" w:hAnsi="GHEA Grapalat"/>
          <w:b/>
          <w:sz w:val="16"/>
          <w:szCs w:val="16"/>
          <w:u w:val="single"/>
          <w:lang w:val="af-ZA"/>
        </w:rPr>
        <w:t xml:space="preserve">Ի ԿԱՐԻՔՆԵՐԻ ՀԱՄԱՐ </w:t>
      </w:r>
      <w:r>
        <w:rPr>
          <w:rFonts w:ascii="GHEA Grapalat" w:hAnsi="GHEA Grapalat"/>
          <w:b/>
          <w:sz w:val="16"/>
          <w:szCs w:val="16"/>
          <w:lang w:val="af-ZA"/>
        </w:rPr>
        <w:t>ԾՈՎԱՍԱՐ ՀԱՄԱՅՆՔՈՒՄ ՄԱՆԿԱՊԱՐՏԵԶԻ ԿԱՌՈՒՑՄԱՆ ԱՇԽԱՏԱՆՔՆԵՐ</w:t>
      </w:r>
      <w:r w:rsidR="00E27623" w:rsidRPr="00BD28DF">
        <w:rPr>
          <w:rFonts w:ascii="GHEA Grapalat" w:hAnsi="GHEA Grapalat"/>
          <w:b/>
          <w:sz w:val="16"/>
          <w:szCs w:val="16"/>
          <w:lang w:val="ru-RU"/>
        </w:rPr>
        <w:t>Ի</w:t>
      </w:r>
      <w:r w:rsidR="00E27623" w:rsidRPr="00BD28DF">
        <w:rPr>
          <w:rFonts w:ascii="GHEA Grapalat" w:hAnsi="GHEA Grapalat"/>
          <w:b/>
          <w:sz w:val="16"/>
          <w:szCs w:val="16"/>
          <w:lang w:val="af-ZA"/>
        </w:rPr>
        <w:t xml:space="preserve">  </w:t>
      </w:r>
      <w:r w:rsidR="00591263" w:rsidRPr="00BD28DF">
        <w:rPr>
          <w:rFonts w:ascii="GHEA Grapalat" w:hAnsi="GHEA Grapalat"/>
          <w:b/>
          <w:sz w:val="16"/>
          <w:szCs w:val="16"/>
          <w:lang w:val="af-ZA"/>
        </w:rPr>
        <w:t xml:space="preserve">ՁԵՌՔԲԵՐՄԱՆ ՆՊԱՏԱԿՈՎ ՀԱՅՏԱՐԱՐՎԱԾ </w:t>
      </w:r>
      <w:r w:rsidR="00DE47F5">
        <w:rPr>
          <w:rFonts w:ascii="GHEA Grapalat" w:hAnsi="GHEA Grapalat"/>
          <w:b/>
          <w:sz w:val="16"/>
          <w:szCs w:val="16"/>
          <w:lang w:val="af-ZA"/>
        </w:rPr>
        <w:t>ԲԱՑ</w:t>
      </w:r>
      <w:r w:rsidR="00591263" w:rsidRPr="00BD28DF">
        <w:rPr>
          <w:rFonts w:ascii="GHEA Grapalat" w:hAnsi="GHEA Grapalat"/>
          <w:b/>
          <w:sz w:val="16"/>
          <w:szCs w:val="16"/>
          <w:lang w:val="af-ZA"/>
        </w:rPr>
        <w:t xml:space="preserve"> ՄՐՑՈՒՅԹԻ ՀՐԱՎԵՐԻ</w:t>
      </w:r>
    </w:p>
    <w:p w:rsidR="00591263" w:rsidRPr="00BD28DF" w:rsidRDefault="00591263" w:rsidP="00591263">
      <w:pPr>
        <w:ind w:firstLine="567"/>
        <w:jc w:val="both"/>
        <w:rPr>
          <w:rFonts w:ascii="GHEA Grapalat" w:hAnsi="GHEA Grapalat"/>
          <w:sz w:val="16"/>
          <w:szCs w:val="16"/>
          <w:lang w:val="af-ZA"/>
        </w:rPr>
      </w:pPr>
      <w:r w:rsidRPr="00BD28DF">
        <w:rPr>
          <w:rFonts w:ascii="GHEA Grapalat" w:hAnsi="GHEA Grapalat"/>
          <w:sz w:val="16"/>
          <w:szCs w:val="16"/>
          <w:lang w:val="af-ZA"/>
        </w:rPr>
        <w:t xml:space="preserve">           </w:t>
      </w:r>
    </w:p>
    <w:p w:rsidR="00591263" w:rsidRPr="00BD28DF" w:rsidRDefault="00591263" w:rsidP="00591263">
      <w:pPr>
        <w:ind w:firstLine="567"/>
        <w:jc w:val="center"/>
        <w:rPr>
          <w:rFonts w:ascii="GHEA Grapalat" w:hAnsi="GHEA Grapalat"/>
          <w:i/>
          <w:sz w:val="16"/>
          <w:szCs w:val="16"/>
          <w:lang w:val="af-ZA"/>
        </w:rPr>
      </w:pPr>
    </w:p>
    <w:p w:rsidR="00591263" w:rsidRPr="00BD28DF" w:rsidRDefault="00591263" w:rsidP="00591263">
      <w:pPr>
        <w:ind w:firstLine="567"/>
        <w:jc w:val="center"/>
        <w:rPr>
          <w:rFonts w:ascii="GHEA Grapalat" w:hAnsi="GHEA Grapalat"/>
          <w:sz w:val="16"/>
          <w:szCs w:val="16"/>
          <w:lang w:val="af-ZA"/>
        </w:rPr>
      </w:pPr>
      <w:proofErr w:type="gramStart"/>
      <w:r w:rsidRPr="00BD28DF">
        <w:rPr>
          <w:rFonts w:ascii="GHEA Grapalat" w:hAnsi="GHEA Grapalat" w:cs="Sylfaen"/>
          <w:b/>
          <w:sz w:val="16"/>
          <w:szCs w:val="16"/>
        </w:rPr>
        <w:t>ՄԱՍ</w:t>
      </w:r>
      <w:r w:rsidRPr="00BD28DF">
        <w:rPr>
          <w:rFonts w:ascii="GHEA Grapalat" w:hAnsi="GHEA Grapalat" w:cs="Times Armenian"/>
          <w:b/>
          <w:sz w:val="16"/>
          <w:szCs w:val="16"/>
          <w:lang w:val="af-ZA"/>
        </w:rPr>
        <w:t xml:space="preserve">  I</w:t>
      </w:r>
      <w:proofErr w:type="gramEnd"/>
      <w:r w:rsidRPr="00BD28DF">
        <w:rPr>
          <w:rFonts w:ascii="GHEA Grapalat" w:hAnsi="GHEA Grapalat" w:cs="Times Armenian"/>
          <w:b/>
          <w:sz w:val="16"/>
          <w:szCs w:val="16"/>
          <w:lang w:val="af-ZA"/>
        </w:rPr>
        <w:t>.</w:t>
      </w:r>
    </w:p>
    <w:p w:rsidR="00591263" w:rsidRPr="00BD28DF" w:rsidRDefault="00591263" w:rsidP="00591263">
      <w:pPr>
        <w:ind w:firstLine="567"/>
        <w:jc w:val="both"/>
        <w:rPr>
          <w:rFonts w:ascii="GHEA Grapalat" w:hAnsi="GHEA Grapalat"/>
          <w:sz w:val="16"/>
          <w:szCs w:val="16"/>
          <w:lang w:val="af-ZA"/>
        </w:rPr>
      </w:pPr>
    </w:p>
    <w:p w:rsidR="00591263" w:rsidRPr="00BD28DF" w:rsidRDefault="00591263" w:rsidP="00591263">
      <w:pPr>
        <w:ind w:firstLine="1134"/>
        <w:jc w:val="both"/>
        <w:rPr>
          <w:rFonts w:ascii="GHEA Grapalat" w:hAnsi="GHEA Grapalat"/>
          <w:sz w:val="16"/>
          <w:szCs w:val="16"/>
          <w:lang w:val="af-ZA"/>
        </w:rPr>
      </w:pPr>
      <w:r w:rsidRPr="00BD28DF">
        <w:rPr>
          <w:rFonts w:ascii="GHEA Grapalat" w:hAnsi="GHEA Grapalat"/>
          <w:sz w:val="16"/>
          <w:szCs w:val="16"/>
          <w:lang w:val="af-ZA"/>
        </w:rPr>
        <w:t xml:space="preserve">1.  </w:t>
      </w:r>
      <w:r w:rsidRPr="00BD28DF">
        <w:rPr>
          <w:rFonts w:ascii="GHEA Grapalat" w:hAnsi="GHEA Grapalat" w:cs="Sylfaen"/>
          <w:sz w:val="16"/>
          <w:szCs w:val="16"/>
        </w:rPr>
        <w:t>Գնման</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առարկայի</w:t>
      </w:r>
      <w:r w:rsidRPr="00BD28DF">
        <w:rPr>
          <w:rFonts w:ascii="GHEA Grapalat" w:hAnsi="GHEA Grapalat"/>
          <w:sz w:val="16"/>
          <w:szCs w:val="16"/>
          <w:lang w:val="af-ZA"/>
        </w:rPr>
        <w:t xml:space="preserve"> </w:t>
      </w:r>
      <w:r w:rsidRPr="00BD28DF">
        <w:rPr>
          <w:rFonts w:ascii="GHEA Grapalat" w:hAnsi="GHEA Grapalat" w:cs="Sylfaen"/>
          <w:sz w:val="16"/>
          <w:szCs w:val="16"/>
        </w:rPr>
        <w:t>բնութա</w:t>
      </w:r>
      <w:r w:rsidRPr="00BD28DF">
        <w:rPr>
          <w:rFonts w:ascii="GHEA Grapalat" w:hAnsi="GHEA Grapalat" w:cs="Times Armenian"/>
          <w:sz w:val="16"/>
          <w:szCs w:val="16"/>
        </w:rPr>
        <w:t>գ</w:t>
      </w:r>
      <w:r w:rsidRPr="00BD28DF">
        <w:rPr>
          <w:rFonts w:ascii="GHEA Grapalat" w:hAnsi="GHEA Grapalat" w:cs="Sylfaen"/>
          <w:sz w:val="16"/>
          <w:szCs w:val="16"/>
        </w:rPr>
        <w:t>իրը</w:t>
      </w:r>
      <w:r w:rsidRPr="00BD28DF">
        <w:rPr>
          <w:rFonts w:ascii="GHEA Grapalat" w:hAnsi="GHEA Grapalat" w:cs="Times Armenian"/>
          <w:sz w:val="16"/>
          <w:szCs w:val="16"/>
          <w:lang w:val="af-ZA"/>
        </w:rPr>
        <w:tab/>
        <w:t xml:space="preserve"> </w:t>
      </w:r>
    </w:p>
    <w:p w:rsidR="00591263" w:rsidRPr="00BD28DF" w:rsidRDefault="00591263" w:rsidP="00591263">
      <w:pPr>
        <w:ind w:firstLine="1134"/>
        <w:jc w:val="both"/>
        <w:rPr>
          <w:rFonts w:ascii="GHEA Grapalat" w:hAnsi="GHEA Grapalat"/>
          <w:sz w:val="16"/>
          <w:szCs w:val="16"/>
          <w:lang w:val="af-ZA"/>
        </w:rPr>
      </w:pPr>
      <w:r w:rsidRPr="00BD28DF">
        <w:rPr>
          <w:rFonts w:ascii="GHEA Grapalat" w:hAnsi="GHEA Grapalat"/>
          <w:sz w:val="16"/>
          <w:szCs w:val="16"/>
          <w:lang w:val="af-ZA"/>
        </w:rPr>
        <w:t xml:space="preserve">2. </w:t>
      </w:r>
      <w:r w:rsidRPr="00BD28DF">
        <w:rPr>
          <w:rFonts w:ascii="GHEA Grapalat" w:hAnsi="GHEA Grapalat" w:cs="Sylfaen"/>
          <w:sz w:val="16"/>
          <w:szCs w:val="16"/>
        </w:rPr>
        <w:t>Մասնակցի</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մասնակցության</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իրավունքի</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պահանջները</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որակավորման</w:t>
      </w:r>
      <w:r w:rsidRPr="00BD28DF">
        <w:rPr>
          <w:rFonts w:ascii="GHEA Grapalat" w:hAnsi="GHEA Grapalat" w:cs="Times Armenian"/>
          <w:sz w:val="16"/>
          <w:szCs w:val="16"/>
          <w:lang w:val="af-ZA"/>
        </w:rPr>
        <w:t xml:space="preserve"> </w:t>
      </w:r>
      <w:proofErr w:type="gramStart"/>
      <w:r w:rsidRPr="00BD28DF">
        <w:rPr>
          <w:rFonts w:ascii="GHEA Grapalat" w:hAnsi="GHEA Grapalat" w:cs="Sylfaen"/>
          <w:sz w:val="16"/>
          <w:szCs w:val="16"/>
        </w:rPr>
        <w:t>չափանիշները</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և</w:t>
      </w:r>
      <w:proofErr w:type="gramEnd"/>
      <w:r w:rsidRPr="00BD28DF">
        <w:rPr>
          <w:rFonts w:ascii="GHEA Grapalat" w:hAnsi="GHEA Grapalat" w:cs="Times Armenian"/>
          <w:sz w:val="16"/>
          <w:szCs w:val="16"/>
          <w:lang w:val="af-ZA"/>
        </w:rPr>
        <w:t xml:space="preserve"> </w:t>
      </w:r>
      <w:r w:rsidRPr="00BD28DF">
        <w:rPr>
          <w:rFonts w:ascii="GHEA Grapalat" w:hAnsi="GHEA Grapalat" w:cs="Sylfaen"/>
          <w:sz w:val="16"/>
          <w:szCs w:val="16"/>
        </w:rPr>
        <w:t>դրանց</w:t>
      </w:r>
      <w:r w:rsidRPr="00BD28DF">
        <w:rPr>
          <w:rFonts w:ascii="GHEA Grapalat" w:hAnsi="GHEA Grapalat" w:cs="Times Armenian"/>
          <w:sz w:val="16"/>
          <w:szCs w:val="16"/>
          <w:lang w:val="af-ZA"/>
        </w:rPr>
        <w:t xml:space="preserve"> </w:t>
      </w:r>
      <w:r w:rsidRPr="00BD28DF">
        <w:rPr>
          <w:rFonts w:ascii="GHEA Grapalat" w:hAnsi="GHEA Grapalat" w:cs="Times Armenian"/>
          <w:sz w:val="16"/>
          <w:szCs w:val="16"/>
        </w:rPr>
        <w:t>գ</w:t>
      </w:r>
      <w:r w:rsidRPr="00BD28DF">
        <w:rPr>
          <w:rFonts w:ascii="GHEA Grapalat" w:hAnsi="GHEA Grapalat" w:cs="Sylfaen"/>
          <w:sz w:val="16"/>
          <w:szCs w:val="16"/>
        </w:rPr>
        <w:t>նահատման</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կար</w:t>
      </w:r>
      <w:r w:rsidRPr="00BD28DF">
        <w:rPr>
          <w:rFonts w:ascii="GHEA Grapalat" w:hAnsi="GHEA Grapalat" w:cs="Times Armenian"/>
          <w:sz w:val="16"/>
          <w:szCs w:val="16"/>
        </w:rPr>
        <w:t>գ</w:t>
      </w:r>
      <w:r w:rsidRPr="00BD28DF">
        <w:rPr>
          <w:rFonts w:ascii="GHEA Grapalat" w:hAnsi="GHEA Grapalat" w:cs="Sylfaen"/>
          <w:sz w:val="16"/>
          <w:szCs w:val="16"/>
        </w:rPr>
        <w:t>ը</w:t>
      </w:r>
      <w:r w:rsidRPr="00BD28DF">
        <w:rPr>
          <w:rFonts w:ascii="GHEA Grapalat" w:hAnsi="GHEA Grapalat" w:cs="Times Armenian"/>
          <w:sz w:val="16"/>
          <w:szCs w:val="16"/>
          <w:lang w:val="af-ZA"/>
        </w:rPr>
        <w:tab/>
        <w:t xml:space="preserve"> </w:t>
      </w:r>
    </w:p>
    <w:p w:rsidR="00591263" w:rsidRPr="00BD28DF" w:rsidRDefault="00591263" w:rsidP="00591263">
      <w:pPr>
        <w:ind w:firstLine="1134"/>
        <w:jc w:val="both"/>
        <w:rPr>
          <w:rFonts w:ascii="GHEA Grapalat" w:hAnsi="GHEA Grapalat"/>
          <w:sz w:val="16"/>
          <w:szCs w:val="16"/>
          <w:lang w:val="af-ZA"/>
        </w:rPr>
      </w:pPr>
      <w:r w:rsidRPr="00BD28DF">
        <w:rPr>
          <w:rFonts w:ascii="GHEA Grapalat" w:hAnsi="GHEA Grapalat"/>
          <w:sz w:val="16"/>
          <w:szCs w:val="16"/>
          <w:lang w:val="af-ZA"/>
        </w:rPr>
        <w:t xml:space="preserve">3. </w:t>
      </w:r>
      <w:r w:rsidRPr="00BD28DF">
        <w:rPr>
          <w:rFonts w:ascii="GHEA Grapalat" w:hAnsi="GHEA Grapalat" w:cs="Sylfaen"/>
          <w:sz w:val="16"/>
          <w:szCs w:val="16"/>
        </w:rPr>
        <w:t>Հրավերի</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պարզաբանումը</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և</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հրավերում</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փոփոխություն</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կատարելու</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կար</w:t>
      </w:r>
      <w:r w:rsidRPr="00BD28DF">
        <w:rPr>
          <w:rFonts w:ascii="GHEA Grapalat" w:hAnsi="GHEA Grapalat" w:cs="Times Armenian"/>
          <w:sz w:val="16"/>
          <w:szCs w:val="16"/>
        </w:rPr>
        <w:t>գ</w:t>
      </w:r>
      <w:r w:rsidRPr="00BD28DF">
        <w:rPr>
          <w:rFonts w:ascii="GHEA Grapalat" w:hAnsi="GHEA Grapalat" w:cs="Sylfaen"/>
          <w:sz w:val="16"/>
          <w:szCs w:val="16"/>
        </w:rPr>
        <w:t>ը</w:t>
      </w:r>
      <w:r w:rsidRPr="00BD28DF">
        <w:rPr>
          <w:rFonts w:ascii="GHEA Grapalat" w:hAnsi="GHEA Grapalat" w:cs="Times Armenian"/>
          <w:sz w:val="16"/>
          <w:szCs w:val="16"/>
          <w:lang w:val="af-ZA"/>
        </w:rPr>
        <w:tab/>
      </w:r>
    </w:p>
    <w:p w:rsidR="00591263" w:rsidRPr="00BD28DF" w:rsidRDefault="00591263" w:rsidP="00591263">
      <w:pPr>
        <w:ind w:firstLine="1134"/>
        <w:jc w:val="both"/>
        <w:rPr>
          <w:rFonts w:ascii="GHEA Grapalat" w:hAnsi="GHEA Grapalat" w:cs="Sylfaen"/>
          <w:sz w:val="16"/>
          <w:szCs w:val="16"/>
          <w:lang w:val="af-ZA"/>
        </w:rPr>
      </w:pPr>
      <w:r w:rsidRPr="00BD28DF">
        <w:rPr>
          <w:rFonts w:ascii="GHEA Grapalat" w:hAnsi="GHEA Grapalat"/>
          <w:sz w:val="16"/>
          <w:szCs w:val="16"/>
          <w:lang w:val="af-ZA"/>
        </w:rPr>
        <w:t xml:space="preserve">4. </w:t>
      </w:r>
      <w:r w:rsidRPr="00BD28DF">
        <w:rPr>
          <w:rFonts w:ascii="GHEA Grapalat" w:hAnsi="GHEA Grapalat" w:cs="Sylfaen"/>
          <w:sz w:val="16"/>
          <w:szCs w:val="16"/>
        </w:rPr>
        <w:t>Հայտը</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ներկայացնելու</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կար</w:t>
      </w:r>
      <w:r w:rsidRPr="00BD28DF">
        <w:rPr>
          <w:rFonts w:ascii="GHEA Grapalat" w:hAnsi="GHEA Grapalat" w:cs="Times Armenian"/>
          <w:sz w:val="16"/>
          <w:szCs w:val="16"/>
        </w:rPr>
        <w:t>գ</w:t>
      </w:r>
      <w:r w:rsidRPr="00BD28DF">
        <w:rPr>
          <w:rFonts w:ascii="GHEA Grapalat" w:hAnsi="GHEA Grapalat" w:cs="Sylfaen"/>
          <w:sz w:val="16"/>
          <w:szCs w:val="16"/>
        </w:rPr>
        <w:t>ը</w:t>
      </w:r>
    </w:p>
    <w:p w:rsidR="00591263" w:rsidRPr="00BD28DF" w:rsidRDefault="00591263" w:rsidP="00591263">
      <w:pPr>
        <w:ind w:firstLine="1134"/>
        <w:jc w:val="both"/>
        <w:rPr>
          <w:rFonts w:ascii="GHEA Grapalat" w:hAnsi="GHEA Grapalat"/>
          <w:sz w:val="16"/>
          <w:szCs w:val="16"/>
          <w:lang w:val="af-ZA"/>
        </w:rPr>
      </w:pPr>
      <w:r w:rsidRPr="00BD28DF">
        <w:rPr>
          <w:rFonts w:ascii="GHEA Grapalat" w:hAnsi="GHEA Grapalat"/>
          <w:sz w:val="16"/>
          <w:szCs w:val="16"/>
          <w:lang w:val="af-ZA"/>
        </w:rPr>
        <w:t>5.</w:t>
      </w:r>
      <w:r w:rsidRPr="00BD28DF">
        <w:rPr>
          <w:rFonts w:ascii="GHEA Grapalat" w:hAnsi="GHEA Grapalat"/>
          <w:sz w:val="16"/>
          <w:szCs w:val="16"/>
          <w:lang w:val="af-ZA"/>
        </w:rPr>
        <w:tab/>
      </w:r>
      <w:r w:rsidRPr="00BD28DF">
        <w:rPr>
          <w:rFonts w:ascii="GHEA Grapalat" w:hAnsi="GHEA Grapalat" w:cs="Sylfaen"/>
          <w:sz w:val="16"/>
          <w:szCs w:val="16"/>
        </w:rPr>
        <w:t>Հայտի</w:t>
      </w:r>
      <w:r w:rsidRPr="00BD28DF">
        <w:rPr>
          <w:rFonts w:ascii="GHEA Grapalat" w:hAnsi="GHEA Grapalat" w:cs="Times Armenian"/>
          <w:sz w:val="16"/>
          <w:szCs w:val="16"/>
          <w:lang w:val="af-ZA"/>
        </w:rPr>
        <w:t xml:space="preserve"> </w:t>
      </w:r>
      <w:r w:rsidRPr="00BD28DF">
        <w:rPr>
          <w:rFonts w:ascii="GHEA Grapalat" w:hAnsi="GHEA Grapalat" w:cs="Times Armenian"/>
          <w:sz w:val="16"/>
          <w:szCs w:val="16"/>
        </w:rPr>
        <w:t>գ</w:t>
      </w:r>
      <w:r w:rsidRPr="00BD28DF">
        <w:rPr>
          <w:rFonts w:ascii="GHEA Grapalat" w:hAnsi="GHEA Grapalat" w:cs="Sylfaen"/>
          <w:sz w:val="16"/>
          <w:szCs w:val="16"/>
        </w:rPr>
        <w:t>նային</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առաջարկը</w:t>
      </w:r>
      <w:r w:rsidRPr="00BD28DF">
        <w:rPr>
          <w:rFonts w:ascii="GHEA Grapalat" w:hAnsi="GHEA Grapalat" w:cs="Times Armenian"/>
          <w:sz w:val="16"/>
          <w:szCs w:val="16"/>
          <w:lang w:val="af-ZA"/>
        </w:rPr>
        <w:tab/>
        <w:t xml:space="preserve"> </w:t>
      </w:r>
    </w:p>
    <w:p w:rsidR="00591263" w:rsidRPr="00BD28DF" w:rsidRDefault="00591263" w:rsidP="00591263">
      <w:pPr>
        <w:ind w:firstLine="1134"/>
        <w:jc w:val="both"/>
        <w:rPr>
          <w:rFonts w:ascii="GHEA Grapalat" w:hAnsi="GHEA Grapalat"/>
          <w:sz w:val="16"/>
          <w:szCs w:val="16"/>
          <w:lang w:val="af-ZA"/>
        </w:rPr>
      </w:pPr>
      <w:r w:rsidRPr="00BD28DF">
        <w:rPr>
          <w:rFonts w:ascii="GHEA Grapalat" w:hAnsi="GHEA Grapalat"/>
          <w:sz w:val="16"/>
          <w:szCs w:val="16"/>
          <w:lang w:val="af-ZA"/>
        </w:rPr>
        <w:t xml:space="preserve">6. </w:t>
      </w:r>
      <w:r w:rsidRPr="00BD28DF">
        <w:rPr>
          <w:rFonts w:ascii="GHEA Grapalat" w:hAnsi="GHEA Grapalat" w:cs="Sylfaen"/>
          <w:sz w:val="16"/>
          <w:szCs w:val="16"/>
        </w:rPr>
        <w:t>Հայտի</w:t>
      </w:r>
      <w:r w:rsidRPr="00BD28DF">
        <w:rPr>
          <w:rFonts w:ascii="GHEA Grapalat" w:hAnsi="GHEA Grapalat" w:cs="Times Armenian"/>
          <w:sz w:val="16"/>
          <w:szCs w:val="16"/>
          <w:lang w:val="af-ZA"/>
        </w:rPr>
        <w:t xml:space="preserve"> </w:t>
      </w:r>
      <w:r w:rsidRPr="00BD28DF">
        <w:rPr>
          <w:rFonts w:ascii="GHEA Grapalat" w:hAnsi="GHEA Grapalat" w:cs="Times Armenian"/>
          <w:sz w:val="16"/>
          <w:szCs w:val="16"/>
        </w:rPr>
        <w:t>գ</w:t>
      </w:r>
      <w:r w:rsidRPr="00BD28DF">
        <w:rPr>
          <w:rFonts w:ascii="GHEA Grapalat" w:hAnsi="GHEA Grapalat" w:cs="Sylfaen"/>
          <w:sz w:val="16"/>
          <w:szCs w:val="16"/>
        </w:rPr>
        <w:t>ործողության</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ժամկետը</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հայտերում</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փոփոխություն</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կատարելու</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և</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դրանք</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հետ</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վերցնելու</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կար</w:t>
      </w:r>
      <w:r w:rsidRPr="00BD28DF">
        <w:rPr>
          <w:rFonts w:ascii="GHEA Grapalat" w:hAnsi="GHEA Grapalat" w:cs="Times Armenian"/>
          <w:sz w:val="16"/>
          <w:szCs w:val="16"/>
        </w:rPr>
        <w:t>գ</w:t>
      </w:r>
      <w:r w:rsidRPr="00BD28DF">
        <w:rPr>
          <w:rFonts w:ascii="GHEA Grapalat" w:hAnsi="GHEA Grapalat" w:cs="Sylfaen"/>
          <w:sz w:val="16"/>
          <w:szCs w:val="16"/>
        </w:rPr>
        <w:t>ը</w:t>
      </w:r>
      <w:r w:rsidRPr="00BD28DF">
        <w:rPr>
          <w:rFonts w:ascii="GHEA Grapalat" w:hAnsi="GHEA Grapalat" w:cs="Times Armenian"/>
          <w:sz w:val="16"/>
          <w:szCs w:val="16"/>
          <w:lang w:val="af-ZA"/>
        </w:rPr>
        <w:tab/>
        <w:t xml:space="preserve"> </w:t>
      </w:r>
    </w:p>
    <w:p w:rsidR="00591263" w:rsidRPr="00BD28DF" w:rsidRDefault="00591263" w:rsidP="00591263">
      <w:pPr>
        <w:ind w:firstLine="1134"/>
        <w:jc w:val="both"/>
        <w:rPr>
          <w:rFonts w:ascii="GHEA Grapalat" w:hAnsi="GHEA Grapalat" w:cs="Sylfaen"/>
          <w:sz w:val="16"/>
          <w:szCs w:val="16"/>
          <w:lang w:val="af-ZA"/>
        </w:rPr>
      </w:pPr>
      <w:r w:rsidRPr="00BD28DF">
        <w:rPr>
          <w:rFonts w:ascii="GHEA Grapalat" w:hAnsi="GHEA Grapalat"/>
          <w:sz w:val="16"/>
          <w:szCs w:val="16"/>
          <w:lang w:val="af-ZA"/>
        </w:rPr>
        <w:t>8. Հ</w:t>
      </w:r>
      <w:r w:rsidRPr="00BD28DF">
        <w:rPr>
          <w:rFonts w:ascii="GHEA Grapalat" w:hAnsi="GHEA Grapalat" w:cs="Sylfaen"/>
          <w:sz w:val="16"/>
          <w:szCs w:val="16"/>
        </w:rPr>
        <w:t>այտերի</w:t>
      </w:r>
      <w:r w:rsidRPr="00BD28DF">
        <w:rPr>
          <w:rFonts w:ascii="GHEA Grapalat" w:hAnsi="GHEA Grapalat" w:cs="Sylfaen"/>
          <w:sz w:val="16"/>
          <w:szCs w:val="16"/>
          <w:lang w:val="af-ZA"/>
        </w:rPr>
        <w:t xml:space="preserve"> </w:t>
      </w:r>
      <w:r w:rsidR="00DE47F5">
        <w:rPr>
          <w:rFonts w:ascii="GHEA Grapalat" w:hAnsi="GHEA Grapalat" w:cs="Sylfaen"/>
          <w:sz w:val="16"/>
          <w:szCs w:val="16"/>
        </w:rPr>
        <w:t>բաց</w:t>
      </w:r>
      <w:r w:rsidRPr="00BD28DF">
        <w:rPr>
          <w:rFonts w:ascii="GHEA Grapalat" w:hAnsi="GHEA Grapalat" w:cs="Sylfaen"/>
          <w:sz w:val="16"/>
          <w:szCs w:val="16"/>
        </w:rPr>
        <w:t>ումը</w:t>
      </w:r>
      <w:r w:rsidRPr="00BD28DF">
        <w:rPr>
          <w:rFonts w:ascii="GHEA Grapalat" w:hAnsi="GHEA Grapalat" w:cs="Sylfaen"/>
          <w:sz w:val="16"/>
          <w:szCs w:val="16"/>
          <w:lang w:val="af-ZA"/>
        </w:rPr>
        <w:t xml:space="preserve">, </w:t>
      </w:r>
      <w:r w:rsidRPr="00BD28DF">
        <w:rPr>
          <w:rFonts w:ascii="GHEA Grapalat" w:hAnsi="GHEA Grapalat" w:cs="Sylfaen"/>
          <w:sz w:val="16"/>
          <w:szCs w:val="16"/>
        </w:rPr>
        <w:t>գնահատումը</w:t>
      </w:r>
      <w:r w:rsidRPr="00BD28DF">
        <w:rPr>
          <w:rFonts w:ascii="GHEA Grapalat" w:hAnsi="GHEA Grapalat" w:cs="Sylfaen"/>
          <w:sz w:val="16"/>
          <w:szCs w:val="16"/>
          <w:lang w:val="af-ZA"/>
        </w:rPr>
        <w:t xml:space="preserve">  </w:t>
      </w:r>
      <w:r w:rsidRPr="00BD28DF">
        <w:rPr>
          <w:rFonts w:ascii="GHEA Grapalat" w:hAnsi="GHEA Grapalat" w:cs="Sylfaen"/>
          <w:sz w:val="16"/>
          <w:szCs w:val="16"/>
        </w:rPr>
        <w:t>և</w:t>
      </w:r>
      <w:r w:rsidRPr="00BD28DF">
        <w:rPr>
          <w:rFonts w:ascii="GHEA Grapalat" w:hAnsi="GHEA Grapalat" w:cs="Sylfaen"/>
          <w:sz w:val="16"/>
          <w:szCs w:val="16"/>
          <w:lang w:val="af-ZA"/>
        </w:rPr>
        <w:t xml:space="preserve"> </w:t>
      </w:r>
      <w:r w:rsidRPr="00BD28DF">
        <w:rPr>
          <w:rFonts w:ascii="GHEA Grapalat" w:hAnsi="GHEA Grapalat" w:cs="Sylfaen"/>
          <w:sz w:val="16"/>
          <w:szCs w:val="16"/>
        </w:rPr>
        <w:t>արդյունքների</w:t>
      </w:r>
      <w:r w:rsidRPr="00BD28DF">
        <w:rPr>
          <w:rFonts w:ascii="GHEA Grapalat" w:hAnsi="GHEA Grapalat" w:cs="Sylfaen"/>
          <w:sz w:val="16"/>
          <w:szCs w:val="16"/>
          <w:lang w:val="af-ZA"/>
        </w:rPr>
        <w:t xml:space="preserve"> </w:t>
      </w:r>
      <w:r w:rsidRPr="00BD28DF">
        <w:rPr>
          <w:rFonts w:ascii="GHEA Grapalat" w:hAnsi="GHEA Grapalat" w:cs="Sylfaen"/>
          <w:sz w:val="16"/>
          <w:szCs w:val="16"/>
        </w:rPr>
        <w:t>ամփոփումը</w:t>
      </w:r>
      <w:r w:rsidRPr="00BD28DF">
        <w:rPr>
          <w:rFonts w:ascii="GHEA Grapalat" w:hAnsi="GHEA Grapalat" w:cs="Sylfaen"/>
          <w:sz w:val="16"/>
          <w:szCs w:val="16"/>
          <w:lang w:val="af-ZA"/>
        </w:rPr>
        <w:tab/>
      </w:r>
    </w:p>
    <w:p w:rsidR="00591263" w:rsidRPr="00BD28DF" w:rsidRDefault="00591263" w:rsidP="00591263">
      <w:pPr>
        <w:ind w:firstLine="1134"/>
        <w:jc w:val="both"/>
        <w:rPr>
          <w:rFonts w:ascii="GHEA Grapalat" w:hAnsi="GHEA Grapalat"/>
          <w:sz w:val="16"/>
          <w:szCs w:val="16"/>
          <w:lang w:val="af-ZA"/>
        </w:rPr>
      </w:pPr>
      <w:r w:rsidRPr="00BD28DF">
        <w:rPr>
          <w:rFonts w:ascii="GHEA Grapalat" w:hAnsi="GHEA Grapalat"/>
          <w:sz w:val="16"/>
          <w:szCs w:val="16"/>
          <w:lang w:val="af-ZA"/>
        </w:rPr>
        <w:t xml:space="preserve">9. </w:t>
      </w:r>
      <w:r w:rsidRPr="00BD28DF">
        <w:rPr>
          <w:rFonts w:ascii="GHEA Grapalat" w:hAnsi="GHEA Grapalat" w:cs="Sylfaen"/>
          <w:sz w:val="16"/>
          <w:szCs w:val="16"/>
        </w:rPr>
        <w:t>Պայմանա</w:t>
      </w:r>
      <w:r w:rsidRPr="00BD28DF">
        <w:rPr>
          <w:rFonts w:ascii="GHEA Grapalat" w:hAnsi="GHEA Grapalat" w:cs="Times Armenian"/>
          <w:sz w:val="16"/>
          <w:szCs w:val="16"/>
        </w:rPr>
        <w:t>գ</w:t>
      </w:r>
      <w:r w:rsidRPr="00BD28DF">
        <w:rPr>
          <w:rFonts w:ascii="GHEA Grapalat" w:hAnsi="GHEA Grapalat" w:cs="Sylfaen"/>
          <w:sz w:val="16"/>
          <w:szCs w:val="16"/>
        </w:rPr>
        <w:t>րի</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կնքումը</w:t>
      </w:r>
      <w:r w:rsidRPr="00BD28DF">
        <w:rPr>
          <w:rFonts w:ascii="GHEA Grapalat" w:hAnsi="GHEA Grapalat" w:cs="Times Armenian"/>
          <w:sz w:val="16"/>
          <w:szCs w:val="16"/>
          <w:lang w:val="af-ZA"/>
        </w:rPr>
        <w:tab/>
      </w:r>
    </w:p>
    <w:p w:rsidR="00591263" w:rsidRPr="00BD28DF" w:rsidRDefault="00591263" w:rsidP="00591263">
      <w:pPr>
        <w:ind w:firstLine="1134"/>
        <w:jc w:val="both"/>
        <w:rPr>
          <w:rFonts w:ascii="GHEA Grapalat" w:hAnsi="GHEA Grapalat"/>
          <w:sz w:val="16"/>
          <w:szCs w:val="16"/>
          <w:lang w:val="af-ZA"/>
        </w:rPr>
      </w:pPr>
      <w:r w:rsidRPr="00BD28DF">
        <w:rPr>
          <w:rFonts w:ascii="GHEA Grapalat" w:hAnsi="GHEA Grapalat"/>
          <w:sz w:val="16"/>
          <w:szCs w:val="16"/>
          <w:lang w:val="af-ZA"/>
        </w:rPr>
        <w:t xml:space="preserve">10. </w:t>
      </w:r>
      <w:r w:rsidRPr="00BD28DF">
        <w:rPr>
          <w:rFonts w:ascii="GHEA Grapalat" w:hAnsi="GHEA Grapalat" w:cs="Sylfaen"/>
          <w:sz w:val="16"/>
          <w:szCs w:val="16"/>
        </w:rPr>
        <w:t>Պայմանա</w:t>
      </w:r>
      <w:r w:rsidRPr="00BD28DF">
        <w:rPr>
          <w:rFonts w:ascii="GHEA Grapalat" w:hAnsi="GHEA Grapalat" w:cs="Times Armenian"/>
          <w:sz w:val="16"/>
          <w:szCs w:val="16"/>
        </w:rPr>
        <w:t>գ</w:t>
      </w:r>
      <w:r w:rsidRPr="00BD28DF">
        <w:rPr>
          <w:rFonts w:ascii="GHEA Grapalat" w:hAnsi="GHEA Grapalat" w:cs="Sylfaen"/>
          <w:sz w:val="16"/>
          <w:szCs w:val="16"/>
        </w:rPr>
        <w:t>րի</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ապահովումը</w:t>
      </w:r>
      <w:r w:rsidRPr="00BD28DF">
        <w:rPr>
          <w:rFonts w:ascii="GHEA Grapalat" w:hAnsi="GHEA Grapalat" w:cs="Times Armenian"/>
          <w:sz w:val="16"/>
          <w:szCs w:val="16"/>
          <w:lang w:val="af-ZA"/>
        </w:rPr>
        <w:tab/>
        <w:t xml:space="preserve"> </w:t>
      </w:r>
    </w:p>
    <w:p w:rsidR="00591263" w:rsidRPr="00BD28DF" w:rsidRDefault="00591263" w:rsidP="00591263">
      <w:pPr>
        <w:ind w:firstLine="1134"/>
        <w:jc w:val="both"/>
        <w:rPr>
          <w:rFonts w:ascii="GHEA Grapalat" w:hAnsi="GHEA Grapalat"/>
          <w:sz w:val="16"/>
          <w:szCs w:val="16"/>
          <w:lang w:val="af-ZA"/>
        </w:rPr>
      </w:pPr>
      <w:r w:rsidRPr="00BD28DF">
        <w:rPr>
          <w:rFonts w:ascii="GHEA Grapalat" w:hAnsi="GHEA Grapalat"/>
          <w:sz w:val="16"/>
          <w:szCs w:val="16"/>
          <w:lang w:val="af-ZA"/>
        </w:rPr>
        <w:t xml:space="preserve">11. </w:t>
      </w:r>
      <w:r w:rsidRPr="00BD28DF">
        <w:rPr>
          <w:rFonts w:ascii="GHEA Grapalat" w:hAnsi="GHEA Grapalat" w:cs="Sylfaen"/>
          <w:sz w:val="16"/>
          <w:szCs w:val="16"/>
        </w:rPr>
        <w:t>Ընթացակար</w:t>
      </w:r>
      <w:r w:rsidRPr="00BD28DF">
        <w:rPr>
          <w:rFonts w:ascii="GHEA Grapalat" w:hAnsi="GHEA Grapalat" w:cs="Times Armenian"/>
          <w:sz w:val="16"/>
          <w:szCs w:val="16"/>
        </w:rPr>
        <w:t>գ</w:t>
      </w:r>
      <w:r w:rsidRPr="00BD28DF">
        <w:rPr>
          <w:rFonts w:ascii="GHEA Grapalat" w:hAnsi="GHEA Grapalat" w:cs="Sylfaen"/>
          <w:sz w:val="16"/>
          <w:szCs w:val="16"/>
        </w:rPr>
        <w:t>ը</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չկայացած</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հայտարարելը</w:t>
      </w:r>
      <w:r w:rsidRPr="00BD28DF">
        <w:rPr>
          <w:rFonts w:ascii="GHEA Grapalat" w:hAnsi="GHEA Grapalat" w:cs="Times Armenian"/>
          <w:sz w:val="16"/>
          <w:szCs w:val="16"/>
          <w:lang w:val="af-ZA"/>
        </w:rPr>
        <w:tab/>
        <w:t xml:space="preserve"> </w:t>
      </w:r>
    </w:p>
    <w:p w:rsidR="00591263" w:rsidRPr="00BD28DF" w:rsidRDefault="00591263" w:rsidP="00591263">
      <w:pPr>
        <w:ind w:firstLine="1134"/>
        <w:jc w:val="both"/>
        <w:rPr>
          <w:rFonts w:ascii="GHEA Grapalat" w:hAnsi="GHEA Grapalat"/>
          <w:sz w:val="16"/>
          <w:szCs w:val="16"/>
          <w:lang w:val="af-ZA"/>
        </w:rPr>
      </w:pPr>
      <w:r w:rsidRPr="00BD28DF">
        <w:rPr>
          <w:rFonts w:ascii="GHEA Grapalat" w:hAnsi="GHEA Grapalat"/>
          <w:sz w:val="16"/>
          <w:szCs w:val="16"/>
          <w:lang w:val="af-ZA"/>
        </w:rPr>
        <w:t xml:space="preserve">12. </w:t>
      </w:r>
      <w:r w:rsidRPr="00BD28DF">
        <w:rPr>
          <w:rFonts w:ascii="GHEA Grapalat" w:hAnsi="GHEA Grapalat" w:cs="Sylfaen"/>
          <w:sz w:val="16"/>
          <w:szCs w:val="16"/>
        </w:rPr>
        <w:t>Գնման</w:t>
      </w:r>
      <w:r w:rsidRPr="00BD28DF">
        <w:rPr>
          <w:rFonts w:ascii="GHEA Grapalat" w:hAnsi="GHEA Grapalat" w:cs="Times Armenian"/>
          <w:sz w:val="16"/>
          <w:szCs w:val="16"/>
          <w:lang w:val="af-ZA"/>
        </w:rPr>
        <w:t xml:space="preserve"> </w:t>
      </w:r>
      <w:r w:rsidRPr="00BD28DF">
        <w:rPr>
          <w:rFonts w:ascii="GHEA Grapalat" w:hAnsi="GHEA Grapalat" w:cs="Times Armenian"/>
          <w:sz w:val="16"/>
          <w:szCs w:val="16"/>
        </w:rPr>
        <w:t>գ</w:t>
      </w:r>
      <w:r w:rsidRPr="00BD28DF">
        <w:rPr>
          <w:rFonts w:ascii="GHEA Grapalat" w:hAnsi="GHEA Grapalat" w:cs="Sylfaen"/>
          <w:sz w:val="16"/>
          <w:szCs w:val="16"/>
        </w:rPr>
        <w:t>ործընթացի</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հետ</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կապված</w:t>
      </w:r>
      <w:r w:rsidRPr="00BD28DF">
        <w:rPr>
          <w:rFonts w:ascii="GHEA Grapalat" w:hAnsi="GHEA Grapalat" w:cs="Times Armenian"/>
          <w:sz w:val="16"/>
          <w:szCs w:val="16"/>
          <w:lang w:val="af-ZA"/>
        </w:rPr>
        <w:t xml:space="preserve"> </w:t>
      </w:r>
      <w:r w:rsidRPr="00BD28DF">
        <w:rPr>
          <w:rFonts w:ascii="GHEA Grapalat" w:hAnsi="GHEA Grapalat" w:cs="Times Armenian"/>
          <w:sz w:val="16"/>
          <w:szCs w:val="16"/>
        </w:rPr>
        <w:t>գ</w:t>
      </w:r>
      <w:r w:rsidRPr="00BD28DF">
        <w:rPr>
          <w:rFonts w:ascii="GHEA Grapalat" w:hAnsi="GHEA Grapalat" w:cs="Sylfaen"/>
          <w:sz w:val="16"/>
          <w:szCs w:val="16"/>
        </w:rPr>
        <w:t>ործողությունները</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և</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կամ</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ընդունված</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որոշումները</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բողոքարկելու</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մասնակցի</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իրավունքը</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և</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կար</w:t>
      </w:r>
      <w:r w:rsidRPr="00BD28DF">
        <w:rPr>
          <w:rFonts w:ascii="GHEA Grapalat" w:hAnsi="GHEA Grapalat" w:cs="Times Armenian"/>
          <w:sz w:val="16"/>
          <w:szCs w:val="16"/>
        </w:rPr>
        <w:t>գ</w:t>
      </w:r>
      <w:r w:rsidRPr="00BD28DF">
        <w:rPr>
          <w:rFonts w:ascii="GHEA Grapalat" w:hAnsi="GHEA Grapalat" w:cs="Sylfaen"/>
          <w:sz w:val="16"/>
          <w:szCs w:val="16"/>
        </w:rPr>
        <w:t>ը</w:t>
      </w:r>
      <w:r w:rsidRPr="00BD28DF">
        <w:rPr>
          <w:rFonts w:ascii="GHEA Grapalat" w:hAnsi="GHEA Grapalat" w:cs="Times Armenian"/>
          <w:sz w:val="16"/>
          <w:szCs w:val="16"/>
          <w:lang w:val="af-ZA"/>
        </w:rPr>
        <w:tab/>
      </w:r>
    </w:p>
    <w:p w:rsidR="00591263" w:rsidRPr="00BD28DF" w:rsidRDefault="00591263" w:rsidP="00591263">
      <w:pPr>
        <w:ind w:firstLine="567"/>
        <w:jc w:val="both"/>
        <w:rPr>
          <w:rFonts w:ascii="GHEA Grapalat" w:hAnsi="GHEA Grapalat"/>
          <w:sz w:val="16"/>
          <w:szCs w:val="16"/>
          <w:lang w:val="af-ZA"/>
        </w:rPr>
      </w:pPr>
    </w:p>
    <w:p w:rsidR="00591263" w:rsidRPr="00BD28DF" w:rsidRDefault="00591263" w:rsidP="00591263">
      <w:pPr>
        <w:ind w:firstLine="567"/>
        <w:jc w:val="both"/>
        <w:rPr>
          <w:rFonts w:ascii="GHEA Grapalat" w:hAnsi="GHEA Grapalat"/>
          <w:sz w:val="16"/>
          <w:szCs w:val="16"/>
          <w:lang w:val="af-ZA"/>
        </w:rPr>
      </w:pPr>
    </w:p>
    <w:p w:rsidR="00591263" w:rsidRPr="00BD28DF" w:rsidRDefault="00591263" w:rsidP="00591263">
      <w:pPr>
        <w:ind w:firstLine="567"/>
        <w:jc w:val="center"/>
        <w:rPr>
          <w:rFonts w:ascii="GHEA Grapalat" w:hAnsi="GHEA Grapalat"/>
          <w:b/>
          <w:sz w:val="16"/>
          <w:szCs w:val="16"/>
          <w:lang w:val="af-ZA"/>
        </w:rPr>
      </w:pPr>
      <w:proofErr w:type="gramStart"/>
      <w:r w:rsidRPr="00BD28DF">
        <w:rPr>
          <w:rFonts w:ascii="GHEA Grapalat" w:hAnsi="GHEA Grapalat" w:cs="Sylfaen"/>
          <w:b/>
          <w:sz w:val="16"/>
          <w:szCs w:val="16"/>
        </w:rPr>
        <w:t>ՄԱՍ</w:t>
      </w:r>
      <w:r w:rsidRPr="00BD28DF">
        <w:rPr>
          <w:rFonts w:ascii="GHEA Grapalat" w:hAnsi="GHEA Grapalat" w:cs="Times Armenian"/>
          <w:b/>
          <w:sz w:val="16"/>
          <w:szCs w:val="16"/>
          <w:lang w:val="af-ZA"/>
        </w:rPr>
        <w:t xml:space="preserve">  II</w:t>
      </w:r>
      <w:proofErr w:type="gramEnd"/>
      <w:r w:rsidRPr="00BD28DF">
        <w:rPr>
          <w:rFonts w:ascii="GHEA Grapalat" w:hAnsi="GHEA Grapalat" w:cs="Times Armenian"/>
          <w:b/>
          <w:sz w:val="16"/>
          <w:szCs w:val="16"/>
          <w:lang w:val="af-ZA"/>
        </w:rPr>
        <w:t xml:space="preserve">.  </w:t>
      </w:r>
      <w:r w:rsidR="00DE47F5">
        <w:rPr>
          <w:rFonts w:ascii="GHEA Grapalat" w:hAnsi="GHEA Grapalat" w:cs="Sylfaen"/>
          <w:b/>
          <w:sz w:val="16"/>
          <w:szCs w:val="16"/>
        </w:rPr>
        <w:t>ԲԱՑ</w:t>
      </w:r>
      <w:r w:rsidRPr="00BD28DF">
        <w:rPr>
          <w:rFonts w:ascii="GHEA Grapalat" w:hAnsi="GHEA Grapalat" w:cs="Times Armenian"/>
          <w:b/>
          <w:sz w:val="16"/>
          <w:szCs w:val="16"/>
          <w:lang w:val="af-ZA"/>
        </w:rPr>
        <w:t xml:space="preserve"> </w:t>
      </w:r>
      <w:proofErr w:type="gramStart"/>
      <w:r w:rsidRPr="00BD28DF">
        <w:rPr>
          <w:rFonts w:ascii="GHEA Grapalat" w:hAnsi="GHEA Grapalat" w:cs="Sylfaen"/>
          <w:b/>
          <w:sz w:val="16"/>
          <w:szCs w:val="16"/>
        </w:rPr>
        <w:t>ՄՐՑՈՒՅԹԻ</w:t>
      </w:r>
      <w:r w:rsidRPr="00BD28DF">
        <w:rPr>
          <w:rFonts w:ascii="GHEA Grapalat" w:hAnsi="GHEA Grapalat" w:cs="Times Armenian"/>
          <w:b/>
          <w:sz w:val="16"/>
          <w:szCs w:val="16"/>
          <w:lang w:val="af-ZA"/>
        </w:rPr>
        <w:t xml:space="preserve">  </w:t>
      </w:r>
      <w:r w:rsidRPr="00BD28DF">
        <w:rPr>
          <w:rFonts w:ascii="GHEA Grapalat" w:hAnsi="GHEA Grapalat" w:cs="Sylfaen"/>
          <w:b/>
          <w:sz w:val="16"/>
          <w:szCs w:val="16"/>
        </w:rPr>
        <w:t>ՀԱՅՏԸ</w:t>
      </w:r>
      <w:proofErr w:type="gramEnd"/>
      <w:r w:rsidRPr="00BD28DF">
        <w:rPr>
          <w:rFonts w:ascii="GHEA Grapalat" w:hAnsi="GHEA Grapalat" w:cs="Times Armenian"/>
          <w:b/>
          <w:sz w:val="16"/>
          <w:szCs w:val="16"/>
          <w:lang w:val="af-ZA"/>
        </w:rPr>
        <w:t xml:space="preserve">  </w:t>
      </w:r>
      <w:r w:rsidRPr="00BD28DF">
        <w:rPr>
          <w:rFonts w:ascii="GHEA Grapalat" w:hAnsi="GHEA Grapalat" w:cs="Sylfaen"/>
          <w:b/>
          <w:sz w:val="16"/>
          <w:szCs w:val="16"/>
        </w:rPr>
        <w:t>ՊԱՏՐԱՍՏԵԼՈՒ</w:t>
      </w:r>
      <w:r w:rsidRPr="00BD28DF">
        <w:rPr>
          <w:rFonts w:ascii="GHEA Grapalat" w:hAnsi="GHEA Grapalat" w:cs="Times Armenian"/>
          <w:b/>
          <w:sz w:val="16"/>
          <w:szCs w:val="16"/>
          <w:lang w:val="af-ZA"/>
        </w:rPr>
        <w:t xml:space="preserve">  </w:t>
      </w:r>
      <w:r w:rsidRPr="00BD28DF">
        <w:rPr>
          <w:rFonts w:ascii="GHEA Grapalat" w:hAnsi="GHEA Grapalat" w:cs="Sylfaen"/>
          <w:b/>
          <w:sz w:val="16"/>
          <w:szCs w:val="16"/>
        </w:rPr>
        <w:t>ՀՐԱՀԱՆԳ</w:t>
      </w:r>
    </w:p>
    <w:p w:rsidR="00591263" w:rsidRPr="00BD28DF" w:rsidRDefault="00591263" w:rsidP="00591263">
      <w:pPr>
        <w:ind w:firstLine="567"/>
        <w:jc w:val="both"/>
        <w:rPr>
          <w:rFonts w:ascii="GHEA Grapalat" w:hAnsi="GHEA Grapalat"/>
          <w:sz w:val="16"/>
          <w:szCs w:val="16"/>
          <w:lang w:val="af-ZA"/>
        </w:rPr>
      </w:pPr>
    </w:p>
    <w:p w:rsidR="00591263" w:rsidRPr="00BD28DF" w:rsidRDefault="00591263" w:rsidP="00591263">
      <w:pPr>
        <w:ind w:firstLine="1134"/>
        <w:jc w:val="both"/>
        <w:rPr>
          <w:rFonts w:ascii="GHEA Grapalat" w:hAnsi="GHEA Grapalat"/>
          <w:sz w:val="16"/>
          <w:szCs w:val="16"/>
          <w:lang w:val="af-ZA"/>
        </w:rPr>
      </w:pPr>
      <w:r w:rsidRPr="00BD28DF">
        <w:rPr>
          <w:rFonts w:ascii="GHEA Grapalat" w:hAnsi="GHEA Grapalat"/>
          <w:sz w:val="16"/>
          <w:szCs w:val="16"/>
          <w:lang w:val="af-ZA"/>
        </w:rPr>
        <w:t>1.</w:t>
      </w:r>
      <w:r w:rsidRPr="00BD28DF">
        <w:rPr>
          <w:rFonts w:ascii="GHEA Grapalat" w:hAnsi="GHEA Grapalat"/>
          <w:sz w:val="16"/>
          <w:szCs w:val="16"/>
          <w:lang w:val="af-ZA"/>
        </w:rPr>
        <w:tab/>
      </w:r>
      <w:proofErr w:type="gramStart"/>
      <w:r w:rsidRPr="00BD28DF">
        <w:rPr>
          <w:rFonts w:ascii="GHEA Grapalat" w:hAnsi="GHEA Grapalat" w:cs="Sylfaen"/>
          <w:sz w:val="16"/>
          <w:szCs w:val="16"/>
        </w:rPr>
        <w:t>Ընդհանուր</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դրույթներ</w:t>
      </w:r>
      <w:proofErr w:type="gramEnd"/>
      <w:r w:rsidRPr="00BD28DF">
        <w:rPr>
          <w:rFonts w:ascii="GHEA Grapalat" w:hAnsi="GHEA Grapalat" w:cs="Times Armenian"/>
          <w:sz w:val="16"/>
          <w:szCs w:val="16"/>
          <w:lang w:val="af-ZA"/>
        </w:rPr>
        <w:tab/>
      </w:r>
    </w:p>
    <w:p w:rsidR="00591263" w:rsidRPr="00BD28DF" w:rsidRDefault="00591263" w:rsidP="00591263">
      <w:pPr>
        <w:ind w:firstLine="1134"/>
        <w:jc w:val="both"/>
        <w:rPr>
          <w:rFonts w:ascii="GHEA Grapalat" w:hAnsi="GHEA Grapalat"/>
          <w:sz w:val="16"/>
          <w:szCs w:val="16"/>
          <w:lang w:val="af-ZA"/>
        </w:rPr>
      </w:pPr>
      <w:r w:rsidRPr="00BD28DF">
        <w:rPr>
          <w:rFonts w:ascii="GHEA Grapalat" w:hAnsi="GHEA Grapalat"/>
          <w:sz w:val="16"/>
          <w:szCs w:val="16"/>
          <w:lang w:val="af-ZA"/>
        </w:rPr>
        <w:t>2.</w:t>
      </w:r>
      <w:r w:rsidRPr="00BD28DF">
        <w:rPr>
          <w:rFonts w:ascii="GHEA Grapalat" w:hAnsi="GHEA Grapalat"/>
          <w:sz w:val="16"/>
          <w:szCs w:val="16"/>
          <w:lang w:val="af-ZA"/>
        </w:rPr>
        <w:tab/>
      </w:r>
      <w:r w:rsidRPr="00BD28DF">
        <w:rPr>
          <w:rFonts w:ascii="GHEA Grapalat" w:hAnsi="GHEA Grapalat" w:cs="Sylfaen"/>
          <w:sz w:val="16"/>
          <w:szCs w:val="16"/>
        </w:rPr>
        <w:t>Ընթացակար</w:t>
      </w:r>
      <w:r w:rsidRPr="00BD28DF">
        <w:rPr>
          <w:rFonts w:ascii="GHEA Grapalat" w:hAnsi="GHEA Grapalat" w:cs="Times Armenian"/>
          <w:sz w:val="16"/>
          <w:szCs w:val="16"/>
        </w:rPr>
        <w:t>գ</w:t>
      </w:r>
      <w:r w:rsidRPr="00BD28DF">
        <w:rPr>
          <w:rFonts w:ascii="GHEA Grapalat" w:hAnsi="GHEA Grapalat" w:cs="Sylfaen"/>
          <w:sz w:val="16"/>
          <w:szCs w:val="16"/>
        </w:rPr>
        <w:t>ի</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հայտը</w:t>
      </w:r>
      <w:r w:rsidRPr="00BD28DF">
        <w:rPr>
          <w:rFonts w:ascii="GHEA Grapalat" w:hAnsi="GHEA Grapalat" w:cs="Times Armenian"/>
          <w:sz w:val="16"/>
          <w:szCs w:val="16"/>
          <w:lang w:val="af-ZA"/>
        </w:rPr>
        <w:tab/>
      </w:r>
    </w:p>
    <w:p w:rsidR="00591263" w:rsidRPr="00BD28DF" w:rsidRDefault="00591263" w:rsidP="00591263">
      <w:pPr>
        <w:ind w:left="1440" w:hanging="306"/>
        <w:jc w:val="both"/>
        <w:rPr>
          <w:rFonts w:ascii="GHEA Grapalat" w:hAnsi="GHEA Grapalat" w:cs="Sylfaen"/>
          <w:sz w:val="16"/>
          <w:szCs w:val="16"/>
          <w:lang w:val="af-ZA"/>
        </w:rPr>
      </w:pPr>
      <w:r w:rsidRPr="00BD28DF">
        <w:rPr>
          <w:rFonts w:ascii="GHEA Grapalat" w:hAnsi="GHEA Grapalat"/>
          <w:sz w:val="16"/>
          <w:szCs w:val="16"/>
          <w:lang w:val="af-ZA"/>
        </w:rPr>
        <w:t>3.</w:t>
      </w:r>
      <w:r w:rsidRPr="00BD28DF">
        <w:rPr>
          <w:rFonts w:ascii="GHEA Grapalat" w:hAnsi="GHEA Grapalat"/>
          <w:sz w:val="16"/>
          <w:szCs w:val="16"/>
          <w:lang w:val="af-ZA"/>
        </w:rPr>
        <w:tab/>
      </w:r>
      <w:r w:rsidRPr="00BD28DF">
        <w:rPr>
          <w:rFonts w:ascii="GHEA Grapalat" w:hAnsi="GHEA Grapalat" w:cs="Sylfaen"/>
          <w:sz w:val="16"/>
          <w:szCs w:val="16"/>
        </w:rPr>
        <w:t>Առաջին</w:t>
      </w:r>
      <w:r w:rsidRPr="00BD28DF">
        <w:rPr>
          <w:rFonts w:ascii="GHEA Grapalat" w:hAnsi="GHEA Grapalat" w:cs="Sylfaen"/>
          <w:sz w:val="16"/>
          <w:szCs w:val="16"/>
          <w:lang w:val="af-ZA"/>
        </w:rPr>
        <w:t xml:space="preserve"> </w:t>
      </w:r>
      <w:r w:rsidRPr="00BD28DF">
        <w:rPr>
          <w:rFonts w:ascii="GHEA Grapalat" w:hAnsi="GHEA Grapalat" w:cs="Sylfaen"/>
          <w:sz w:val="16"/>
          <w:szCs w:val="16"/>
        </w:rPr>
        <w:t>տեղը</w:t>
      </w:r>
      <w:r w:rsidRPr="00BD28DF">
        <w:rPr>
          <w:rFonts w:ascii="GHEA Grapalat" w:hAnsi="GHEA Grapalat" w:cs="Sylfaen"/>
          <w:sz w:val="16"/>
          <w:szCs w:val="16"/>
          <w:lang w:val="af-ZA"/>
        </w:rPr>
        <w:t xml:space="preserve"> </w:t>
      </w:r>
      <w:r w:rsidRPr="00BD28DF">
        <w:rPr>
          <w:rFonts w:ascii="GHEA Grapalat" w:hAnsi="GHEA Grapalat" w:cs="Sylfaen"/>
          <w:sz w:val="16"/>
          <w:szCs w:val="16"/>
        </w:rPr>
        <w:t>զբաղեցրած</w:t>
      </w:r>
      <w:r w:rsidRPr="00BD28DF">
        <w:rPr>
          <w:rFonts w:ascii="GHEA Grapalat" w:hAnsi="GHEA Grapalat" w:cs="Sylfaen"/>
          <w:sz w:val="16"/>
          <w:szCs w:val="16"/>
          <w:lang w:val="af-ZA"/>
        </w:rPr>
        <w:t xml:space="preserve"> </w:t>
      </w:r>
      <w:r w:rsidRPr="00BD28DF">
        <w:rPr>
          <w:rFonts w:ascii="GHEA Grapalat" w:hAnsi="GHEA Grapalat" w:cs="Sylfaen"/>
          <w:sz w:val="16"/>
          <w:szCs w:val="16"/>
        </w:rPr>
        <w:t>մասնակցի</w:t>
      </w:r>
      <w:r w:rsidRPr="00BD28DF">
        <w:rPr>
          <w:rFonts w:ascii="GHEA Grapalat" w:hAnsi="GHEA Grapalat" w:cs="Sylfaen"/>
          <w:sz w:val="16"/>
          <w:szCs w:val="16"/>
          <w:lang w:val="af-ZA"/>
        </w:rPr>
        <w:t xml:space="preserve"> </w:t>
      </w:r>
      <w:r w:rsidRPr="00BD28DF">
        <w:rPr>
          <w:rFonts w:ascii="GHEA Grapalat" w:hAnsi="GHEA Grapalat" w:cs="Sylfaen"/>
          <w:sz w:val="16"/>
          <w:szCs w:val="16"/>
        </w:rPr>
        <w:t>կողմից</w:t>
      </w:r>
      <w:r w:rsidRPr="00BD28DF">
        <w:rPr>
          <w:rFonts w:ascii="GHEA Grapalat" w:hAnsi="GHEA Grapalat" w:cs="Sylfaen"/>
          <w:sz w:val="16"/>
          <w:szCs w:val="16"/>
          <w:lang w:val="af-ZA"/>
        </w:rPr>
        <w:t xml:space="preserve"> </w:t>
      </w:r>
      <w:r w:rsidRPr="00BD28DF">
        <w:rPr>
          <w:rFonts w:ascii="GHEA Grapalat" w:hAnsi="GHEA Grapalat" w:cs="Sylfaen"/>
          <w:sz w:val="16"/>
          <w:szCs w:val="16"/>
        </w:rPr>
        <w:t>ներկայացվող</w:t>
      </w:r>
      <w:r w:rsidRPr="00BD28DF">
        <w:rPr>
          <w:rFonts w:ascii="GHEA Grapalat" w:hAnsi="GHEA Grapalat" w:cs="Sylfaen"/>
          <w:sz w:val="16"/>
          <w:szCs w:val="16"/>
          <w:lang w:val="af-ZA"/>
        </w:rPr>
        <w:t xml:space="preserve"> </w:t>
      </w:r>
      <w:r w:rsidRPr="00BD28DF">
        <w:rPr>
          <w:rFonts w:ascii="GHEA Grapalat" w:hAnsi="GHEA Grapalat" w:cs="Sylfaen"/>
          <w:sz w:val="16"/>
          <w:szCs w:val="16"/>
        </w:rPr>
        <w:t>փաստաթղթերը</w:t>
      </w:r>
    </w:p>
    <w:p w:rsidR="00591263" w:rsidRPr="00BD28DF" w:rsidRDefault="00591263" w:rsidP="00591263">
      <w:pPr>
        <w:ind w:firstLine="1134"/>
        <w:jc w:val="both"/>
        <w:rPr>
          <w:rFonts w:ascii="GHEA Grapalat" w:hAnsi="GHEA Grapalat" w:cs="Times Armenian"/>
          <w:sz w:val="16"/>
          <w:szCs w:val="16"/>
          <w:lang w:val="af-ZA"/>
        </w:rPr>
      </w:pPr>
      <w:r w:rsidRPr="00BD28DF">
        <w:rPr>
          <w:rFonts w:ascii="GHEA Grapalat" w:hAnsi="GHEA Grapalat"/>
          <w:sz w:val="16"/>
          <w:szCs w:val="16"/>
          <w:lang w:val="af-ZA"/>
        </w:rPr>
        <w:t>4.</w:t>
      </w:r>
      <w:r w:rsidRPr="00BD28DF">
        <w:rPr>
          <w:rFonts w:ascii="GHEA Grapalat" w:hAnsi="GHEA Grapalat"/>
          <w:sz w:val="16"/>
          <w:szCs w:val="16"/>
          <w:lang w:val="af-ZA"/>
        </w:rPr>
        <w:tab/>
      </w:r>
      <w:r w:rsidRPr="00BD28DF">
        <w:rPr>
          <w:rFonts w:ascii="GHEA Grapalat" w:hAnsi="GHEA Grapalat" w:cs="Sylfaen"/>
          <w:sz w:val="16"/>
          <w:szCs w:val="16"/>
        </w:rPr>
        <w:t>Հավելվածներ</w:t>
      </w:r>
      <w:r w:rsidRPr="00BD28DF">
        <w:rPr>
          <w:rFonts w:ascii="GHEA Grapalat" w:hAnsi="GHEA Grapalat" w:cs="Times Armenian"/>
          <w:sz w:val="16"/>
          <w:szCs w:val="16"/>
          <w:lang w:val="af-ZA"/>
        </w:rPr>
        <w:t xml:space="preserve"> 1-8</w:t>
      </w:r>
      <w:r w:rsidRPr="00BD28DF">
        <w:rPr>
          <w:rFonts w:ascii="GHEA Grapalat" w:hAnsi="GHEA Grapalat" w:cs="Times Armenian"/>
          <w:sz w:val="16"/>
          <w:szCs w:val="16"/>
          <w:lang w:val="af-ZA"/>
        </w:rPr>
        <w:tab/>
      </w:r>
    </w:p>
    <w:p w:rsidR="00591263" w:rsidRPr="00BD28DF" w:rsidRDefault="00591263" w:rsidP="00591263">
      <w:pPr>
        <w:ind w:firstLine="1134"/>
        <w:jc w:val="both"/>
        <w:rPr>
          <w:rFonts w:ascii="GHEA Grapalat" w:hAnsi="GHEA Grapalat" w:cs="Times Armenian"/>
          <w:sz w:val="16"/>
          <w:szCs w:val="16"/>
          <w:lang w:val="af-ZA"/>
        </w:rPr>
      </w:pPr>
    </w:p>
    <w:p w:rsidR="00591263" w:rsidRPr="00BD28DF" w:rsidRDefault="00591263" w:rsidP="00591263">
      <w:pPr>
        <w:ind w:firstLine="1134"/>
        <w:jc w:val="both"/>
        <w:rPr>
          <w:rFonts w:ascii="GHEA Grapalat" w:hAnsi="GHEA Grapalat" w:cs="Times Armenian"/>
          <w:sz w:val="16"/>
          <w:szCs w:val="16"/>
          <w:lang w:val="af-ZA"/>
        </w:rPr>
      </w:pPr>
    </w:p>
    <w:p w:rsidR="00591263" w:rsidRPr="00BD28DF" w:rsidRDefault="00591263" w:rsidP="00591263">
      <w:pPr>
        <w:ind w:firstLine="1134"/>
        <w:jc w:val="both"/>
        <w:rPr>
          <w:rFonts w:ascii="GHEA Grapalat" w:hAnsi="GHEA Grapalat" w:cs="Times Armenian"/>
          <w:sz w:val="16"/>
          <w:szCs w:val="16"/>
          <w:lang w:val="af-ZA"/>
        </w:rPr>
      </w:pPr>
    </w:p>
    <w:p w:rsidR="00591263" w:rsidRPr="00BD28DF" w:rsidRDefault="00591263" w:rsidP="00591263">
      <w:pPr>
        <w:ind w:firstLine="1134"/>
        <w:jc w:val="both"/>
        <w:rPr>
          <w:rFonts w:ascii="GHEA Grapalat" w:hAnsi="GHEA Grapalat" w:cs="Times Armenian"/>
          <w:sz w:val="16"/>
          <w:szCs w:val="16"/>
          <w:lang w:val="af-ZA"/>
        </w:rPr>
      </w:pPr>
    </w:p>
    <w:p w:rsidR="00591263" w:rsidRPr="00BD28DF" w:rsidRDefault="00591263" w:rsidP="00591263">
      <w:pPr>
        <w:ind w:firstLine="1134"/>
        <w:jc w:val="both"/>
        <w:rPr>
          <w:rFonts w:ascii="GHEA Grapalat" w:hAnsi="GHEA Grapalat" w:cs="Times Armenian"/>
          <w:sz w:val="16"/>
          <w:szCs w:val="16"/>
          <w:lang w:val="af-ZA"/>
        </w:rPr>
      </w:pPr>
    </w:p>
    <w:p w:rsidR="00591263" w:rsidRPr="00BD28DF" w:rsidRDefault="00591263" w:rsidP="00591263">
      <w:pPr>
        <w:ind w:firstLine="1134"/>
        <w:jc w:val="both"/>
        <w:rPr>
          <w:rFonts w:ascii="GHEA Grapalat" w:hAnsi="GHEA Grapalat" w:cs="Times Armenian"/>
          <w:sz w:val="16"/>
          <w:szCs w:val="16"/>
          <w:lang w:val="af-ZA"/>
        </w:rPr>
      </w:pPr>
      <w:r w:rsidRPr="00BD28DF">
        <w:rPr>
          <w:rFonts w:ascii="GHEA Grapalat" w:hAnsi="GHEA Grapalat" w:cs="Times Armenian"/>
          <w:sz w:val="16"/>
          <w:szCs w:val="16"/>
          <w:lang w:val="af-ZA"/>
        </w:rPr>
        <w:br w:type="page"/>
      </w:r>
    </w:p>
    <w:p w:rsidR="00591263" w:rsidRPr="00BD28DF" w:rsidRDefault="00591263" w:rsidP="00591263">
      <w:pPr>
        <w:ind w:firstLine="1134"/>
        <w:jc w:val="both"/>
        <w:rPr>
          <w:rFonts w:ascii="GHEA Grapalat" w:hAnsi="GHEA Grapalat" w:cs="Times Armenian"/>
          <w:sz w:val="16"/>
          <w:szCs w:val="16"/>
          <w:lang w:val="af-ZA"/>
        </w:rPr>
      </w:pPr>
    </w:p>
    <w:p w:rsidR="00591263" w:rsidRPr="00BD28DF" w:rsidRDefault="00591263" w:rsidP="00591263">
      <w:pPr>
        <w:ind w:firstLine="1134"/>
        <w:jc w:val="both"/>
        <w:rPr>
          <w:rFonts w:ascii="GHEA Grapalat" w:hAnsi="GHEA Grapalat" w:cs="Times Armenian"/>
          <w:sz w:val="16"/>
          <w:szCs w:val="16"/>
          <w:lang w:val="af-ZA"/>
        </w:rPr>
      </w:pPr>
    </w:p>
    <w:p w:rsidR="00591263" w:rsidRPr="00BD28DF" w:rsidRDefault="00591263" w:rsidP="00591263">
      <w:pPr>
        <w:ind w:firstLine="1134"/>
        <w:jc w:val="both"/>
        <w:rPr>
          <w:rFonts w:ascii="GHEA Grapalat" w:hAnsi="GHEA Grapalat" w:cs="Times Armenian"/>
          <w:sz w:val="16"/>
          <w:szCs w:val="16"/>
          <w:lang w:val="af-ZA"/>
        </w:rPr>
      </w:pPr>
      <w:r w:rsidRPr="00BD28DF">
        <w:rPr>
          <w:rFonts w:ascii="GHEA Grapalat" w:hAnsi="GHEA Grapalat" w:cs="Times Armenian"/>
          <w:sz w:val="16"/>
          <w:szCs w:val="16"/>
          <w:lang w:val="af-ZA"/>
        </w:rPr>
        <w:tab/>
      </w:r>
    </w:p>
    <w:p w:rsidR="00591263" w:rsidRPr="00BD28DF" w:rsidRDefault="00591263" w:rsidP="00591263">
      <w:pPr>
        <w:jc w:val="both"/>
        <w:rPr>
          <w:rFonts w:ascii="GHEA Grapalat" w:hAnsi="GHEA Grapalat"/>
          <w:sz w:val="16"/>
          <w:szCs w:val="16"/>
          <w:lang w:val="af-ZA"/>
        </w:rPr>
      </w:pPr>
      <w:r w:rsidRPr="00BD28DF">
        <w:rPr>
          <w:rFonts w:ascii="GHEA Grapalat" w:hAnsi="GHEA Grapalat"/>
          <w:sz w:val="16"/>
          <w:szCs w:val="16"/>
          <w:lang w:val="af-ZA"/>
        </w:rPr>
        <w:t xml:space="preserve">          </w:t>
      </w:r>
      <w:r w:rsidRPr="00BD28DF">
        <w:rPr>
          <w:rFonts w:ascii="GHEA Grapalat" w:hAnsi="GHEA Grapalat" w:cs="Sylfaen"/>
          <w:sz w:val="16"/>
          <w:szCs w:val="16"/>
        </w:rPr>
        <w:t>Սույն</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հրավերը</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տրամադրվում</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է</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ի</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լրումն</w:t>
      </w:r>
      <w:r w:rsidRPr="00BD28DF">
        <w:rPr>
          <w:rFonts w:ascii="GHEA Grapalat" w:hAnsi="GHEA Grapalat"/>
          <w:sz w:val="16"/>
          <w:szCs w:val="16"/>
          <w:lang w:val="af-ZA"/>
        </w:rPr>
        <w:t xml:space="preserve"> </w:t>
      </w:r>
      <w:r w:rsidR="00FF72DD">
        <w:rPr>
          <w:rFonts w:ascii="GHEA Grapalat" w:hAnsi="GHEA Grapalat" w:cs="Times Armenian"/>
          <w:sz w:val="16"/>
          <w:szCs w:val="16"/>
          <w:lang w:val="af-ZA"/>
        </w:rPr>
        <w:t>ԾՎՀ-ԲՄԱՇՁԲ-19/1</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ծածկա</w:t>
      </w:r>
      <w:r w:rsidRPr="00BD28DF">
        <w:rPr>
          <w:rFonts w:ascii="GHEA Grapalat" w:hAnsi="GHEA Grapalat" w:cs="Times Armenian"/>
          <w:sz w:val="16"/>
          <w:szCs w:val="16"/>
        </w:rPr>
        <w:t>գ</w:t>
      </w:r>
      <w:r w:rsidRPr="00BD28DF">
        <w:rPr>
          <w:rFonts w:ascii="GHEA Grapalat" w:hAnsi="GHEA Grapalat" w:cs="Sylfaen"/>
          <w:sz w:val="16"/>
          <w:szCs w:val="16"/>
        </w:rPr>
        <w:t>րով</w:t>
      </w:r>
      <w:r w:rsidRPr="00BD28DF">
        <w:rPr>
          <w:rFonts w:ascii="GHEA Grapalat" w:hAnsi="GHEA Grapalat"/>
          <w:sz w:val="16"/>
          <w:szCs w:val="16"/>
          <w:lang w:val="af-ZA"/>
        </w:rPr>
        <w:t xml:space="preserve"> </w:t>
      </w:r>
      <w:r w:rsidRPr="00BD28DF">
        <w:rPr>
          <w:rFonts w:ascii="GHEA Grapalat" w:hAnsi="GHEA Grapalat" w:cs="Sylfaen"/>
          <w:sz w:val="16"/>
          <w:szCs w:val="16"/>
        </w:rPr>
        <w:t>անցկացվող</w:t>
      </w:r>
      <w:r w:rsidRPr="00BD28DF">
        <w:rPr>
          <w:rFonts w:ascii="GHEA Grapalat" w:hAnsi="GHEA Grapalat" w:cs="Times Armenian"/>
          <w:sz w:val="16"/>
          <w:szCs w:val="16"/>
          <w:lang w:val="af-ZA"/>
        </w:rPr>
        <w:t xml:space="preserve"> </w:t>
      </w:r>
      <w:r w:rsidR="00DE47F5">
        <w:rPr>
          <w:rFonts w:ascii="GHEA Grapalat" w:hAnsi="GHEA Grapalat" w:cs="Sylfaen"/>
          <w:sz w:val="16"/>
          <w:szCs w:val="16"/>
        </w:rPr>
        <w:t>բաց</w:t>
      </w:r>
      <w:r w:rsidRPr="00BD28DF">
        <w:rPr>
          <w:rFonts w:ascii="GHEA Grapalat" w:hAnsi="GHEA Grapalat" w:cs="Times Armenian"/>
          <w:sz w:val="16"/>
          <w:szCs w:val="16"/>
          <w:lang w:val="af-ZA"/>
        </w:rPr>
        <w:t xml:space="preserve"> </w:t>
      </w:r>
      <w:r w:rsidRPr="00BD28DF">
        <w:rPr>
          <w:rFonts w:ascii="GHEA Grapalat" w:hAnsi="GHEA Grapalat" w:cs="Times Armenian"/>
          <w:sz w:val="16"/>
          <w:szCs w:val="16"/>
        </w:rPr>
        <w:t>մրցույթ</w:t>
      </w:r>
      <w:r w:rsidRPr="00BD28DF">
        <w:rPr>
          <w:rFonts w:ascii="GHEA Grapalat" w:hAnsi="GHEA Grapalat" w:cs="Sylfaen"/>
          <w:sz w:val="16"/>
          <w:szCs w:val="16"/>
        </w:rPr>
        <w:t>ի</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այսուհետև</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ընթացակար</w:t>
      </w:r>
      <w:r w:rsidRPr="00BD28DF">
        <w:rPr>
          <w:rFonts w:ascii="GHEA Grapalat" w:hAnsi="GHEA Grapalat" w:cs="Times Armenian"/>
          <w:sz w:val="16"/>
          <w:szCs w:val="16"/>
        </w:rPr>
        <w:t>գ</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հայտարարության</w:t>
      </w:r>
      <w:r w:rsidRPr="00BD28DF">
        <w:rPr>
          <w:rFonts w:ascii="GHEA Grapalat" w:hAnsi="GHEA Grapalat" w:cs="Times Armenian"/>
          <w:sz w:val="16"/>
          <w:szCs w:val="16"/>
          <w:lang w:val="af-ZA"/>
        </w:rPr>
        <w:t>։</w:t>
      </w:r>
    </w:p>
    <w:p w:rsidR="00591263" w:rsidRPr="00BD28DF" w:rsidRDefault="00591263" w:rsidP="00591263">
      <w:pPr>
        <w:ind w:firstLine="567"/>
        <w:jc w:val="both"/>
        <w:rPr>
          <w:rFonts w:ascii="GHEA Grapalat" w:hAnsi="GHEA Grapalat"/>
          <w:sz w:val="16"/>
          <w:szCs w:val="16"/>
          <w:lang w:val="af-ZA"/>
        </w:rPr>
      </w:pPr>
      <w:proofErr w:type="gramStart"/>
      <w:r w:rsidRPr="00BD28DF">
        <w:rPr>
          <w:rFonts w:ascii="GHEA Grapalat" w:hAnsi="GHEA Grapalat" w:cs="Sylfaen"/>
          <w:sz w:val="16"/>
          <w:szCs w:val="16"/>
        </w:rPr>
        <w:t>Սույն</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հրավերը</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կազմվել</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է</w:t>
      </w:r>
      <w:r w:rsidRPr="00BD28DF">
        <w:rPr>
          <w:rFonts w:ascii="GHEA Grapalat" w:hAnsi="GHEA Grapalat" w:cs="Times Armenian"/>
          <w:sz w:val="16"/>
          <w:szCs w:val="16"/>
          <w:lang w:val="af-ZA"/>
        </w:rPr>
        <w:t xml:space="preserve"> </w:t>
      </w:r>
      <w:r w:rsidRPr="00BD28DF">
        <w:rPr>
          <w:rFonts w:ascii="GHEA Grapalat" w:hAnsi="GHEA Grapalat" w:cs="Times Armenian"/>
          <w:sz w:val="16"/>
          <w:szCs w:val="16"/>
        </w:rPr>
        <w:t>գ</w:t>
      </w:r>
      <w:r w:rsidRPr="00BD28DF">
        <w:rPr>
          <w:rFonts w:ascii="GHEA Grapalat" w:hAnsi="GHEA Grapalat" w:cs="Sylfaen"/>
          <w:sz w:val="16"/>
          <w:szCs w:val="16"/>
        </w:rPr>
        <w:t>նումների</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մասին</w:t>
      </w:r>
      <w:r w:rsidRPr="00BD28DF">
        <w:rPr>
          <w:rFonts w:ascii="GHEA Grapalat" w:hAnsi="GHEA Grapalat" w:cs="Sylfaen"/>
          <w:sz w:val="16"/>
          <w:szCs w:val="16"/>
          <w:lang w:val="af-ZA"/>
        </w:rPr>
        <w:t xml:space="preserve"> </w:t>
      </w:r>
      <w:r w:rsidRPr="00BD28DF">
        <w:rPr>
          <w:rFonts w:ascii="GHEA Grapalat" w:hAnsi="GHEA Grapalat" w:cs="Sylfaen"/>
          <w:sz w:val="16"/>
          <w:szCs w:val="16"/>
        </w:rPr>
        <w:t>ՀՀ</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օրենսդրության</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այդ</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թվում</w:t>
      </w:r>
      <w:r w:rsidRPr="00BD28DF">
        <w:rPr>
          <w:rFonts w:ascii="GHEA Grapalat" w:hAnsi="GHEA Grapalat" w:cs="Times Armenian"/>
          <w:sz w:val="16"/>
          <w:szCs w:val="16"/>
          <w:lang w:val="af-ZA"/>
        </w:rPr>
        <w:t>`</w:t>
      </w:r>
      <w:r w:rsidRPr="00BD28DF">
        <w:rPr>
          <w:rFonts w:ascii="GHEA Grapalat" w:hAnsi="GHEA Grapalat"/>
          <w:sz w:val="16"/>
          <w:szCs w:val="16"/>
          <w:lang w:val="af-ZA"/>
        </w:rPr>
        <w:t xml:space="preserve"> «</w:t>
      </w:r>
      <w:r w:rsidRPr="00BD28DF">
        <w:rPr>
          <w:rFonts w:ascii="GHEA Grapalat" w:hAnsi="GHEA Grapalat" w:cs="Sylfaen"/>
          <w:sz w:val="16"/>
          <w:szCs w:val="16"/>
        </w:rPr>
        <w:t>Գնումների</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մասին</w:t>
      </w:r>
      <w:r w:rsidRPr="00BD28DF">
        <w:rPr>
          <w:rFonts w:ascii="GHEA Grapalat" w:hAnsi="GHEA Grapalat"/>
          <w:sz w:val="16"/>
          <w:szCs w:val="16"/>
          <w:lang w:val="af-ZA"/>
        </w:rPr>
        <w:t xml:space="preserve">» </w:t>
      </w:r>
      <w:r w:rsidRPr="00BD28DF">
        <w:rPr>
          <w:rFonts w:ascii="GHEA Grapalat" w:hAnsi="GHEA Grapalat" w:cs="Sylfaen"/>
          <w:sz w:val="16"/>
          <w:szCs w:val="16"/>
        </w:rPr>
        <w:t>ՀՀ</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օրենքի</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այսուհետ</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Օրենք</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ՀՀ</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կառավարության</w:t>
      </w:r>
      <w:r w:rsidRPr="00BD28DF">
        <w:rPr>
          <w:rFonts w:ascii="GHEA Grapalat" w:hAnsi="GHEA Grapalat" w:cs="Times Armenian"/>
          <w:sz w:val="16"/>
          <w:szCs w:val="16"/>
          <w:lang w:val="af-ZA"/>
        </w:rPr>
        <w:t xml:space="preserve"> 2017</w:t>
      </w:r>
      <w:r w:rsidRPr="00BD28DF">
        <w:rPr>
          <w:rFonts w:ascii="GHEA Grapalat" w:hAnsi="GHEA Grapalat" w:cs="Sylfaen"/>
          <w:sz w:val="16"/>
          <w:szCs w:val="16"/>
        </w:rPr>
        <w:t>թ</w:t>
      </w:r>
      <w:r w:rsidRPr="00BD28DF">
        <w:rPr>
          <w:rFonts w:ascii="GHEA Grapalat" w:hAnsi="GHEA Grapalat" w:cs="Times Armenian"/>
          <w:sz w:val="16"/>
          <w:szCs w:val="16"/>
          <w:lang w:val="af-ZA"/>
        </w:rPr>
        <w:t>.</w:t>
      </w:r>
      <w:proofErr w:type="gramEnd"/>
      <w:r w:rsidRPr="00BD28DF">
        <w:rPr>
          <w:rFonts w:ascii="GHEA Grapalat" w:hAnsi="GHEA Grapalat" w:cs="Times Armenian"/>
          <w:sz w:val="16"/>
          <w:szCs w:val="16"/>
          <w:lang w:val="af-ZA"/>
        </w:rPr>
        <w:t xml:space="preserve"> մայիսի 4-ի N 526-</w:t>
      </w:r>
      <w:r w:rsidRPr="00BD28DF">
        <w:rPr>
          <w:rFonts w:ascii="GHEA Grapalat" w:hAnsi="GHEA Grapalat" w:cs="Sylfaen"/>
          <w:sz w:val="16"/>
          <w:szCs w:val="16"/>
        </w:rPr>
        <w:t>Ն</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որոշմամբ</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հաստատված</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Գնումների</w:t>
      </w:r>
      <w:r w:rsidRPr="00BD28DF">
        <w:rPr>
          <w:rFonts w:ascii="GHEA Grapalat" w:hAnsi="GHEA Grapalat" w:cs="Times Armenian"/>
          <w:sz w:val="16"/>
          <w:szCs w:val="16"/>
          <w:lang w:val="af-ZA"/>
        </w:rPr>
        <w:t xml:space="preserve"> </w:t>
      </w:r>
      <w:r w:rsidRPr="00BD28DF">
        <w:rPr>
          <w:rFonts w:ascii="GHEA Grapalat" w:hAnsi="GHEA Grapalat" w:cs="Times Armenian"/>
          <w:sz w:val="16"/>
          <w:szCs w:val="16"/>
        </w:rPr>
        <w:t>գ</w:t>
      </w:r>
      <w:r w:rsidRPr="00BD28DF">
        <w:rPr>
          <w:rFonts w:ascii="GHEA Grapalat" w:hAnsi="GHEA Grapalat" w:cs="Sylfaen"/>
          <w:sz w:val="16"/>
          <w:szCs w:val="16"/>
        </w:rPr>
        <w:t>ործընթացի</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կազմակերպման</w:t>
      </w:r>
      <w:r w:rsidRPr="00BD28DF">
        <w:rPr>
          <w:rFonts w:ascii="GHEA Grapalat" w:hAnsi="GHEA Grapalat"/>
          <w:sz w:val="16"/>
          <w:szCs w:val="16"/>
          <w:lang w:val="af-ZA"/>
        </w:rPr>
        <w:t xml:space="preserve">» </w:t>
      </w:r>
      <w:r w:rsidRPr="00BD28DF">
        <w:rPr>
          <w:rFonts w:ascii="GHEA Grapalat" w:hAnsi="GHEA Grapalat" w:cs="Sylfaen"/>
          <w:sz w:val="16"/>
          <w:szCs w:val="16"/>
        </w:rPr>
        <w:t>կար</w:t>
      </w:r>
      <w:r w:rsidRPr="00BD28DF">
        <w:rPr>
          <w:rFonts w:ascii="GHEA Grapalat" w:hAnsi="GHEA Grapalat" w:cs="Times Armenian"/>
          <w:sz w:val="16"/>
          <w:szCs w:val="16"/>
        </w:rPr>
        <w:t>գ</w:t>
      </w:r>
      <w:r w:rsidRPr="00BD28DF">
        <w:rPr>
          <w:rFonts w:ascii="GHEA Grapalat" w:hAnsi="GHEA Grapalat" w:cs="Sylfaen"/>
          <w:sz w:val="16"/>
          <w:szCs w:val="16"/>
        </w:rPr>
        <w:t>ի</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այսուհետ</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Կար</w:t>
      </w:r>
      <w:r w:rsidRPr="00BD28DF">
        <w:rPr>
          <w:rFonts w:ascii="GHEA Grapalat" w:hAnsi="GHEA Grapalat" w:cs="Times Armenian"/>
          <w:sz w:val="16"/>
          <w:szCs w:val="16"/>
        </w:rPr>
        <w:t>գ</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այլ</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իրավական</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ակտերի</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պահանջներին</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համապատասխան</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և</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նպատակ</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ունի</w:t>
      </w:r>
      <w:r w:rsidRPr="00BD28DF">
        <w:rPr>
          <w:rFonts w:ascii="GHEA Grapalat" w:hAnsi="GHEA Grapalat" w:cs="Times Armenian"/>
          <w:sz w:val="16"/>
          <w:szCs w:val="16"/>
          <w:lang w:val="af-ZA"/>
        </w:rPr>
        <w:t xml:space="preserve"> </w:t>
      </w:r>
      <w:r w:rsidR="00FF72DD">
        <w:rPr>
          <w:rFonts w:ascii="GHEA Grapalat" w:hAnsi="GHEA Grapalat"/>
          <w:sz w:val="16"/>
          <w:szCs w:val="16"/>
          <w:lang w:val="af-ZA"/>
        </w:rPr>
        <w:t>ՀՀ Գեղարքունիքի մարզի Ծովասարի համայնքապետարան</w:t>
      </w:r>
      <w:r w:rsidRPr="00BD28DF">
        <w:rPr>
          <w:rFonts w:ascii="GHEA Grapalat" w:hAnsi="GHEA Grapalat"/>
          <w:sz w:val="16"/>
          <w:szCs w:val="16"/>
          <w:lang w:val="af-ZA"/>
        </w:rPr>
        <w:t>-</w:t>
      </w:r>
      <w:r w:rsidRPr="00BD28DF">
        <w:rPr>
          <w:rFonts w:ascii="GHEA Grapalat" w:hAnsi="GHEA Grapalat"/>
          <w:sz w:val="16"/>
          <w:szCs w:val="16"/>
        </w:rPr>
        <w:t>ի</w:t>
      </w:r>
      <w:r w:rsidRPr="00BD28DF">
        <w:rPr>
          <w:rFonts w:ascii="GHEA Grapalat" w:hAnsi="GHEA Grapalat"/>
          <w:sz w:val="16"/>
          <w:szCs w:val="16"/>
          <w:lang w:val="af-ZA"/>
        </w:rPr>
        <w:t xml:space="preserve"> </w:t>
      </w:r>
      <w:r w:rsidRPr="00BD28DF">
        <w:rPr>
          <w:rFonts w:ascii="GHEA Grapalat" w:hAnsi="GHEA Grapalat" w:cs="Times Armenian"/>
          <w:sz w:val="16"/>
          <w:szCs w:val="16"/>
          <w:lang w:val="af-ZA"/>
        </w:rPr>
        <w:t>(</w:t>
      </w:r>
      <w:r w:rsidRPr="00BD28DF">
        <w:rPr>
          <w:rFonts w:ascii="GHEA Grapalat" w:hAnsi="GHEA Grapalat" w:cs="Sylfaen"/>
          <w:sz w:val="16"/>
          <w:szCs w:val="16"/>
        </w:rPr>
        <w:t>այսուհետ</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պատվիրատու</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կողմից</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հայտարարված</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ընթացակար</w:t>
      </w:r>
      <w:r w:rsidRPr="00BD28DF">
        <w:rPr>
          <w:rFonts w:ascii="GHEA Grapalat" w:hAnsi="GHEA Grapalat" w:cs="Times Armenian"/>
          <w:sz w:val="16"/>
          <w:szCs w:val="16"/>
        </w:rPr>
        <w:t>գ</w:t>
      </w:r>
      <w:r w:rsidRPr="00BD28DF">
        <w:rPr>
          <w:rFonts w:ascii="GHEA Grapalat" w:hAnsi="GHEA Grapalat" w:cs="Sylfaen"/>
          <w:sz w:val="16"/>
          <w:szCs w:val="16"/>
        </w:rPr>
        <w:t>ին</w:t>
      </w:r>
      <w:r w:rsidRPr="00BD28DF">
        <w:rPr>
          <w:rFonts w:ascii="GHEA Grapalat" w:hAnsi="GHEA Grapalat" w:cs="Sylfaen"/>
          <w:sz w:val="16"/>
          <w:szCs w:val="16"/>
          <w:lang w:val="af-ZA"/>
        </w:rPr>
        <w:t xml:space="preserve"> </w:t>
      </w:r>
      <w:r w:rsidRPr="00BD28DF">
        <w:rPr>
          <w:rFonts w:ascii="GHEA Grapalat" w:hAnsi="GHEA Grapalat" w:cs="Sylfaen"/>
          <w:sz w:val="16"/>
          <w:szCs w:val="16"/>
        </w:rPr>
        <w:t>մասնակցելու</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մտադրություն</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ունեցող</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անձանց</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այսուհետ</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մասնակից</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տեղեկացնելու</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ընթացակար</w:t>
      </w:r>
      <w:r w:rsidRPr="00BD28DF">
        <w:rPr>
          <w:rFonts w:ascii="GHEA Grapalat" w:hAnsi="GHEA Grapalat" w:cs="Times Armenian"/>
          <w:sz w:val="16"/>
          <w:szCs w:val="16"/>
        </w:rPr>
        <w:t>գ</w:t>
      </w:r>
      <w:r w:rsidRPr="00BD28DF">
        <w:rPr>
          <w:rFonts w:ascii="GHEA Grapalat" w:hAnsi="GHEA Grapalat" w:cs="Sylfaen"/>
          <w:sz w:val="16"/>
          <w:szCs w:val="16"/>
        </w:rPr>
        <w:t>ի</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պայմանների</w:t>
      </w:r>
      <w:r w:rsidRPr="00BD28DF">
        <w:rPr>
          <w:rFonts w:ascii="GHEA Grapalat" w:hAnsi="GHEA Grapalat" w:cs="Times Armenian"/>
          <w:sz w:val="16"/>
          <w:szCs w:val="16"/>
          <w:lang w:val="af-ZA"/>
        </w:rPr>
        <w:t xml:space="preserve">` </w:t>
      </w:r>
      <w:r w:rsidRPr="00BD28DF">
        <w:rPr>
          <w:rFonts w:ascii="GHEA Grapalat" w:hAnsi="GHEA Grapalat" w:cs="Times Armenian"/>
          <w:sz w:val="16"/>
          <w:szCs w:val="16"/>
        </w:rPr>
        <w:t>գ</w:t>
      </w:r>
      <w:r w:rsidRPr="00BD28DF">
        <w:rPr>
          <w:rFonts w:ascii="GHEA Grapalat" w:hAnsi="GHEA Grapalat" w:cs="Sylfaen"/>
          <w:sz w:val="16"/>
          <w:szCs w:val="16"/>
        </w:rPr>
        <w:t>նման</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առարկայի</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ընթացակար</w:t>
      </w:r>
      <w:r w:rsidRPr="00BD28DF">
        <w:rPr>
          <w:rFonts w:ascii="GHEA Grapalat" w:hAnsi="GHEA Grapalat" w:cs="Times Armenian"/>
          <w:sz w:val="16"/>
          <w:szCs w:val="16"/>
        </w:rPr>
        <w:t>գ</w:t>
      </w:r>
      <w:r w:rsidRPr="00BD28DF">
        <w:rPr>
          <w:rFonts w:ascii="GHEA Grapalat" w:hAnsi="GHEA Grapalat" w:cs="Sylfaen"/>
          <w:sz w:val="16"/>
          <w:szCs w:val="16"/>
        </w:rPr>
        <w:t>ի</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անցկացման</w:t>
      </w:r>
      <w:r w:rsidRPr="00BD28DF">
        <w:rPr>
          <w:rFonts w:ascii="GHEA Grapalat" w:hAnsi="GHEA Grapalat" w:cs="Times Armenian"/>
          <w:sz w:val="16"/>
          <w:szCs w:val="16"/>
          <w:lang w:val="af-ZA"/>
        </w:rPr>
        <w:t xml:space="preserve">, </w:t>
      </w:r>
      <w:r w:rsidRPr="00BD28DF">
        <w:rPr>
          <w:rFonts w:ascii="GHEA Grapalat" w:hAnsi="GHEA Grapalat" w:cs="Sylfaen"/>
          <w:sz w:val="16"/>
          <w:szCs w:val="16"/>
          <w:lang w:val="hy-AM"/>
        </w:rPr>
        <w:t>ընտրված մասնակցին</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որոշելու</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և</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նրա</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հետ</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պայմանա</w:t>
      </w:r>
      <w:r w:rsidRPr="00BD28DF">
        <w:rPr>
          <w:rFonts w:ascii="GHEA Grapalat" w:hAnsi="GHEA Grapalat" w:cs="Times Armenian"/>
          <w:sz w:val="16"/>
          <w:szCs w:val="16"/>
        </w:rPr>
        <w:t>գ</w:t>
      </w:r>
      <w:r w:rsidRPr="00BD28DF">
        <w:rPr>
          <w:rFonts w:ascii="GHEA Grapalat" w:hAnsi="GHEA Grapalat" w:cs="Sylfaen"/>
          <w:sz w:val="16"/>
          <w:szCs w:val="16"/>
        </w:rPr>
        <w:t>իր</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կնքելու</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մասին</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ինչպես</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նաև</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օժանդակելու</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ընթացակար</w:t>
      </w:r>
      <w:r w:rsidRPr="00BD28DF">
        <w:rPr>
          <w:rFonts w:ascii="GHEA Grapalat" w:hAnsi="GHEA Grapalat" w:cs="Times Armenian"/>
          <w:sz w:val="16"/>
          <w:szCs w:val="16"/>
        </w:rPr>
        <w:t>գ</w:t>
      </w:r>
      <w:r w:rsidRPr="00BD28DF">
        <w:rPr>
          <w:rFonts w:ascii="GHEA Grapalat" w:hAnsi="GHEA Grapalat" w:cs="Sylfaen"/>
          <w:sz w:val="16"/>
          <w:szCs w:val="16"/>
        </w:rPr>
        <w:t>ի</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հայտը</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պատրաստելիս</w:t>
      </w:r>
      <w:r w:rsidRPr="00BD28DF">
        <w:rPr>
          <w:rFonts w:ascii="GHEA Grapalat" w:hAnsi="GHEA Grapalat" w:cs="Times Armenian"/>
          <w:sz w:val="16"/>
          <w:szCs w:val="16"/>
          <w:lang w:val="af-ZA"/>
        </w:rPr>
        <w:t>։</w:t>
      </w:r>
    </w:p>
    <w:p w:rsidR="00591263" w:rsidRPr="00BD28DF" w:rsidRDefault="00591263" w:rsidP="00591263">
      <w:pPr>
        <w:ind w:firstLine="567"/>
        <w:jc w:val="both"/>
        <w:rPr>
          <w:rFonts w:ascii="GHEA Grapalat" w:hAnsi="GHEA Grapalat"/>
          <w:sz w:val="16"/>
          <w:szCs w:val="16"/>
          <w:lang w:val="af-ZA"/>
        </w:rPr>
      </w:pPr>
      <w:r w:rsidRPr="00BD28DF">
        <w:rPr>
          <w:rFonts w:ascii="GHEA Grapalat" w:hAnsi="GHEA Grapalat" w:cs="Sylfaen"/>
          <w:sz w:val="16"/>
          <w:szCs w:val="16"/>
        </w:rPr>
        <w:t>Հայտեր</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կարող</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են</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ներկայացնել</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բոլոր</w:t>
      </w:r>
      <w:r w:rsidRPr="00BD28DF">
        <w:rPr>
          <w:rFonts w:ascii="GHEA Grapalat" w:hAnsi="GHEA Grapalat" w:cs="Sylfaen"/>
          <w:sz w:val="16"/>
          <w:szCs w:val="16"/>
          <w:lang w:val="af-ZA"/>
        </w:rPr>
        <w:t xml:space="preserve"> </w:t>
      </w:r>
      <w:r w:rsidRPr="00BD28DF">
        <w:rPr>
          <w:rFonts w:ascii="GHEA Grapalat" w:hAnsi="GHEA Grapalat" w:cs="Sylfaen"/>
          <w:sz w:val="16"/>
          <w:szCs w:val="16"/>
        </w:rPr>
        <w:t>անձիք</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անկախ</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նրանց</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օտարերկրյա</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ֆիզիկական</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անձ</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կազմակերպություն</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քաղաքացիություն</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չունեցող</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անձ</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լինելու</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հան</w:t>
      </w:r>
      <w:r w:rsidRPr="00BD28DF">
        <w:rPr>
          <w:rFonts w:ascii="GHEA Grapalat" w:hAnsi="GHEA Grapalat" w:cs="Times Armenian"/>
          <w:sz w:val="16"/>
          <w:szCs w:val="16"/>
        </w:rPr>
        <w:t>գ</w:t>
      </w:r>
      <w:r w:rsidRPr="00BD28DF">
        <w:rPr>
          <w:rFonts w:ascii="GHEA Grapalat" w:hAnsi="GHEA Grapalat" w:cs="Sylfaen"/>
          <w:sz w:val="16"/>
          <w:szCs w:val="16"/>
        </w:rPr>
        <w:t>ամանքից</w:t>
      </w:r>
      <w:r w:rsidRPr="00BD28DF">
        <w:rPr>
          <w:rFonts w:ascii="GHEA Grapalat" w:hAnsi="GHEA Grapalat" w:cs="Times Armenian"/>
          <w:sz w:val="16"/>
          <w:szCs w:val="16"/>
          <w:lang w:val="af-ZA"/>
        </w:rPr>
        <w:t>։</w:t>
      </w:r>
    </w:p>
    <w:p w:rsidR="00591263" w:rsidRPr="00BD28DF" w:rsidRDefault="00591263" w:rsidP="00591263">
      <w:pPr>
        <w:pStyle w:val="23"/>
        <w:spacing w:line="240" w:lineRule="auto"/>
        <w:ind w:firstLine="567"/>
        <w:rPr>
          <w:rFonts w:ascii="GHEA Grapalat" w:hAnsi="GHEA Grapalat" w:cs="Sylfaen"/>
          <w:sz w:val="16"/>
          <w:szCs w:val="16"/>
        </w:rPr>
      </w:pPr>
      <w:r w:rsidRPr="00BD28DF">
        <w:rPr>
          <w:rFonts w:ascii="GHEA Grapalat" w:hAnsi="GHEA Grapalat" w:cs="Sylfaen"/>
          <w:sz w:val="16"/>
          <w:szCs w:val="16"/>
          <w:lang w:val="ru-RU"/>
        </w:rPr>
        <w:t>Համակարգում</w:t>
      </w:r>
      <w:r w:rsidRPr="00BD28DF">
        <w:rPr>
          <w:rFonts w:ascii="GHEA Grapalat" w:hAnsi="GHEA Grapalat" w:cs="Sylfaen"/>
          <w:sz w:val="16"/>
          <w:szCs w:val="16"/>
        </w:rPr>
        <w:t xml:space="preserve"> </w:t>
      </w:r>
      <w:r w:rsidRPr="00BD28DF">
        <w:rPr>
          <w:rFonts w:ascii="GHEA Grapalat" w:hAnsi="GHEA Grapalat" w:cs="Sylfaen"/>
          <w:sz w:val="16"/>
          <w:szCs w:val="16"/>
          <w:lang w:val="ru-RU"/>
        </w:rPr>
        <w:t>որպես</w:t>
      </w:r>
      <w:r w:rsidRPr="00BD28DF">
        <w:rPr>
          <w:rFonts w:ascii="GHEA Grapalat" w:hAnsi="GHEA Grapalat" w:cs="Sylfaen"/>
          <w:sz w:val="16"/>
          <w:szCs w:val="16"/>
        </w:rPr>
        <w:t xml:space="preserve"> </w:t>
      </w:r>
      <w:r w:rsidRPr="00BD28DF">
        <w:rPr>
          <w:rFonts w:ascii="GHEA Grapalat" w:hAnsi="GHEA Grapalat" w:cs="Sylfaen"/>
          <w:sz w:val="16"/>
          <w:szCs w:val="16"/>
          <w:lang w:val="en-US"/>
        </w:rPr>
        <w:t>մ</w:t>
      </w:r>
      <w:r w:rsidRPr="00BD28DF">
        <w:rPr>
          <w:rFonts w:ascii="GHEA Grapalat" w:hAnsi="GHEA Grapalat" w:cs="Sylfaen"/>
          <w:sz w:val="16"/>
          <w:szCs w:val="16"/>
          <w:lang w:val="ru-RU"/>
        </w:rPr>
        <w:t>ասնակից</w:t>
      </w:r>
      <w:r w:rsidRPr="00BD28DF">
        <w:rPr>
          <w:rFonts w:ascii="GHEA Grapalat" w:hAnsi="GHEA Grapalat" w:cs="Sylfaen"/>
          <w:sz w:val="16"/>
          <w:szCs w:val="16"/>
        </w:rPr>
        <w:t xml:space="preserve"> </w:t>
      </w:r>
      <w:r w:rsidRPr="00BD28DF">
        <w:rPr>
          <w:rFonts w:ascii="GHEA Grapalat" w:hAnsi="GHEA Grapalat" w:cs="Sylfaen"/>
          <w:sz w:val="16"/>
          <w:szCs w:val="16"/>
          <w:lang w:val="ru-RU"/>
        </w:rPr>
        <w:t>գրանցվելու</w:t>
      </w:r>
      <w:r w:rsidRPr="00BD28DF">
        <w:rPr>
          <w:rFonts w:ascii="GHEA Grapalat" w:hAnsi="GHEA Grapalat" w:cs="Sylfaen"/>
          <w:sz w:val="16"/>
          <w:szCs w:val="16"/>
        </w:rPr>
        <w:t xml:space="preserve"> </w:t>
      </w:r>
      <w:r w:rsidRPr="00BD28DF">
        <w:rPr>
          <w:rFonts w:ascii="GHEA Grapalat" w:hAnsi="GHEA Grapalat" w:cs="Sylfaen"/>
          <w:sz w:val="16"/>
          <w:szCs w:val="16"/>
          <w:lang w:val="ru-RU"/>
        </w:rPr>
        <w:t>նպատակով</w:t>
      </w:r>
      <w:r w:rsidRPr="00BD28DF">
        <w:rPr>
          <w:rFonts w:ascii="GHEA Grapalat" w:hAnsi="GHEA Grapalat" w:cs="Sylfaen"/>
          <w:sz w:val="16"/>
          <w:szCs w:val="16"/>
        </w:rPr>
        <w:t xml:space="preserve"> </w:t>
      </w:r>
      <w:r w:rsidRPr="00BD28DF">
        <w:rPr>
          <w:rFonts w:ascii="GHEA Grapalat" w:hAnsi="GHEA Grapalat" w:cs="Sylfaen"/>
          <w:sz w:val="16"/>
          <w:szCs w:val="16"/>
          <w:lang w:val="en-US"/>
        </w:rPr>
        <w:t>անձը</w:t>
      </w:r>
      <w:r w:rsidRPr="00BD28DF">
        <w:rPr>
          <w:rFonts w:ascii="GHEA Grapalat" w:hAnsi="GHEA Grapalat" w:cs="Sylfaen"/>
          <w:sz w:val="16"/>
          <w:szCs w:val="16"/>
        </w:rPr>
        <w:t xml:space="preserve"> </w:t>
      </w:r>
      <w:r w:rsidRPr="00BD28DF">
        <w:rPr>
          <w:rFonts w:ascii="GHEA Grapalat" w:hAnsi="GHEA Grapalat" w:cs="Sylfaen"/>
          <w:sz w:val="16"/>
          <w:szCs w:val="16"/>
          <w:lang w:val="ru-RU"/>
        </w:rPr>
        <w:t>մուտք</w:t>
      </w:r>
      <w:r w:rsidRPr="00BD28DF">
        <w:rPr>
          <w:rFonts w:ascii="GHEA Grapalat" w:hAnsi="GHEA Grapalat" w:cs="Sylfaen"/>
          <w:sz w:val="16"/>
          <w:szCs w:val="16"/>
        </w:rPr>
        <w:t xml:space="preserve"> </w:t>
      </w:r>
      <w:r w:rsidRPr="00BD28DF">
        <w:rPr>
          <w:rFonts w:ascii="GHEA Grapalat" w:hAnsi="GHEA Grapalat" w:cs="Sylfaen"/>
          <w:sz w:val="16"/>
          <w:szCs w:val="16"/>
          <w:lang w:val="ru-RU"/>
        </w:rPr>
        <w:t>է</w:t>
      </w:r>
      <w:r w:rsidRPr="00BD28DF">
        <w:rPr>
          <w:rFonts w:ascii="GHEA Grapalat" w:hAnsi="GHEA Grapalat" w:cs="Sylfaen"/>
          <w:sz w:val="16"/>
          <w:szCs w:val="16"/>
        </w:rPr>
        <w:t xml:space="preserve"> </w:t>
      </w:r>
      <w:r w:rsidRPr="00BD28DF">
        <w:rPr>
          <w:rFonts w:ascii="GHEA Grapalat" w:hAnsi="GHEA Grapalat" w:cs="Sylfaen"/>
          <w:sz w:val="16"/>
          <w:szCs w:val="16"/>
          <w:lang w:val="ru-RU"/>
        </w:rPr>
        <w:t>գործում</w:t>
      </w:r>
      <w:r w:rsidRPr="00BD28DF">
        <w:rPr>
          <w:rFonts w:ascii="GHEA Grapalat" w:hAnsi="GHEA Grapalat" w:cs="Sylfaen"/>
          <w:sz w:val="16"/>
          <w:szCs w:val="16"/>
        </w:rPr>
        <w:t xml:space="preserve"> www.armeps.am </w:t>
      </w:r>
      <w:r w:rsidRPr="00BD28DF">
        <w:rPr>
          <w:rFonts w:ascii="GHEA Grapalat" w:hAnsi="GHEA Grapalat" w:cs="Sylfaen"/>
          <w:sz w:val="16"/>
          <w:szCs w:val="16"/>
          <w:lang w:val="en-US"/>
        </w:rPr>
        <w:t>հասցեով</w:t>
      </w:r>
      <w:r w:rsidRPr="00BD28DF">
        <w:rPr>
          <w:rFonts w:ascii="GHEA Grapalat" w:hAnsi="GHEA Grapalat" w:cs="Sylfaen"/>
          <w:sz w:val="16"/>
          <w:szCs w:val="16"/>
        </w:rPr>
        <w:t xml:space="preserve"> </w:t>
      </w:r>
      <w:r w:rsidRPr="00BD28DF">
        <w:rPr>
          <w:rFonts w:ascii="GHEA Grapalat" w:hAnsi="GHEA Grapalat" w:cs="Sylfaen"/>
          <w:sz w:val="16"/>
          <w:szCs w:val="16"/>
          <w:lang w:val="en-US"/>
        </w:rPr>
        <w:t>գործող</w:t>
      </w:r>
      <w:r w:rsidRPr="00BD28DF">
        <w:rPr>
          <w:rFonts w:ascii="GHEA Grapalat" w:hAnsi="GHEA Grapalat" w:cs="Sylfaen"/>
          <w:sz w:val="16"/>
          <w:szCs w:val="16"/>
        </w:rPr>
        <w:t xml:space="preserve"> </w:t>
      </w:r>
      <w:r w:rsidRPr="00BD28DF">
        <w:rPr>
          <w:rFonts w:ascii="GHEA Grapalat" w:hAnsi="GHEA Grapalat" w:cs="Sylfaen"/>
          <w:sz w:val="16"/>
          <w:szCs w:val="16"/>
          <w:lang w:val="en-US"/>
        </w:rPr>
        <w:t>ինտերնետային</w:t>
      </w:r>
      <w:r w:rsidRPr="00BD28DF">
        <w:rPr>
          <w:rFonts w:ascii="GHEA Grapalat" w:hAnsi="GHEA Grapalat" w:cs="Sylfaen"/>
          <w:sz w:val="16"/>
          <w:szCs w:val="16"/>
        </w:rPr>
        <w:t xml:space="preserve"> </w:t>
      </w:r>
      <w:r w:rsidRPr="00BD28DF">
        <w:rPr>
          <w:rFonts w:ascii="GHEA Grapalat" w:hAnsi="GHEA Grapalat" w:cs="Sylfaen"/>
          <w:sz w:val="16"/>
          <w:szCs w:val="16"/>
          <w:lang w:val="ru-RU"/>
        </w:rPr>
        <w:t>կայք</w:t>
      </w:r>
      <w:r w:rsidRPr="00BD28DF">
        <w:rPr>
          <w:rFonts w:ascii="GHEA Grapalat" w:hAnsi="GHEA Grapalat" w:cs="Sylfaen"/>
          <w:sz w:val="16"/>
          <w:szCs w:val="16"/>
        </w:rPr>
        <w:t xml:space="preserve"> </w:t>
      </w:r>
      <w:r w:rsidRPr="00BD28DF">
        <w:rPr>
          <w:rFonts w:ascii="GHEA Grapalat" w:hAnsi="GHEA Grapalat" w:cs="Sylfaen"/>
          <w:sz w:val="16"/>
          <w:szCs w:val="16"/>
          <w:lang w:val="ru-RU"/>
        </w:rPr>
        <w:t>և</w:t>
      </w:r>
      <w:r w:rsidRPr="00BD28DF">
        <w:rPr>
          <w:rFonts w:ascii="GHEA Grapalat" w:hAnsi="GHEA Grapalat" w:cs="Sylfaen"/>
          <w:sz w:val="16"/>
          <w:szCs w:val="16"/>
        </w:rPr>
        <w:t xml:space="preserve"> </w:t>
      </w:r>
      <w:r w:rsidRPr="00BD28DF">
        <w:rPr>
          <w:rFonts w:ascii="GHEA Grapalat" w:hAnsi="GHEA Grapalat" w:cs="Sylfaen"/>
          <w:sz w:val="16"/>
          <w:szCs w:val="16"/>
          <w:lang w:val="ru-RU"/>
        </w:rPr>
        <w:t>լրացնում</w:t>
      </w:r>
      <w:r w:rsidRPr="00BD28DF">
        <w:rPr>
          <w:rFonts w:ascii="GHEA Grapalat" w:hAnsi="GHEA Grapalat" w:cs="Sylfaen"/>
          <w:sz w:val="16"/>
          <w:szCs w:val="16"/>
        </w:rPr>
        <w:t xml:space="preserve"> </w:t>
      </w:r>
      <w:r w:rsidRPr="00BD28DF">
        <w:rPr>
          <w:rFonts w:ascii="GHEA Grapalat" w:hAnsi="GHEA Grapalat" w:cs="Sylfaen"/>
          <w:sz w:val="16"/>
          <w:szCs w:val="16"/>
          <w:lang w:val="ru-RU"/>
        </w:rPr>
        <w:t>համապատասխան</w:t>
      </w:r>
      <w:r w:rsidRPr="00BD28DF">
        <w:rPr>
          <w:rFonts w:ascii="GHEA Grapalat" w:hAnsi="GHEA Grapalat" w:cs="Sylfaen"/>
          <w:sz w:val="16"/>
          <w:szCs w:val="16"/>
        </w:rPr>
        <w:t xml:space="preserve"> </w:t>
      </w:r>
      <w:r w:rsidRPr="00BD28DF">
        <w:rPr>
          <w:rFonts w:ascii="GHEA Grapalat" w:hAnsi="GHEA Grapalat" w:cs="Sylfaen"/>
          <w:sz w:val="16"/>
          <w:szCs w:val="16"/>
          <w:lang w:val="ru-RU"/>
        </w:rPr>
        <w:t>պահանջվող</w:t>
      </w:r>
      <w:r w:rsidRPr="00BD28DF">
        <w:rPr>
          <w:rFonts w:ascii="GHEA Grapalat" w:hAnsi="GHEA Grapalat" w:cs="Sylfaen"/>
          <w:sz w:val="16"/>
          <w:szCs w:val="16"/>
        </w:rPr>
        <w:t xml:space="preserve"> </w:t>
      </w:r>
      <w:r w:rsidRPr="00BD28DF">
        <w:rPr>
          <w:rFonts w:ascii="GHEA Grapalat" w:hAnsi="GHEA Grapalat" w:cs="Sylfaen"/>
          <w:sz w:val="16"/>
          <w:szCs w:val="16"/>
          <w:lang w:val="ru-RU"/>
        </w:rPr>
        <w:t>տեղեկատվությունը</w:t>
      </w:r>
      <w:r w:rsidRPr="00BD28DF">
        <w:rPr>
          <w:rFonts w:ascii="GHEA Grapalat" w:hAnsi="GHEA Grapalat" w:cs="Sylfaen"/>
          <w:sz w:val="16"/>
          <w:szCs w:val="16"/>
        </w:rPr>
        <w:t xml:space="preserve">, </w:t>
      </w:r>
      <w:r w:rsidRPr="00BD28DF">
        <w:rPr>
          <w:rFonts w:ascii="GHEA Grapalat" w:hAnsi="GHEA Grapalat" w:cs="Sylfaen"/>
          <w:sz w:val="16"/>
          <w:szCs w:val="16"/>
          <w:lang w:val="ru-RU"/>
        </w:rPr>
        <w:t>որից</w:t>
      </w:r>
      <w:r w:rsidRPr="00BD28DF">
        <w:rPr>
          <w:rFonts w:ascii="GHEA Grapalat" w:hAnsi="GHEA Grapalat" w:cs="Sylfaen"/>
          <w:sz w:val="16"/>
          <w:szCs w:val="16"/>
        </w:rPr>
        <w:t xml:space="preserve"> </w:t>
      </w:r>
      <w:r w:rsidRPr="00BD28DF">
        <w:rPr>
          <w:rFonts w:ascii="GHEA Grapalat" w:hAnsi="GHEA Grapalat" w:cs="Sylfaen"/>
          <w:sz w:val="16"/>
          <w:szCs w:val="16"/>
          <w:lang w:val="ru-RU"/>
        </w:rPr>
        <w:t>հետո</w:t>
      </w:r>
      <w:r w:rsidRPr="00BD28DF">
        <w:rPr>
          <w:rFonts w:ascii="GHEA Grapalat" w:hAnsi="GHEA Grapalat" w:cs="Sylfaen"/>
          <w:sz w:val="16"/>
          <w:szCs w:val="16"/>
        </w:rPr>
        <w:t xml:space="preserve"> </w:t>
      </w:r>
      <w:r w:rsidRPr="00BD28DF">
        <w:rPr>
          <w:rFonts w:ascii="GHEA Grapalat" w:hAnsi="GHEA Grapalat" w:cs="Sylfaen"/>
          <w:sz w:val="16"/>
          <w:szCs w:val="16"/>
          <w:lang w:val="ru-RU"/>
        </w:rPr>
        <w:t>գրանցումը</w:t>
      </w:r>
      <w:r w:rsidRPr="00BD28DF">
        <w:rPr>
          <w:rFonts w:ascii="GHEA Grapalat" w:hAnsi="GHEA Grapalat" w:cs="Sylfaen"/>
          <w:sz w:val="16"/>
          <w:szCs w:val="16"/>
        </w:rPr>
        <w:t xml:space="preserve"> </w:t>
      </w:r>
      <w:r w:rsidRPr="00BD28DF">
        <w:rPr>
          <w:rFonts w:ascii="GHEA Grapalat" w:hAnsi="GHEA Grapalat" w:cs="Sylfaen"/>
          <w:sz w:val="16"/>
          <w:szCs w:val="16"/>
          <w:lang w:val="ru-RU"/>
        </w:rPr>
        <w:t>հաստատելու</w:t>
      </w:r>
      <w:r w:rsidRPr="00BD28DF">
        <w:rPr>
          <w:rFonts w:ascii="GHEA Grapalat" w:hAnsi="GHEA Grapalat" w:cs="Sylfaen"/>
          <w:sz w:val="16"/>
          <w:szCs w:val="16"/>
        </w:rPr>
        <w:t xml:space="preserve"> </w:t>
      </w:r>
      <w:r w:rsidRPr="00BD28DF">
        <w:rPr>
          <w:rFonts w:ascii="GHEA Grapalat" w:hAnsi="GHEA Grapalat" w:cs="Sylfaen"/>
          <w:sz w:val="16"/>
          <w:szCs w:val="16"/>
          <w:lang w:val="ru-RU"/>
        </w:rPr>
        <w:t>նպատակով</w:t>
      </w:r>
      <w:r w:rsidRPr="00BD28DF">
        <w:rPr>
          <w:rFonts w:ascii="GHEA Grapalat" w:hAnsi="GHEA Grapalat" w:cs="Sylfaen"/>
          <w:sz w:val="16"/>
          <w:szCs w:val="16"/>
        </w:rPr>
        <w:t xml:space="preserve"> </w:t>
      </w:r>
      <w:r w:rsidRPr="00BD28DF">
        <w:rPr>
          <w:rFonts w:ascii="GHEA Grapalat" w:hAnsi="GHEA Grapalat" w:cs="Sylfaen"/>
          <w:sz w:val="16"/>
          <w:szCs w:val="16"/>
          <w:lang w:val="ru-RU"/>
        </w:rPr>
        <w:t>էլեկտրոնային</w:t>
      </w:r>
      <w:r w:rsidRPr="00BD28DF">
        <w:rPr>
          <w:rFonts w:ascii="GHEA Grapalat" w:hAnsi="GHEA Grapalat" w:cs="Sylfaen"/>
          <w:sz w:val="16"/>
          <w:szCs w:val="16"/>
        </w:rPr>
        <w:t xml:space="preserve"> </w:t>
      </w:r>
      <w:r w:rsidRPr="00BD28DF">
        <w:rPr>
          <w:rFonts w:ascii="GHEA Grapalat" w:hAnsi="GHEA Grapalat" w:cs="Sylfaen"/>
          <w:sz w:val="16"/>
          <w:szCs w:val="16"/>
          <w:lang w:val="ru-RU"/>
        </w:rPr>
        <w:t>փոստի</w:t>
      </w:r>
      <w:r w:rsidRPr="00BD28DF">
        <w:rPr>
          <w:rFonts w:ascii="GHEA Grapalat" w:hAnsi="GHEA Grapalat" w:cs="Sylfaen"/>
          <w:sz w:val="16"/>
          <w:szCs w:val="16"/>
        </w:rPr>
        <w:t xml:space="preserve"> </w:t>
      </w:r>
      <w:r w:rsidRPr="00BD28DF">
        <w:rPr>
          <w:rFonts w:ascii="GHEA Grapalat" w:hAnsi="GHEA Grapalat" w:cs="Sylfaen"/>
          <w:sz w:val="16"/>
          <w:szCs w:val="16"/>
          <w:lang w:val="ru-RU"/>
        </w:rPr>
        <w:t>միջոցով</w:t>
      </w:r>
      <w:r w:rsidRPr="00BD28DF">
        <w:rPr>
          <w:rFonts w:ascii="GHEA Grapalat" w:hAnsi="GHEA Grapalat" w:cs="Sylfaen"/>
          <w:sz w:val="16"/>
          <w:szCs w:val="16"/>
        </w:rPr>
        <w:t xml:space="preserve"> </w:t>
      </w:r>
      <w:r w:rsidRPr="00BD28DF">
        <w:rPr>
          <w:rFonts w:ascii="GHEA Grapalat" w:hAnsi="GHEA Grapalat" w:cs="Sylfaen"/>
          <w:sz w:val="16"/>
          <w:szCs w:val="16"/>
          <w:lang w:val="ru-RU"/>
        </w:rPr>
        <w:t>ստացված</w:t>
      </w:r>
      <w:r w:rsidRPr="00BD28DF">
        <w:rPr>
          <w:rFonts w:ascii="GHEA Grapalat" w:hAnsi="GHEA Grapalat" w:cs="Sylfaen"/>
          <w:sz w:val="16"/>
          <w:szCs w:val="16"/>
        </w:rPr>
        <w:t xml:space="preserve"> </w:t>
      </w:r>
      <w:r w:rsidRPr="00BD28DF">
        <w:rPr>
          <w:rFonts w:ascii="GHEA Grapalat" w:hAnsi="GHEA Grapalat" w:cs="Sylfaen"/>
          <w:sz w:val="16"/>
          <w:szCs w:val="16"/>
          <w:lang w:val="ru-RU"/>
        </w:rPr>
        <w:t>թվի</w:t>
      </w:r>
      <w:r w:rsidRPr="00BD28DF">
        <w:rPr>
          <w:rFonts w:ascii="GHEA Grapalat" w:hAnsi="GHEA Grapalat" w:cs="Sylfaen"/>
          <w:sz w:val="16"/>
          <w:szCs w:val="16"/>
        </w:rPr>
        <w:t xml:space="preserve"> </w:t>
      </w:r>
      <w:r w:rsidRPr="00BD28DF">
        <w:rPr>
          <w:rFonts w:ascii="GHEA Grapalat" w:hAnsi="GHEA Grapalat" w:cs="Sylfaen"/>
          <w:sz w:val="16"/>
          <w:szCs w:val="16"/>
          <w:lang w:val="ru-RU"/>
        </w:rPr>
        <w:t>և</w:t>
      </w:r>
      <w:r w:rsidRPr="00BD28DF">
        <w:rPr>
          <w:rFonts w:ascii="GHEA Grapalat" w:hAnsi="GHEA Grapalat" w:cs="Sylfaen"/>
          <w:sz w:val="16"/>
          <w:szCs w:val="16"/>
        </w:rPr>
        <w:t xml:space="preserve"> (</w:t>
      </w:r>
      <w:r w:rsidRPr="00BD28DF">
        <w:rPr>
          <w:rFonts w:ascii="GHEA Grapalat" w:hAnsi="GHEA Grapalat" w:cs="Sylfaen"/>
          <w:sz w:val="16"/>
          <w:szCs w:val="16"/>
          <w:lang w:val="ru-RU"/>
        </w:rPr>
        <w:t>կամ</w:t>
      </w:r>
      <w:r w:rsidRPr="00BD28DF">
        <w:rPr>
          <w:rFonts w:ascii="GHEA Grapalat" w:hAnsi="GHEA Grapalat" w:cs="Sylfaen"/>
          <w:sz w:val="16"/>
          <w:szCs w:val="16"/>
        </w:rPr>
        <w:t xml:space="preserve">) </w:t>
      </w:r>
      <w:r w:rsidRPr="00BD28DF">
        <w:rPr>
          <w:rFonts w:ascii="GHEA Grapalat" w:hAnsi="GHEA Grapalat" w:cs="Sylfaen"/>
          <w:sz w:val="16"/>
          <w:szCs w:val="16"/>
          <w:lang w:val="ru-RU"/>
        </w:rPr>
        <w:t>տառերի</w:t>
      </w:r>
      <w:r w:rsidRPr="00BD28DF">
        <w:rPr>
          <w:rFonts w:ascii="GHEA Grapalat" w:hAnsi="GHEA Grapalat" w:cs="Sylfaen"/>
          <w:sz w:val="16"/>
          <w:szCs w:val="16"/>
        </w:rPr>
        <w:t xml:space="preserve"> </w:t>
      </w:r>
      <w:r w:rsidRPr="00BD28DF">
        <w:rPr>
          <w:rFonts w:ascii="GHEA Grapalat" w:hAnsi="GHEA Grapalat" w:cs="Sylfaen"/>
          <w:sz w:val="16"/>
          <w:szCs w:val="16"/>
          <w:lang w:val="ru-RU"/>
        </w:rPr>
        <w:t>կոմբինացիան</w:t>
      </w:r>
      <w:r w:rsidRPr="00BD28DF">
        <w:rPr>
          <w:rFonts w:ascii="GHEA Grapalat" w:hAnsi="GHEA Grapalat" w:cs="Sylfaen"/>
          <w:sz w:val="16"/>
          <w:szCs w:val="16"/>
        </w:rPr>
        <w:t xml:space="preserve"> </w:t>
      </w:r>
      <w:r w:rsidRPr="00BD28DF">
        <w:rPr>
          <w:rFonts w:ascii="GHEA Grapalat" w:hAnsi="GHEA Grapalat" w:cs="Sylfaen"/>
          <w:sz w:val="16"/>
          <w:szCs w:val="16"/>
          <w:lang w:val="ru-RU"/>
        </w:rPr>
        <w:t>մուտքագրում</w:t>
      </w:r>
      <w:r w:rsidRPr="00BD28DF">
        <w:rPr>
          <w:rFonts w:ascii="GHEA Grapalat" w:hAnsi="GHEA Grapalat" w:cs="Sylfaen"/>
          <w:sz w:val="16"/>
          <w:szCs w:val="16"/>
        </w:rPr>
        <w:t xml:space="preserve"> </w:t>
      </w:r>
      <w:r w:rsidRPr="00BD28DF">
        <w:rPr>
          <w:rFonts w:ascii="GHEA Grapalat" w:hAnsi="GHEA Grapalat" w:cs="Sylfaen"/>
          <w:sz w:val="16"/>
          <w:szCs w:val="16"/>
          <w:lang w:val="ru-RU"/>
        </w:rPr>
        <w:t>է</w:t>
      </w:r>
      <w:r w:rsidRPr="00BD28DF">
        <w:rPr>
          <w:rFonts w:ascii="GHEA Grapalat" w:hAnsi="GHEA Grapalat" w:cs="Sylfaen"/>
          <w:sz w:val="16"/>
          <w:szCs w:val="16"/>
        </w:rPr>
        <w:t xml:space="preserve"> </w:t>
      </w:r>
      <w:r w:rsidRPr="00BD28DF">
        <w:rPr>
          <w:rFonts w:ascii="GHEA Grapalat" w:hAnsi="GHEA Grapalat" w:cs="Sylfaen"/>
          <w:sz w:val="16"/>
          <w:szCs w:val="16"/>
          <w:lang w:val="en-US"/>
        </w:rPr>
        <w:t>հ</w:t>
      </w:r>
      <w:r w:rsidRPr="00BD28DF">
        <w:rPr>
          <w:rFonts w:ascii="GHEA Grapalat" w:hAnsi="GHEA Grapalat" w:cs="Sylfaen"/>
          <w:sz w:val="16"/>
          <w:szCs w:val="16"/>
          <w:lang w:val="ru-RU"/>
        </w:rPr>
        <w:t>ամակարգ</w:t>
      </w:r>
      <w:r w:rsidRPr="00BD28DF">
        <w:rPr>
          <w:rFonts w:ascii="GHEA Grapalat" w:hAnsi="GHEA Grapalat" w:cs="Sylfaen"/>
          <w:sz w:val="16"/>
          <w:szCs w:val="16"/>
        </w:rPr>
        <w:t xml:space="preserve">: </w:t>
      </w:r>
      <w:r w:rsidRPr="00BD28DF">
        <w:rPr>
          <w:rFonts w:ascii="GHEA Grapalat" w:hAnsi="GHEA Grapalat" w:cs="Sylfaen"/>
          <w:sz w:val="16"/>
          <w:szCs w:val="16"/>
          <w:lang w:val="en-US"/>
        </w:rPr>
        <w:t>Նշված</w:t>
      </w:r>
      <w:r w:rsidRPr="00BD28DF">
        <w:rPr>
          <w:rFonts w:ascii="GHEA Grapalat" w:hAnsi="GHEA Grapalat" w:cs="Sylfaen"/>
          <w:sz w:val="16"/>
          <w:szCs w:val="16"/>
        </w:rPr>
        <w:t xml:space="preserve"> </w:t>
      </w:r>
      <w:r w:rsidRPr="00BD28DF">
        <w:rPr>
          <w:rFonts w:ascii="GHEA Grapalat" w:hAnsi="GHEA Grapalat" w:cs="Sylfaen"/>
          <w:sz w:val="16"/>
          <w:szCs w:val="16"/>
          <w:lang w:val="en-US"/>
        </w:rPr>
        <w:t>տ</w:t>
      </w:r>
      <w:r w:rsidRPr="00BD28DF">
        <w:rPr>
          <w:rFonts w:ascii="GHEA Grapalat" w:hAnsi="GHEA Grapalat" w:cs="Sylfaen"/>
          <w:sz w:val="16"/>
          <w:szCs w:val="16"/>
          <w:lang w:val="ru-RU"/>
        </w:rPr>
        <w:t>եղեկատվությունը</w:t>
      </w:r>
      <w:r w:rsidRPr="00BD28DF">
        <w:rPr>
          <w:rFonts w:ascii="GHEA Grapalat" w:hAnsi="GHEA Grapalat" w:cs="Sylfaen"/>
          <w:sz w:val="16"/>
          <w:szCs w:val="16"/>
        </w:rPr>
        <w:t xml:space="preserve"> </w:t>
      </w:r>
      <w:r w:rsidRPr="00BD28DF">
        <w:rPr>
          <w:rFonts w:ascii="GHEA Grapalat" w:hAnsi="GHEA Grapalat" w:cs="Sylfaen"/>
          <w:sz w:val="16"/>
          <w:szCs w:val="16"/>
          <w:lang w:val="ru-RU"/>
        </w:rPr>
        <w:t>ճիշտ</w:t>
      </w:r>
      <w:r w:rsidRPr="00BD28DF">
        <w:rPr>
          <w:rFonts w:ascii="GHEA Grapalat" w:hAnsi="GHEA Grapalat" w:cs="Sylfaen"/>
          <w:sz w:val="16"/>
          <w:szCs w:val="16"/>
        </w:rPr>
        <w:t xml:space="preserve"> </w:t>
      </w:r>
      <w:r w:rsidRPr="00BD28DF">
        <w:rPr>
          <w:rFonts w:ascii="GHEA Grapalat" w:hAnsi="GHEA Grapalat" w:cs="Sylfaen"/>
          <w:sz w:val="16"/>
          <w:szCs w:val="16"/>
          <w:lang w:val="ru-RU"/>
        </w:rPr>
        <w:t>մուտքա</w:t>
      </w:r>
      <w:r w:rsidRPr="00BD28DF">
        <w:rPr>
          <w:rFonts w:ascii="GHEA Grapalat" w:hAnsi="GHEA Grapalat" w:cs="Sylfaen"/>
          <w:sz w:val="16"/>
          <w:szCs w:val="16"/>
        </w:rPr>
        <w:softHyphen/>
      </w:r>
      <w:r w:rsidRPr="00BD28DF">
        <w:rPr>
          <w:rFonts w:ascii="GHEA Grapalat" w:hAnsi="GHEA Grapalat" w:cs="Sylfaen"/>
          <w:sz w:val="16"/>
          <w:szCs w:val="16"/>
          <w:lang w:val="ru-RU"/>
        </w:rPr>
        <w:t>գրե</w:t>
      </w:r>
      <w:r w:rsidRPr="00BD28DF">
        <w:rPr>
          <w:rFonts w:ascii="GHEA Grapalat" w:hAnsi="GHEA Grapalat" w:cs="Sylfaen"/>
          <w:sz w:val="16"/>
          <w:szCs w:val="16"/>
        </w:rPr>
        <w:softHyphen/>
      </w:r>
      <w:r w:rsidRPr="00BD28DF">
        <w:rPr>
          <w:rFonts w:ascii="GHEA Grapalat" w:hAnsi="GHEA Grapalat" w:cs="Sylfaen"/>
          <w:sz w:val="16"/>
          <w:szCs w:val="16"/>
          <w:lang w:val="ru-RU"/>
        </w:rPr>
        <w:t>լու</w:t>
      </w:r>
      <w:r w:rsidRPr="00BD28DF">
        <w:rPr>
          <w:rFonts w:ascii="GHEA Grapalat" w:hAnsi="GHEA Grapalat" w:cs="Sylfaen"/>
          <w:sz w:val="16"/>
          <w:szCs w:val="16"/>
        </w:rPr>
        <w:softHyphen/>
      </w:r>
      <w:r w:rsidRPr="00BD28DF">
        <w:rPr>
          <w:rFonts w:ascii="GHEA Grapalat" w:hAnsi="GHEA Grapalat" w:cs="Sylfaen"/>
          <w:sz w:val="16"/>
          <w:szCs w:val="16"/>
          <w:lang w:val="ru-RU"/>
        </w:rPr>
        <w:t>ց</w:t>
      </w:r>
      <w:r w:rsidRPr="00BD28DF">
        <w:rPr>
          <w:rFonts w:ascii="GHEA Grapalat" w:hAnsi="GHEA Grapalat" w:cs="Sylfaen"/>
          <w:sz w:val="16"/>
          <w:szCs w:val="16"/>
        </w:rPr>
        <w:t xml:space="preserve"> </w:t>
      </w:r>
      <w:r w:rsidRPr="00BD28DF">
        <w:rPr>
          <w:rFonts w:ascii="GHEA Grapalat" w:hAnsi="GHEA Grapalat" w:cs="Sylfaen"/>
          <w:sz w:val="16"/>
          <w:szCs w:val="16"/>
          <w:lang w:val="ru-RU"/>
        </w:rPr>
        <w:t>հետո</w:t>
      </w:r>
      <w:r w:rsidRPr="00BD28DF">
        <w:rPr>
          <w:rFonts w:ascii="GHEA Grapalat" w:hAnsi="GHEA Grapalat" w:cs="Sylfaen"/>
          <w:sz w:val="16"/>
          <w:szCs w:val="16"/>
        </w:rPr>
        <w:t xml:space="preserve"> </w:t>
      </w:r>
      <w:r w:rsidRPr="00BD28DF">
        <w:rPr>
          <w:rFonts w:ascii="GHEA Grapalat" w:hAnsi="GHEA Grapalat" w:cs="Sylfaen"/>
          <w:sz w:val="16"/>
          <w:szCs w:val="16"/>
          <w:lang w:val="en-US"/>
        </w:rPr>
        <w:t>անձը</w:t>
      </w:r>
      <w:r w:rsidRPr="00BD28DF">
        <w:rPr>
          <w:rFonts w:ascii="GHEA Grapalat" w:hAnsi="GHEA Grapalat" w:cs="Sylfaen"/>
          <w:sz w:val="16"/>
          <w:szCs w:val="16"/>
        </w:rPr>
        <w:t xml:space="preserve"> </w:t>
      </w:r>
      <w:r w:rsidRPr="00BD28DF">
        <w:rPr>
          <w:rFonts w:ascii="GHEA Grapalat" w:hAnsi="GHEA Grapalat" w:cs="Sylfaen"/>
          <w:sz w:val="16"/>
          <w:szCs w:val="16"/>
          <w:lang w:val="ru-RU"/>
        </w:rPr>
        <w:t>համարվում</w:t>
      </w:r>
      <w:r w:rsidRPr="00BD28DF">
        <w:rPr>
          <w:rFonts w:ascii="GHEA Grapalat" w:hAnsi="GHEA Grapalat" w:cs="Sylfaen"/>
          <w:sz w:val="16"/>
          <w:szCs w:val="16"/>
        </w:rPr>
        <w:t xml:space="preserve"> </w:t>
      </w:r>
      <w:r w:rsidRPr="00BD28DF">
        <w:rPr>
          <w:rFonts w:ascii="GHEA Grapalat" w:hAnsi="GHEA Grapalat" w:cs="Sylfaen"/>
          <w:sz w:val="16"/>
          <w:szCs w:val="16"/>
          <w:lang w:val="ru-RU"/>
        </w:rPr>
        <w:t>է</w:t>
      </w:r>
      <w:r w:rsidRPr="00BD28DF">
        <w:rPr>
          <w:rFonts w:ascii="GHEA Grapalat" w:hAnsi="GHEA Grapalat" w:cs="Sylfaen"/>
          <w:sz w:val="16"/>
          <w:szCs w:val="16"/>
        </w:rPr>
        <w:t xml:space="preserve"> </w:t>
      </w:r>
      <w:r w:rsidRPr="00BD28DF">
        <w:rPr>
          <w:rFonts w:ascii="GHEA Grapalat" w:hAnsi="GHEA Grapalat" w:cs="Sylfaen"/>
          <w:sz w:val="16"/>
          <w:szCs w:val="16"/>
          <w:lang w:val="en-US"/>
        </w:rPr>
        <w:t>հ</w:t>
      </w:r>
      <w:r w:rsidRPr="00BD28DF">
        <w:rPr>
          <w:rFonts w:ascii="GHEA Grapalat" w:hAnsi="GHEA Grapalat" w:cs="Sylfaen"/>
          <w:sz w:val="16"/>
          <w:szCs w:val="16"/>
          <w:lang w:val="ru-RU"/>
        </w:rPr>
        <w:t>ամակարգում</w:t>
      </w:r>
      <w:r w:rsidRPr="00BD28DF">
        <w:rPr>
          <w:rFonts w:ascii="GHEA Grapalat" w:hAnsi="GHEA Grapalat" w:cs="Sylfaen"/>
          <w:sz w:val="16"/>
          <w:szCs w:val="16"/>
        </w:rPr>
        <w:t xml:space="preserve"> </w:t>
      </w:r>
      <w:r w:rsidRPr="00BD28DF">
        <w:rPr>
          <w:rFonts w:ascii="GHEA Grapalat" w:hAnsi="GHEA Grapalat" w:cs="Sylfaen"/>
          <w:sz w:val="16"/>
          <w:szCs w:val="16"/>
          <w:lang w:val="ru-RU"/>
        </w:rPr>
        <w:t>գրանցված</w:t>
      </w:r>
      <w:r w:rsidRPr="00BD28DF">
        <w:rPr>
          <w:rFonts w:ascii="GHEA Grapalat" w:hAnsi="GHEA Grapalat" w:cs="Sylfaen"/>
          <w:sz w:val="16"/>
          <w:szCs w:val="16"/>
        </w:rPr>
        <w:t xml:space="preserve"> </w:t>
      </w:r>
      <w:r w:rsidRPr="00BD28DF">
        <w:rPr>
          <w:rFonts w:ascii="GHEA Grapalat" w:hAnsi="GHEA Grapalat" w:cs="Sylfaen"/>
          <w:sz w:val="16"/>
          <w:szCs w:val="16"/>
          <w:lang w:val="en-US"/>
        </w:rPr>
        <w:t>մասնակից</w:t>
      </w:r>
      <w:r w:rsidRPr="00BD28DF">
        <w:rPr>
          <w:rFonts w:ascii="GHEA Grapalat" w:hAnsi="GHEA Grapalat" w:cs="Sylfaen"/>
          <w:sz w:val="16"/>
          <w:szCs w:val="16"/>
        </w:rPr>
        <w:t xml:space="preserve">, </w:t>
      </w:r>
      <w:r w:rsidRPr="00BD28DF">
        <w:rPr>
          <w:rFonts w:ascii="GHEA Grapalat" w:hAnsi="GHEA Grapalat" w:cs="Sylfaen"/>
          <w:sz w:val="16"/>
          <w:szCs w:val="16"/>
          <w:lang w:val="ru-RU"/>
        </w:rPr>
        <w:t>ինչի</w:t>
      </w:r>
      <w:r w:rsidRPr="00BD28DF">
        <w:rPr>
          <w:rFonts w:ascii="GHEA Grapalat" w:hAnsi="GHEA Grapalat" w:cs="Sylfaen"/>
          <w:sz w:val="16"/>
          <w:szCs w:val="16"/>
        </w:rPr>
        <w:t xml:space="preserve"> </w:t>
      </w:r>
      <w:r w:rsidRPr="00BD28DF">
        <w:rPr>
          <w:rFonts w:ascii="GHEA Grapalat" w:hAnsi="GHEA Grapalat" w:cs="Sylfaen"/>
          <w:sz w:val="16"/>
          <w:szCs w:val="16"/>
          <w:lang w:val="ru-RU"/>
        </w:rPr>
        <w:t>մասին</w:t>
      </w:r>
      <w:r w:rsidRPr="00BD28DF">
        <w:rPr>
          <w:rFonts w:ascii="GHEA Grapalat" w:hAnsi="GHEA Grapalat" w:cs="Sylfaen"/>
          <w:sz w:val="16"/>
          <w:szCs w:val="16"/>
        </w:rPr>
        <w:t xml:space="preserve"> </w:t>
      </w:r>
      <w:r w:rsidRPr="00BD28DF">
        <w:rPr>
          <w:rFonts w:ascii="GHEA Grapalat" w:hAnsi="GHEA Grapalat" w:cs="Sylfaen"/>
          <w:sz w:val="16"/>
          <w:szCs w:val="16"/>
          <w:lang w:val="ru-RU"/>
        </w:rPr>
        <w:t>ավտոմատ</w:t>
      </w:r>
      <w:r w:rsidRPr="00BD28DF">
        <w:rPr>
          <w:rFonts w:ascii="GHEA Grapalat" w:hAnsi="GHEA Grapalat" w:cs="Sylfaen"/>
          <w:sz w:val="16"/>
          <w:szCs w:val="16"/>
        </w:rPr>
        <w:t xml:space="preserve"> </w:t>
      </w:r>
      <w:r w:rsidRPr="00BD28DF">
        <w:rPr>
          <w:rFonts w:ascii="GHEA Grapalat" w:hAnsi="GHEA Grapalat" w:cs="Sylfaen"/>
          <w:sz w:val="16"/>
          <w:szCs w:val="16"/>
          <w:lang w:val="ru-RU"/>
        </w:rPr>
        <w:t>եղանակով</w:t>
      </w:r>
      <w:r w:rsidRPr="00BD28DF">
        <w:rPr>
          <w:rFonts w:ascii="GHEA Grapalat" w:hAnsi="GHEA Grapalat" w:cs="Sylfaen"/>
          <w:sz w:val="16"/>
          <w:szCs w:val="16"/>
        </w:rPr>
        <w:t xml:space="preserve"> </w:t>
      </w:r>
      <w:r w:rsidRPr="00BD28DF">
        <w:rPr>
          <w:rFonts w:ascii="GHEA Grapalat" w:hAnsi="GHEA Grapalat" w:cs="Sylfaen"/>
          <w:sz w:val="16"/>
          <w:szCs w:val="16"/>
          <w:lang w:val="ru-RU"/>
        </w:rPr>
        <w:t>ստանում</w:t>
      </w:r>
      <w:r w:rsidRPr="00BD28DF">
        <w:rPr>
          <w:rFonts w:ascii="GHEA Grapalat" w:hAnsi="GHEA Grapalat" w:cs="Sylfaen"/>
          <w:sz w:val="16"/>
          <w:szCs w:val="16"/>
        </w:rPr>
        <w:t xml:space="preserve"> </w:t>
      </w:r>
      <w:r w:rsidRPr="00BD28DF">
        <w:rPr>
          <w:rFonts w:ascii="GHEA Grapalat" w:hAnsi="GHEA Grapalat" w:cs="Sylfaen"/>
          <w:sz w:val="16"/>
          <w:szCs w:val="16"/>
          <w:lang w:val="ru-RU"/>
        </w:rPr>
        <w:t>է</w:t>
      </w:r>
      <w:r w:rsidRPr="00BD28DF">
        <w:rPr>
          <w:rFonts w:ascii="GHEA Grapalat" w:hAnsi="GHEA Grapalat" w:cs="Sylfaen"/>
          <w:sz w:val="16"/>
          <w:szCs w:val="16"/>
        </w:rPr>
        <w:t xml:space="preserve"> </w:t>
      </w:r>
      <w:r w:rsidRPr="00BD28DF">
        <w:rPr>
          <w:rFonts w:ascii="GHEA Grapalat" w:hAnsi="GHEA Grapalat" w:cs="Sylfaen"/>
          <w:sz w:val="16"/>
          <w:szCs w:val="16"/>
          <w:lang w:val="ru-RU"/>
        </w:rPr>
        <w:t>ծանուցում</w:t>
      </w:r>
      <w:r w:rsidRPr="00BD28DF">
        <w:rPr>
          <w:rFonts w:ascii="GHEA Grapalat" w:hAnsi="GHEA Grapalat" w:cs="Sylfaen"/>
          <w:sz w:val="16"/>
          <w:szCs w:val="16"/>
        </w:rPr>
        <w:t xml:space="preserve">: </w:t>
      </w:r>
      <w:r w:rsidRPr="00BD28DF">
        <w:rPr>
          <w:rFonts w:ascii="GHEA Grapalat" w:hAnsi="GHEA Grapalat" w:cs="Sylfaen"/>
          <w:sz w:val="16"/>
          <w:szCs w:val="16"/>
          <w:lang w:val="ru-RU"/>
        </w:rPr>
        <w:t>Մասնակցի</w:t>
      </w:r>
      <w:r w:rsidRPr="00BD28DF">
        <w:rPr>
          <w:rFonts w:ascii="GHEA Grapalat" w:hAnsi="GHEA Grapalat" w:cs="Sylfaen"/>
          <w:sz w:val="16"/>
          <w:szCs w:val="16"/>
        </w:rPr>
        <w:t xml:space="preserve"> </w:t>
      </w:r>
      <w:r w:rsidRPr="00BD28DF">
        <w:rPr>
          <w:rFonts w:ascii="GHEA Grapalat" w:hAnsi="GHEA Grapalat" w:cs="Sylfaen"/>
          <w:sz w:val="16"/>
          <w:szCs w:val="16"/>
          <w:lang w:val="ru-RU"/>
        </w:rPr>
        <w:t>գրանցումն</w:t>
      </w:r>
      <w:r w:rsidRPr="00BD28DF">
        <w:rPr>
          <w:rFonts w:ascii="GHEA Grapalat" w:hAnsi="GHEA Grapalat" w:cs="Sylfaen"/>
          <w:sz w:val="16"/>
          <w:szCs w:val="16"/>
        </w:rPr>
        <w:t xml:space="preserve"> </w:t>
      </w:r>
      <w:r w:rsidRPr="00BD28DF">
        <w:rPr>
          <w:rFonts w:ascii="GHEA Grapalat" w:hAnsi="GHEA Grapalat" w:cs="Sylfaen"/>
          <w:sz w:val="16"/>
          <w:szCs w:val="16"/>
          <w:lang w:val="ru-RU"/>
        </w:rPr>
        <w:t>ավտոմատ</w:t>
      </w:r>
      <w:r w:rsidRPr="00BD28DF">
        <w:rPr>
          <w:rFonts w:ascii="GHEA Grapalat" w:hAnsi="GHEA Grapalat" w:cs="Sylfaen"/>
          <w:sz w:val="16"/>
          <w:szCs w:val="16"/>
        </w:rPr>
        <w:t xml:space="preserve"> </w:t>
      </w:r>
      <w:r w:rsidRPr="00BD28DF">
        <w:rPr>
          <w:rFonts w:ascii="GHEA Grapalat" w:hAnsi="GHEA Grapalat" w:cs="Sylfaen"/>
          <w:sz w:val="16"/>
          <w:szCs w:val="16"/>
          <w:lang w:val="ru-RU"/>
        </w:rPr>
        <w:t>եղանակով</w:t>
      </w:r>
      <w:r w:rsidRPr="00BD28DF">
        <w:rPr>
          <w:rFonts w:ascii="GHEA Grapalat" w:hAnsi="GHEA Grapalat" w:cs="Sylfaen"/>
          <w:sz w:val="16"/>
          <w:szCs w:val="16"/>
        </w:rPr>
        <w:t xml:space="preserve"> </w:t>
      </w:r>
      <w:r w:rsidRPr="00BD28DF">
        <w:rPr>
          <w:rFonts w:ascii="GHEA Grapalat" w:hAnsi="GHEA Grapalat" w:cs="Sylfaen"/>
          <w:sz w:val="16"/>
          <w:szCs w:val="16"/>
          <w:lang w:val="ru-RU"/>
        </w:rPr>
        <w:t>համարվում</w:t>
      </w:r>
      <w:r w:rsidRPr="00BD28DF">
        <w:rPr>
          <w:rFonts w:ascii="GHEA Grapalat" w:hAnsi="GHEA Grapalat" w:cs="Sylfaen"/>
          <w:sz w:val="16"/>
          <w:szCs w:val="16"/>
        </w:rPr>
        <w:t xml:space="preserve"> </w:t>
      </w:r>
      <w:r w:rsidRPr="00BD28DF">
        <w:rPr>
          <w:rFonts w:ascii="GHEA Grapalat" w:hAnsi="GHEA Grapalat" w:cs="Sylfaen"/>
          <w:sz w:val="16"/>
          <w:szCs w:val="16"/>
          <w:lang w:val="ru-RU"/>
        </w:rPr>
        <w:t>է</w:t>
      </w:r>
      <w:r w:rsidRPr="00BD28DF">
        <w:rPr>
          <w:rFonts w:ascii="GHEA Grapalat" w:hAnsi="GHEA Grapalat" w:cs="Sylfaen"/>
          <w:sz w:val="16"/>
          <w:szCs w:val="16"/>
        </w:rPr>
        <w:t xml:space="preserve"> </w:t>
      </w:r>
      <w:r w:rsidRPr="00BD28DF">
        <w:rPr>
          <w:rFonts w:ascii="GHEA Grapalat" w:hAnsi="GHEA Grapalat" w:cs="Sylfaen"/>
          <w:sz w:val="16"/>
          <w:szCs w:val="16"/>
          <w:lang w:val="ru-RU"/>
        </w:rPr>
        <w:t>չեղյալ</w:t>
      </w:r>
      <w:r w:rsidRPr="00BD28DF">
        <w:rPr>
          <w:rFonts w:ascii="GHEA Grapalat" w:hAnsi="GHEA Grapalat" w:cs="Sylfaen"/>
          <w:sz w:val="16"/>
          <w:szCs w:val="16"/>
        </w:rPr>
        <w:t xml:space="preserve">, </w:t>
      </w:r>
      <w:r w:rsidRPr="00BD28DF">
        <w:rPr>
          <w:rFonts w:ascii="GHEA Grapalat" w:hAnsi="GHEA Grapalat" w:cs="Sylfaen"/>
          <w:sz w:val="16"/>
          <w:szCs w:val="16"/>
          <w:lang w:val="ru-RU"/>
        </w:rPr>
        <w:t>եթե</w:t>
      </w:r>
      <w:r w:rsidRPr="00BD28DF">
        <w:rPr>
          <w:rFonts w:ascii="GHEA Grapalat" w:hAnsi="GHEA Grapalat" w:cs="Sylfaen"/>
          <w:sz w:val="16"/>
          <w:szCs w:val="16"/>
        </w:rPr>
        <w:t xml:space="preserve"> </w:t>
      </w:r>
      <w:r w:rsidRPr="00BD28DF">
        <w:rPr>
          <w:rFonts w:ascii="GHEA Grapalat" w:hAnsi="GHEA Grapalat" w:cs="Sylfaen"/>
          <w:sz w:val="16"/>
          <w:szCs w:val="16"/>
          <w:lang w:val="en-US"/>
        </w:rPr>
        <w:t>հ</w:t>
      </w:r>
      <w:r w:rsidRPr="00BD28DF">
        <w:rPr>
          <w:rFonts w:ascii="GHEA Grapalat" w:hAnsi="GHEA Grapalat" w:cs="Sylfaen"/>
          <w:sz w:val="16"/>
          <w:szCs w:val="16"/>
          <w:lang w:val="ru-RU"/>
        </w:rPr>
        <w:t>ամակարգում</w:t>
      </w:r>
      <w:r w:rsidRPr="00BD28DF">
        <w:rPr>
          <w:rFonts w:ascii="GHEA Grapalat" w:hAnsi="GHEA Grapalat" w:cs="Sylfaen"/>
          <w:sz w:val="16"/>
          <w:szCs w:val="16"/>
        </w:rPr>
        <w:t xml:space="preserve"> </w:t>
      </w:r>
      <w:r w:rsidRPr="00BD28DF">
        <w:rPr>
          <w:rFonts w:ascii="GHEA Grapalat" w:hAnsi="GHEA Grapalat" w:cs="Sylfaen"/>
          <w:sz w:val="16"/>
          <w:szCs w:val="16"/>
          <w:lang w:val="ru-RU"/>
        </w:rPr>
        <w:t>գրանցվելու</w:t>
      </w:r>
      <w:r w:rsidRPr="00BD28DF">
        <w:rPr>
          <w:rFonts w:ascii="GHEA Grapalat" w:hAnsi="GHEA Grapalat" w:cs="Sylfaen"/>
          <w:sz w:val="16"/>
          <w:szCs w:val="16"/>
        </w:rPr>
        <w:t xml:space="preserve"> </w:t>
      </w:r>
      <w:r w:rsidRPr="00BD28DF">
        <w:rPr>
          <w:rFonts w:ascii="GHEA Grapalat" w:hAnsi="GHEA Grapalat" w:cs="Sylfaen"/>
          <w:sz w:val="16"/>
          <w:szCs w:val="16"/>
          <w:lang w:val="ru-RU"/>
        </w:rPr>
        <w:t>օրվանից</w:t>
      </w:r>
      <w:r w:rsidRPr="00BD28DF">
        <w:rPr>
          <w:rFonts w:ascii="GHEA Grapalat" w:hAnsi="GHEA Grapalat" w:cs="Sylfaen"/>
          <w:sz w:val="16"/>
          <w:szCs w:val="16"/>
        </w:rPr>
        <w:t xml:space="preserve"> </w:t>
      </w:r>
      <w:r w:rsidRPr="00BD28DF">
        <w:rPr>
          <w:rFonts w:ascii="GHEA Grapalat" w:hAnsi="GHEA Grapalat" w:cs="Sylfaen"/>
          <w:sz w:val="16"/>
          <w:szCs w:val="16"/>
          <w:lang w:val="ru-RU"/>
        </w:rPr>
        <w:t>հաշված</w:t>
      </w:r>
      <w:r w:rsidRPr="00BD28DF">
        <w:rPr>
          <w:rFonts w:ascii="GHEA Grapalat" w:hAnsi="GHEA Grapalat" w:cs="Sylfaen"/>
          <w:sz w:val="16"/>
          <w:szCs w:val="16"/>
        </w:rPr>
        <w:t xml:space="preserve"> 30 </w:t>
      </w:r>
      <w:r w:rsidRPr="00BD28DF">
        <w:rPr>
          <w:rFonts w:ascii="GHEA Grapalat" w:hAnsi="GHEA Grapalat" w:cs="Sylfaen"/>
          <w:sz w:val="16"/>
          <w:szCs w:val="16"/>
          <w:lang w:val="ru-RU"/>
        </w:rPr>
        <w:t>օրացուցային</w:t>
      </w:r>
      <w:r w:rsidRPr="00BD28DF">
        <w:rPr>
          <w:rFonts w:ascii="GHEA Grapalat" w:hAnsi="GHEA Grapalat" w:cs="Sylfaen"/>
          <w:sz w:val="16"/>
          <w:szCs w:val="16"/>
        </w:rPr>
        <w:t xml:space="preserve"> </w:t>
      </w:r>
      <w:r w:rsidRPr="00BD28DF">
        <w:rPr>
          <w:rFonts w:ascii="GHEA Grapalat" w:hAnsi="GHEA Grapalat" w:cs="Sylfaen"/>
          <w:sz w:val="16"/>
          <w:szCs w:val="16"/>
          <w:lang w:val="ru-RU"/>
        </w:rPr>
        <w:t>օրվա</w:t>
      </w:r>
      <w:r w:rsidRPr="00BD28DF">
        <w:rPr>
          <w:rFonts w:ascii="GHEA Grapalat" w:hAnsi="GHEA Grapalat" w:cs="Sylfaen"/>
          <w:sz w:val="16"/>
          <w:szCs w:val="16"/>
        </w:rPr>
        <w:t xml:space="preserve"> </w:t>
      </w:r>
      <w:r w:rsidRPr="00BD28DF">
        <w:rPr>
          <w:rFonts w:ascii="GHEA Grapalat" w:hAnsi="GHEA Grapalat" w:cs="Sylfaen"/>
          <w:sz w:val="16"/>
          <w:szCs w:val="16"/>
          <w:lang w:val="ru-RU"/>
        </w:rPr>
        <w:t>ընթացքում</w:t>
      </w:r>
      <w:r w:rsidRPr="00BD28DF">
        <w:rPr>
          <w:rFonts w:ascii="GHEA Grapalat" w:hAnsi="GHEA Grapalat" w:cs="Sylfaen"/>
          <w:sz w:val="16"/>
          <w:szCs w:val="16"/>
        </w:rPr>
        <w:t xml:space="preserve"> </w:t>
      </w:r>
      <w:r w:rsidRPr="00BD28DF">
        <w:rPr>
          <w:rFonts w:ascii="GHEA Grapalat" w:hAnsi="GHEA Grapalat" w:cs="Sylfaen"/>
          <w:sz w:val="16"/>
          <w:szCs w:val="16"/>
          <w:lang w:val="ru-RU"/>
        </w:rPr>
        <w:t>վերջինս</w:t>
      </w:r>
      <w:r w:rsidRPr="00BD28DF">
        <w:rPr>
          <w:rFonts w:ascii="GHEA Grapalat" w:hAnsi="GHEA Grapalat" w:cs="Sylfaen"/>
          <w:sz w:val="16"/>
          <w:szCs w:val="16"/>
        </w:rPr>
        <w:t xml:space="preserve"> </w:t>
      </w:r>
      <w:r w:rsidRPr="00BD28DF">
        <w:rPr>
          <w:rFonts w:ascii="GHEA Grapalat" w:hAnsi="GHEA Grapalat" w:cs="Sylfaen"/>
          <w:sz w:val="16"/>
          <w:szCs w:val="16"/>
          <w:lang w:val="ru-RU"/>
        </w:rPr>
        <w:t>մուտք</w:t>
      </w:r>
      <w:r w:rsidRPr="00BD28DF">
        <w:rPr>
          <w:rFonts w:ascii="GHEA Grapalat" w:hAnsi="GHEA Grapalat" w:cs="Sylfaen"/>
          <w:sz w:val="16"/>
          <w:szCs w:val="16"/>
        </w:rPr>
        <w:t xml:space="preserve"> </w:t>
      </w:r>
      <w:r w:rsidRPr="00BD28DF">
        <w:rPr>
          <w:rFonts w:ascii="GHEA Grapalat" w:hAnsi="GHEA Grapalat" w:cs="Sylfaen"/>
          <w:sz w:val="16"/>
          <w:szCs w:val="16"/>
          <w:lang w:val="ru-RU"/>
        </w:rPr>
        <w:t>չի</w:t>
      </w:r>
      <w:r w:rsidRPr="00BD28DF">
        <w:rPr>
          <w:rFonts w:ascii="GHEA Grapalat" w:hAnsi="GHEA Grapalat" w:cs="Sylfaen"/>
          <w:sz w:val="16"/>
          <w:szCs w:val="16"/>
        </w:rPr>
        <w:t xml:space="preserve"> </w:t>
      </w:r>
      <w:r w:rsidRPr="00BD28DF">
        <w:rPr>
          <w:rFonts w:ascii="GHEA Grapalat" w:hAnsi="GHEA Grapalat" w:cs="Sylfaen"/>
          <w:sz w:val="16"/>
          <w:szCs w:val="16"/>
          <w:lang w:val="ru-RU"/>
        </w:rPr>
        <w:t>գործում</w:t>
      </w:r>
      <w:r w:rsidRPr="00BD28DF">
        <w:rPr>
          <w:rFonts w:ascii="GHEA Grapalat" w:hAnsi="GHEA Grapalat" w:cs="Sylfaen"/>
          <w:sz w:val="16"/>
          <w:szCs w:val="16"/>
        </w:rPr>
        <w:t xml:space="preserve"> </w:t>
      </w:r>
      <w:r w:rsidRPr="00BD28DF">
        <w:rPr>
          <w:rFonts w:ascii="GHEA Grapalat" w:hAnsi="GHEA Grapalat" w:cs="Sylfaen"/>
          <w:sz w:val="16"/>
          <w:szCs w:val="16"/>
          <w:lang w:val="en-US"/>
        </w:rPr>
        <w:t>հ</w:t>
      </w:r>
      <w:r w:rsidRPr="00BD28DF">
        <w:rPr>
          <w:rFonts w:ascii="GHEA Grapalat" w:hAnsi="GHEA Grapalat" w:cs="Sylfaen"/>
          <w:sz w:val="16"/>
          <w:szCs w:val="16"/>
          <w:lang w:val="ru-RU"/>
        </w:rPr>
        <w:t>ամակարգ</w:t>
      </w:r>
      <w:r w:rsidRPr="00BD28DF">
        <w:rPr>
          <w:rFonts w:ascii="GHEA Grapalat" w:hAnsi="GHEA Grapalat" w:cs="Sylfaen"/>
          <w:sz w:val="16"/>
          <w:szCs w:val="16"/>
        </w:rPr>
        <w:t xml:space="preserve"> </w:t>
      </w:r>
      <w:r w:rsidRPr="00BD28DF">
        <w:rPr>
          <w:rFonts w:ascii="GHEA Grapalat" w:hAnsi="GHEA Grapalat" w:cs="Sylfaen"/>
          <w:sz w:val="16"/>
          <w:szCs w:val="16"/>
          <w:lang w:val="ru-RU"/>
        </w:rPr>
        <w:t>կամ</w:t>
      </w:r>
      <w:r w:rsidRPr="00BD28DF">
        <w:rPr>
          <w:rFonts w:ascii="GHEA Grapalat" w:hAnsi="GHEA Grapalat" w:cs="Sylfaen"/>
          <w:sz w:val="16"/>
          <w:szCs w:val="16"/>
        </w:rPr>
        <w:t xml:space="preserve"> </w:t>
      </w:r>
      <w:r w:rsidRPr="00BD28DF">
        <w:rPr>
          <w:rFonts w:ascii="GHEA Grapalat" w:hAnsi="GHEA Grapalat" w:cs="Sylfaen"/>
          <w:sz w:val="16"/>
          <w:szCs w:val="16"/>
          <w:lang w:val="ru-RU"/>
        </w:rPr>
        <w:t>մուտք</w:t>
      </w:r>
      <w:r w:rsidRPr="00BD28DF">
        <w:rPr>
          <w:rFonts w:ascii="GHEA Grapalat" w:hAnsi="GHEA Grapalat" w:cs="Sylfaen"/>
          <w:sz w:val="16"/>
          <w:szCs w:val="16"/>
        </w:rPr>
        <w:t xml:space="preserve"> </w:t>
      </w:r>
      <w:r w:rsidRPr="00BD28DF">
        <w:rPr>
          <w:rFonts w:ascii="GHEA Grapalat" w:hAnsi="GHEA Grapalat" w:cs="Sylfaen"/>
          <w:sz w:val="16"/>
          <w:szCs w:val="16"/>
          <w:lang w:val="ru-RU"/>
        </w:rPr>
        <w:t>է</w:t>
      </w:r>
      <w:r w:rsidRPr="00BD28DF">
        <w:rPr>
          <w:rFonts w:ascii="GHEA Grapalat" w:hAnsi="GHEA Grapalat" w:cs="Sylfaen"/>
          <w:sz w:val="16"/>
          <w:szCs w:val="16"/>
        </w:rPr>
        <w:t xml:space="preserve"> </w:t>
      </w:r>
      <w:r w:rsidRPr="00BD28DF">
        <w:rPr>
          <w:rFonts w:ascii="GHEA Grapalat" w:hAnsi="GHEA Grapalat" w:cs="Sylfaen"/>
          <w:sz w:val="16"/>
          <w:szCs w:val="16"/>
          <w:lang w:val="ru-RU"/>
        </w:rPr>
        <w:t>գործում</w:t>
      </w:r>
      <w:r w:rsidRPr="00BD28DF">
        <w:rPr>
          <w:rFonts w:ascii="GHEA Grapalat" w:hAnsi="GHEA Grapalat" w:cs="Sylfaen"/>
          <w:sz w:val="16"/>
          <w:szCs w:val="16"/>
        </w:rPr>
        <w:t xml:space="preserve">, </w:t>
      </w:r>
      <w:r w:rsidRPr="00BD28DF">
        <w:rPr>
          <w:rFonts w:ascii="GHEA Grapalat" w:hAnsi="GHEA Grapalat" w:cs="Sylfaen"/>
          <w:sz w:val="16"/>
          <w:szCs w:val="16"/>
          <w:lang w:val="ru-RU"/>
        </w:rPr>
        <w:t>սակայն</w:t>
      </w:r>
      <w:r w:rsidRPr="00BD28DF">
        <w:rPr>
          <w:rFonts w:ascii="GHEA Grapalat" w:hAnsi="GHEA Grapalat" w:cs="Sylfaen"/>
          <w:sz w:val="16"/>
          <w:szCs w:val="16"/>
        </w:rPr>
        <w:t xml:space="preserve"> </w:t>
      </w:r>
      <w:r w:rsidRPr="00BD28DF">
        <w:rPr>
          <w:rFonts w:ascii="GHEA Grapalat" w:hAnsi="GHEA Grapalat" w:cs="Sylfaen"/>
          <w:sz w:val="16"/>
          <w:szCs w:val="16"/>
          <w:lang w:val="ru-RU"/>
        </w:rPr>
        <w:t>համակարգ</w:t>
      </w:r>
      <w:r w:rsidRPr="00BD28DF">
        <w:rPr>
          <w:rFonts w:ascii="GHEA Grapalat" w:hAnsi="GHEA Grapalat" w:cs="Sylfaen"/>
          <w:sz w:val="16"/>
          <w:szCs w:val="16"/>
        </w:rPr>
        <w:t xml:space="preserve"> </w:t>
      </w:r>
      <w:r w:rsidRPr="00BD28DF">
        <w:rPr>
          <w:rFonts w:ascii="GHEA Grapalat" w:hAnsi="GHEA Grapalat" w:cs="Sylfaen"/>
          <w:sz w:val="16"/>
          <w:szCs w:val="16"/>
          <w:lang w:val="ru-RU"/>
        </w:rPr>
        <w:t>չի</w:t>
      </w:r>
      <w:r w:rsidRPr="00BD28DF">
        <w:rPr>
          <w:rFonts w:ascii="GHEA Grapalat" w:hAnsi="GHEA Grapalat" w:cs="Sylfaen"/>
          <w:sz w:val="16"/>
          <w:szCs w:val="16"/>
        </w:rPr>
        <w:t xml:space="preserve"> </w:t>
      </w:r>
      <w:r w:rsidRPr="00BD28DF">
        <w:rPr>
          <w:rFonts w:ascii="GHEA Grapalat" w:hAnsi="GHEA Grapalat" w:cs="Sylfaen"/>
          <w:sz w:val="16"/>
          <w:szCs w:val="16"/>
          <w:lang w:val="ru-RU"/>
        </w:rPr>
        <w:t>մուտքագրում</w:t>
      </w:r>
      <w:r w:rsidRPr="00BD28DF">
        <w:rPr>
          <w:rFonts w:ascii="GHEA Grapalat" w:hAnsi="GHEA Grapalat" w:cs="Sylfaen"/>
          <w:sz w:val="16"/>
          <w:szCs w:val="16"/>
        </w:rPr>
        <w:t xml:space="preserve"> </w:t>
      </w:r>
      <w:r w:rsidRPr="00BD28DF">
        <w:rPr>
          <w:rFonts w:ascii="GHEA Grapalat" w:hAnsi="GHEA Grapalat" w:cs="Sylfaen"/>
          <w:sz w:val="16"/>
          <w:szCs w:val="16"/>
          <w:lang w:val="ru-RU"/>
        </w:rPr>
        <w:t>տեղեկատվությունը</w:t>
      </w:r>
      <w:r w:rsidRPr="00BD28DF">
        <w:rPr>
          <w:rFonts w:ascii="GHEA Grapalat" w:hAnsi="GHEA Grapalat" w:cs="Sylfaen"/>
          <w:sz w:val="16"/>
          <w:szCs w:val="16"/>
        </w:rPr>
        <w:t xml:space="preserve">: </w:t>
      </w:r>
      <w:r w:rsidRPr="00BD28DF">
        <w:rPr>
          <w:rFonts w:ascii="GHEA Grapalat" w:hAnsi="GHEA Grapalat" w:cs="Sylfaen"/>
          <w:sz w:val="16"/>
          <w:szCs w:val="16"/>
          <w:lang w:val="ru-RU"/>
        </w:rPr>
        <w:t>Այս</w:t>
      </w:r>
      <w:r w:rsidRPr="00BD28DF">
        <w:rPr>
          <w:rFonts w:ascii="GHEA Grapalat" w:hAnsi="GHEA Grapalat" w:cs="Sylfaen"/>
          <w:sz w:val="16"/>
          <w:szCs w:val="16"/>
        </w:rPr>
        <w:t xml:space="preserve"> </w:t>
      </w:r>
      <w:r w:rsidRPr="00BD28DF">
        <w:rPr>
          <w:rFonts w:ascii="GHEA Grapalat" w:hAnsi="GHEA Grapalat" w:cs="Sylfaen"/>
          <w:sz w:val="16"/>
          <w:szCs w:val="16"/>
          <w:lang w:val="ru-RU"/>
        </w:rPr>
        <w:t>պարագայում</w:t>
      </w:r>
      <w:r w:rsidRPr="00BD28DF">
        <w:rPr>
          <w:rFonts w:ascii="GHEA Grapalat" w:hAnsi="GHEA Grapalat" w:cs="Sylfaen"/>
          <w:sz w:val="16"/>
          <w:szCs w:val="16"/>
        </w:rPr>
        <w:t xml:space="preserve"> </w:t>
      </w:r>
      <w:r w:rsidRPr="00BD28DF">
        <w:rPr>
          <w:rFonts w:ascii="GHEA Grapalat" w:hAnsi="GHEA Grapalat" w:cs="Sylfaen"/>
          <w:sz w:val="16"/>
          <w:szCs w:val="16"/>
          <w:lang w:val="ru-RU"/>
        </w:rPr>
        <w:t>իրականացվում</w:t>
      </w:r>
      <w:r w:rsidRPr="00BD28DF">
        <w:rPr>
          <w:rFonts w:ascii="GHEA Grapalat" w:hAnsi="GHEA Grapalat" w:cs="Sylfaen"/>
          <w:sz w:val="16"/>
          <w:szCs w:val="16"/>
        </w:rPr>
        <w:t xml:space="preserve"> </w:t>
      </w:r>
      <w:r w:rsidRPr="00BD28DF">
        <w:rPr>
          <w:rFonts w:ascii="GHEA Grapalat" w:hAnsi="GHEA Grapalat" w:cs="Sylfaen"/>
          <w:sz w:val="16"/>
          <w:szCs w:val="16"/>
          <w:lang w:val="ru-RU"/>
        </w:rPr>
        <w:t>է</w:t>
      </w:r>
      <w:r w:rsidRPr="00BD28DF">
        <w:rPr>
          <w:rFonts w:ascii="GHEA Grapalat" w:hAnsi="GHEA Grapalat" w:cs="Sylfaen"/>
          <w:sz w:val="16"/>
          <w:szCs w:val="16"/>
        </w:rPr>
        <w:t xml:space="preserve"> </w:t>
      </w:r>
      <w:r w:rsidRPr="00BD28DF">
        <w:rPr>
          <w:rFonts w:ascii="GHEA Grapalat" w:hAnsi="GHEA Grapalat" w:cs="Sylfaen"/>
          <w:sz w:val="16"/>
          <w:szCs w:val="16"/>
          <w:lang w:val="ru-RU"/>
        </w:rPr>
        <w:t>գրանցման</w:t>
      </w:r>
      <w:r w:rsidRPr="00BD28DF">
        <w:rPr>
          <w:rFonts w:ascii="GHEA Grapalat" w:hAnsi="GHEA Grapalat" w:cs="Sylfaen"/>
          <w:sz w:val="16"/>
          <w:szCs w:val="16"/>
        </w:rPr>
        <w:t xml:space="preserve"> </w:t>
      </w:r>
      <w:r w:rsidRPr="00BD28DF">
        <w:rPr>
          <w:rFonts w:ascii="GHEA Grapalat" w:hAnsi="GHEA Grapalat" w:cs="Sylfaen"/>
          <w:sz w:val="16"/>
          <w:szCs w:val="16"/>
          <w:lang w:val="ru-RU"/>
        </w:rPr>
        <w:t>նոր</w:t>
      </w:r>
      <w:r w:rsidRPr="00BD28DF">
        <w:rPr>
          <w:rFonts w:ascii="GHEA Grapalat" w:hAnsi="GHEA Grapalat" w:cs="Sylfaen"/>
          <w:sz w:val="16"/>
          <w:szCs w:val="16"/>
        </w:rPr>
        <w:t xml:space="preserve"> </w:t>
      </w:r>
      <w:r w:rsidRPr="00BD28DF">
        <w:rPr>
          <w:rFonts w:ascii="GHEA Grapalat" w:hAnsi="GHEA Grapalat" w:cs="Sylfaen"/>
          <w:sz w:val="16"/>
          <w:szCs w:val="16"/>
          <w:lang w:val="ru-RU"/>
        </w:rPr>
        <w:t>գործընթաց</w:t>
      </w:r>
      <w:r w:rsidRPr="00BD28DF">
        <w:rPr>
          <w:rFonts w:ascii="GHEA Grapalat" w:hAnsi="GHEA Grapalat" w:cs="Sylfaen"/>
          <w:sz w:val="16"/>
          <w:szCs w:val="16"/>
        </w:rPr>
        <w:t>:</w:t>
      </w:r>
    </w:p>
    <w:p w:rsidR="00591263" w:rsidRPr="00BD28DF" w:rsidRDefault="00591263" w:rsidP="00591263">
      <w:pPr>
        <w:ind w:firstLine="567"/>
        <w:jc w:val="both"/>
        <w:rPr>
          <w:rFonts w:ascii="GHEA Grapalat" w:hAnsi="GHEA Grapalat" w:cs="Times Armenian"/>
          <w:sz w:val="16"/>
          <w:szCs w:val="16"/>
          <w:lang w:val="af-ZA"/>
        </w:rPr>
      </w:pPr>
      <w:r w:rsidRPr="00BD28DF">
        <w:rPr>
          <w:rFonts w:ascii="GHEA Grapalat" w:hAnsi="GHEA Grapalat" w:cs="Sylfaen"/>
          <w:sz w:val="16"/>
          <w:szCs w:val="16"/>
        </w:rPr>
        <w:t>Սույն</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ընթացակար</w:t>
      </w:r>
      <w:r w:rsidRPr="00BD28DF">
        <w:rPr>
          <w:rFonts w:ascii="GHEA Grapalat" w:hAnsi="GHEA Grapalat" w:cs="Times Armenian"/>
          <w:sz w:val="16"/>
          <w:szCs w:val="16"/>
        </w:rPr>
        <w:t>գ</w:t>
      </w:r>
      <w:r w:rsidRPr="00BD28DF">
        <w:rPr>
          <w:rFonts w:ascii="GHEA Grapalat" w:hAnsi="GHEA Grapalat" w:cs="Sylfaen"/>
          <w:sz w:val="16"/>
          <w:szCs w:val="16"/>
        </w:rPr>
        <w:t>ի</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հետ</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կապված</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հարաբերությունների</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նկատմամբ</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կիրառվում</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է</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Հայաստանի</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Հանրապետության</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իրավունքը</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Սույն</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ընթացակար</w:t>
      </w:r>
      <w:r w:rsidRPr="00BD28DF">
        <w:rPr>
          <w:rFonts w:ascii="GHEA Grapalat" w:hAnsi="GHEA Grapalat" w:cs="Times Armenian"/>
          <w:sz w:val="16"/>
          <w:szCs w:val="16"/>
        </w:rPr>
        <w:t>գ</w:t>
      </w:r>
      <w:r w:rsidRPr="00BD28DF">
        <w:rPr>
          <w:rFonts w:ascii="GHEA Grapalat" w:hAnsi="GHEA Grapalat" w:cs="Sylfaen"/>
          <w:sz w:val="16"/>
          <w:szCs w:val="16"/>
        </w:rPr>
        <w:t>ի</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հետ</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կապված</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վեճերը</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ենթակա</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են</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քննության</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Հայաստանի</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Հանրապետության</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դատարաններում</w:t>
      </w:r>
      <w:r w:rsidRPr="00BD28DF">
        <w:rPr>
          <w:rFonts w:ascii="GHEA Grapalat" w:hAnsi="GHEA Grapalat" w:cs="Times Armenian"/>
          <w:sz w:val="16"/>
          <w:szCs w:val="16"/>
          <w:lang w:val="af-ZA"/>
        </w:rPr>
        <w:t xml:space="preserve">։ </w:t>
      </w:r>
    </w:p>
    <w:p w:rsidR="00591263" w:rsidRPr="00BD28DF" w:rsidRDefault="00591263" w:rsidP="00591263">
      <w:pPr>
        <w:pStyle w:val="23"/>
        <w:spacing w:line="240" w:lineRule="auto"/>
        <w:ind w:firstLine="567"/>
        <w:rPr>
          <w:rFonts w:ascii="GHEA Grapalat" w:hAnsi="GHEA Grapalat"/>
          <w:sz w:val="16"/>
          <w:szCs w:val="16"/>
        </w:rPr>
      </w:pPr>
      <w:r w:rsidRPr="00BD28DF">
        <w:rPr>
          <w:rFonts w:ascii="GHEA Grapalat" w:hAnsi="GHEA Grapalat"/>
          <w:sz w:val="16"/>
          <w:szCs w:val="16"/>
        </w:rPr>
        <w:t>Գնահատող հանձնաժողովի քարտուղարի էլեկտրոնային փոստի հասցեն է` «</w:t>
      </w:r>
      <w:r w:rsidR="00E27623" w:rsidRPr="00BD28DF">
        <w:rPr>
          <w:rFonts w:ascii="GHEA Grapalat" w:hAnsi="GHEA Grapalat"/>
          <w:sz w:val="16"/>
          <w:szCs w:val="16"/>
        </w:rPr>
        <w:t xml:space="preserve">protender.itender@gmail.com </w:t>
      </w:r>
      <w:r w:rsidRPr="00BD28DF">
        <w:rPr>
          <w:rFonts w:ascii="GHEA Grapalat" w:hAnsi="GHEA Grapalat"/>
          <w:sz w:val="16"/>
          <w:szCs w:val="16"/>
        </w:rPr>
        <w:t>»</w:t>
      </w:r>
    </w:p>
    <w:p w:rsidR="00591263" w:rsidRPr="00BD28DF" w:rsidRDefault="00591263" w:rsidP="00591263">
      <w:pPr>
        <w:jc w:val="center"/>
        <w:rPr>
          <w:rFonts w:ascii="GHEA Grapalat" w:hAnsi="GHEA Grapalat"/>
          <w:sz w:val="16"/>
          <w:szCs w:val="16"/>
          <w:lang w:val="af-ZA"/>
        </w:rPr>
      </w:pPr>
      <w:r w:rsidRPr="00BD28DF">
        <w:rPr>
          <w:rFonts w:ascii="GHEA Grapalat" w:hAnsi="GHEA Grapalat"/>
          <w:sz w:val="16"/>
          <w:szCs w:val="16"/>
          <w:lang w:val="af-ZA"/>
        </w:rPr>
        <w:br w:type="page"/>
      </w:r>
      <w:proofErr w:type="gramStart"/>
      <w:r w:rsidRPr="00BD28DF">
        <w:rPr>
          <w:rFonts w:ascii="GHEA Grapalat" w:hAnsi="GHEA Grapalat" w:cs="Sylfaen"/>
          <w:sz w:val="16"/>
          <w:szCs w:val="16"/>
        </w:rPr>
        <w:lastRenderedPageBreak/>
        <w:t>ՄԱՍ</w:t>
      </w:r>
      <w:r w:rsidRPr="00BD28DF">
        <w:rPr>
          <w:rFonts w:ascii="GHEA Grapalat" w:hAnsi="GHEA Grapalat" w:cs="Times Armenian"/>
          <w:sz w:val="16"/>
          <w:szCs w:val="16"/>
          <w:lang w:val="af-ZA"/>
        </w:rPr>
        <w:t xml:space="preserve">  I</w:t>
      </w:r>
      <w:proofErr w:type="gramEnd"/>
    </w:p>
    <w:p w:rsidR="00591263" w:rsidRPr="00BD28DF" w:rsidRDefault="00591263" w:rsidP="00591263">
      <w:pPr>
        <w:pStyle w:val="3"/>
        <w:ind w:firstLine="567"/>
        <w:rPr>
          <w:rFonts w:ascii="GHEA Grapalat" w:hAnsi="GHEA Grapalat"/>
          <w:sz w:val="16"/>
          <w:szCs w:val="16"/>
          <w:lang w:val="af-ZA"/>
        </w:rPr>
      </w:pPr>
    </w:p>
    <w:p w:rsidR="00591263" w:rsidRPr="00BD28DF" w:rsidRDefault="00591263" w:rsidP="00591263">
      <w:pPr>
        <w:numPr>
          <w:ilvl w:val="0"/>
          <w:numId w:val="3"/>
        </w:numPr>
        <w:jc w:val="center"/>
        <w:rPr>
          <w:rFonts w:ascii="GHEA Grapalat" w:hAnsi="GHEA Grapalat" w:cs="Sylfaen"/>
          <w:b/>
          <w:sz w:val="16"/>
          <w:szCs w:val="16"/>
        </w:rPr>
      </w:pPr>
      <w:r w:rsidRPr="00BD28DF">
        <w:rPr>
          <w:rFonts w:ascii="GHEA Grapalat" w:hAnsi="GHEA Grapalat" w:cs="Sylfaen"/>
          <w:b/>
          <w:sz w:val="16"/>
          <w:szCs w:val="16"/>
        </w:rPr>
        <w:t>ԳՆՄԱՆ  ԱՌԱՐԿԱՅԻ  ԲՆՈՒԹԱԳԻՐԸ</w:t>
      </w:r>
    </w:p>
    <w:p w:rsidR="00591263" w:rsidRPr="00BD28DF" w:rsidRDefault="00591263" w:rsidP="00591263">
      <w:pPr>
        <w:ind w:left="360"/>
        <w:jc w:val="center"/>
        <w:rPr>
          <w:rFonts w:ascii="GHEA Grapalat" w:hAnsi="GHEA Grapalat" w:cs="Sylfaen"/>
          <w:b/>
          <w:sz w:val="16"/>
          <w:szCs w:val="16"/>
        </w:rPr>
      </w:pPr>
    </w:p>
    <w:p w:rsidR="00591263" w:rsidRPr="00BD28DF" w:rsidRDefault="00591263" w:rsidP="00591263">
      <w:pPr>
        <w:pStyle w:val="3"/>
        <w:ind w:firstLine="567"/>
        <w:jc w:val="both"/>
        <w:rPr>
          <w:rFonts w:ascii="GHEA Grapalat" w:hAnsi="GHEA Grapalat"/>
          <w:i w:val="0"/>
          <w:sz w:val="16"/>
          <w:szCs w:val="16"/>
          <w:lang w:val="af-ZA"/>
        </w:rPr>
      </w:pPr>
      <w:r w:rsidRPr="00BD28DF">
        <w:rPr>
          <w:rFonts w:ascii="GHEA Grapalat" w:hAnsi="GHEA Grapalat" w:cs="Sylfaen"/>
          <w:i w:val="0"/>
          <w:sz w:val="16"/>
          <w:szCs w:val="16"/>
        </w:rPr>
        <w:t>1.1 Գնման</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rPr>
        <w:t>առարկա</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rPr>
        <w:t>է</w:t>
      </w:r>
      <w:r w:rsidRPr="00BD28DF">
        <w:rPr>
          <w:rFonts w:ascii="GHEA Grapalat" w:hAnsi="GHEA Grapalat" w:cs="Sylfaen"/>
          <w:i w:val="0"/>
          <w:sz w:val="16"/>
          <w:szCs w:val="16"/>
          <w:lang w:val="af-ZA"/>
        </w:rPr>
        <w:t xml:space="preserve"> </w:t>
      </w:r>
      <w:proofErr w:type="gramStart"/>
      <w:r w:rsidRPr="00BD28DF">
        <w:rPr>
          <w:rFonts w:ascii="GHEA Grapalat" w:hAnsi="GHEA Grapalat" w:cs="Sylfaen"/>
          <w:i w:val="0"/>
          <w:sz w:val="16"/>
          <w:szCs w:val="16"/>
        </w:rPr>
        <w:t>հանդիսանում</w:t>
      </w:r>
      <w:r w:rsidRPr="00BD28DF">
        <w:rPr>
          <w:rFonts w:ascii="GHEA Grapalat" w:hAnsi="GHEA Grapalat" w:cs="Sylfaen"/>
          <w:i w:val="0"/>
          <w:sz w:val="16"/>
          <w:szCs w:val="16"/>
          <w:lang w:val="af-ZA"/>
        </w:rPr>
        <w:t xml:space="preserve">  </w:t>
      </w:r>
      <w:r w:rsidR="00FF72DD">
        <w:rPr>
          <w:rFonts w:ascii="GHEA Grapalat" w:hAnsi="GHEA Grapalat" w:cs="Sylfaen"/>
          <w:i w:val="0"/>
          <w:sz w:val="16"/>
          <w:szCs w:val="16"/>
          <w:lang w:val="af-ZA"/>
        </w:rPr>
        <w:t>ՀՀ</w:t>
      </w:r>
      <w:proofErr w:type="gramEnd"/>
      <w:r w:rsidR="00FF72DD">
        <w:rPr>
          <w:rFonts w:ascii="GHEA Grapalat" w:hAnsi="GHEA Grapalat" w:cs="Sylfaen"/>
          <w:i w:val="0"/>
          <w:sz w:val="16"/>
          <w:szCs w:val="16"/>
          <w:lang w:val="af-ZA"/>
        </w:rPr>
        <w:t xml:space="preserve"> Գեղարքունիքի մարզի Ծովասարի համայնքապետարան</w:t>
      </w:r>
      <w:r w:rsidR="00E27623" w:rsidRPr="00BD28DF">
        <w:rPr>
          <w:rFonts w:ascii="GHEA Grapalat" w:hAnsi="GHEA Grapalat" w:cs="Sylfaen"/>
          <w:i w:val="0"/>
          <w:sz w:val="16"/>
          <w:szCs w:val="16"/>
          <w:lang w:val="ru-RU"/>
        </w:rPr>
        <w:t>ի</w:t>
      </w:r>
      <w:r w:rsidRPr="00BD28DF">
        <w:rPr>
          <w:rFonts w:ascii="GHEA Grapalat" w:hAnsi="GHEA Grapalat"/>
          <w:i w:val="0"/>
          <w:sz w:val="16"/>
          <w:szCs w:val="16"/>
          <w:lang w:val="af-ZA"/>
        </w:rPr>
        <w:t xml:space="preserve"> </w:t>
      </w:r>
      <w:r w:rsidRPr="00BD28DF">
        <w:rPr>
          <w:rFonts w:ascii="GHEA Grapalat" w:hAnsi="GHEA Grapalat" w:cs="Sylfaen"/>
          <w:i w:val="0"/>
          <w:sz w:val="16"/>
          <w:szCs w:val="16"/>
        </w:rPr>
        <w:t>կարիքների</w:t>
      </w:r>
      <w:r w:rsidRPr="00BD28DF">
        <w:rPr>
          <w:rFonts w:ascii="GHEA Grapalat" w:hAnsi="GHEA Grapalat" w:cs="Times Armenian"/>
          <w:i w:val="0"/>
          <w:sz w:val="16"/>
          <w:szCs w:val="16"/>
          <w:lang w:val="af-ZA"/>
        </w:rPr>
        <w:t xml:space="preserve"> </w:t>
      </w:r>
      <w:r w:rsidRPr="00BD28DF">
        <w:rPr>
          <w:rFonts w:ascii="GHEA Grapalat" w:hAnsi="GHEA Grapalat" w:cs="Sylfaen"/>
          <w:i w:val="0"/>
          <w:sz w:val="16"/>
          <w:szCs w:val="16"/>
        </w:rPr>
        <w:t>համար</w:t>
      </w:r>
      <w:r w:rsidRPr="00BD28DF">
        <w:rPr>
          <w:rFonts w:ascii="GHEA Grapalat" w:hAnsi="GHEA Grapalat" w:cs="Times Armenian"/>
          <w:i w:val="0"/>
          <w:sz w:val="16"/>
          <w:szCs w:val="16"/>
          <w:lang w:val="af-ZA"/>
        </w:rPr>
        <w:t xml:space="preserve">` </w:t>
      </w:r>
      <w:r w:rsidRPr="00BD28DF">
        <w:rPr>
          <w:rFonts w:ascii="GHEA Grapalat" w:hAnsi="GHEA Grapalat"/>
          <w:i w:val="0"/>
          <w:sz w:val="16"/>
          <w:szCs w:val="16"/>
          <w:lang w:val="af-ZA"/>
        </w:rPr>
        <w:t>«</w:t>
      </w:r>
      <w:r w:rsidR="00FF72DD">
        <w:rPr>
          <w:rFonts w:ascii="GHEA Grapalat" w:hAnsi="GHEA Grapalat" w:cs="Sylfaen"/>
          <w:i w:val="0"/>
          <w:sz w:val="16"/>
          <w:szCs w:val="16"/>
        </w:rPr>
        <w:t>Ծովասար համայնքում մանկապարտեզի կառուցման աշխատանքներ</w:t>
      </w:r>
      <w:r w:rsidRPr="00BD28DF">
        <w:rPr>
          <w:rFonts w:ascii="GHEA Grapalat" w:hAnsi="GHEA Grapalat"/>
          <w:i w:val="0"/>
          <w:sz w:val="16"/>
          <w:szCs w:val="16"/>
          <w:lang w:val="af-ZA"/>
        </w:rPr>
        <w:t xml:space="preserve">» </w:t>
      </w:r>
      <w:r w:rsidRPr="00BD28DF">
        <w:rPr>
          <w:rFonts w:ascii="GHEA Grapalat" w:hAnsi="GHEA Grapalat"/>
          <w:i w:val="0"/>
          <w:sz w:val="16"/>
          <w:szCs w:val="16"/>
        </w:rPr>
        <w:t>ձեռքբերումը (այսուհետ` նաև աշխատանք)</w:t>
      </w:r>
      <w:r w:rsidRPr="00BD28DF">
        <w:rPr>
          <w:rFonts w:ascii="GHEA Grapalat" w:hAnsi="GHEA Grapalat"/>
          <w:i w:val="0"/>
          <w:sz w:val="16"/>
          <w:szCs w:val="16"/>
          <w:lang w:val="af-ZA"/>
        </w:rPr>
        <w:t xml:space="preserve">, </w:t>
      </w:r>
      <w:r w:rsidRPr="00BD28DF">
        <w:rPr>
          <w:rFonts w:ascii="GHEA Grapalat" w:hAnsi="GHEA Grapalat"/>
          <w:i w:val="0"/>
          <w:sz w:val="16"/>
          <w:szCs w:val="16"/>
        </w:rPr>
        <w:t>որոնք</w:t>
      </w:r>
      <w:r w:rsidRPr="00BD28DF">
        <w:rPr>
          <w:rFonts w:ascii="GHEA Grapalat" w:hAnsi="GHEA Grapalat"/>
          <w:i w:val="0"/>
          <w:sz w:val="16"/>
          <w:szCs w:val="16"/>
          <w:lang w:val="af-ZA"/>
        </w:rPr>
        <w:t xml:space="preserve"> </w:t>
      </w:r>
      <w:r w:rsidRPr="00BD28DF">
        <w:rPr>
          <w:rFonts w:ascii="GHEA Grapalat" w:hAnsi="GHEA Grapalat"/>
          <w:i w:val="0"/>
          <w:sz w:val="16"/>
          <w:szCs w:val="16"/>
        </w:rPr>
        <w:t>խմբավորված</w:t>
      </w:r>
      <w:r w:rsidRPr="00BD28DF">
        <w:rPr>
          <w:rFonts w:ascii="GHEA Grapalat" w:hAnsi="GHEA Grapalat"/>
          <w:i w:val="0"/>
          <w:sz w:val="16"/>
          <w:szCs w:val="16"/>
          <w:lang w:val="af-ZA"/>
        </w:rPr>
        <w:t xml:space="preserve">  </w:t>
      </w:r>
      <w:r w:rsidRPr="00BD28DF">
        <w:rPr>
          <w:rFonts w:ascii="GHEA Grapalat" w:hAnsi="GHEA Grapalat"/>
          <w:i w:val="0"/>
          <w:sz w:val="16"/>
          <w:szCs w:val="16"/>
        </w:rPr>
        <w:t>են</w:t>
      </w:r>
      <w:r w:rsidRPr="00BD28DF">
        <w:rPr>
          <w:rFonts w:ascii="GHEA Grapalat" w:hAnsi="GHEA Grapalat"/>
          <w:i w:val="0"/>
          <w:sz w:val="16"/>
          <w:szCs w:val="16"/>
          <w:lang w:val="af-ZA"/>
        </w:rPr>
        <w:t xml:space="preserve"> «</w:t>
      </w:r>
      <w:r w:rsidR="00E27623" w:rsidRPr="00BD28DF">
        <w:rPr>
          <w:rFonts w:ascii="GHEA Grapalat" w:hAnsi="GHEA Grapalat"/>
          <w:i w:val="0"/>
          <w:sz w:val="16"/>
          <w:szCs w:val="16"/>
          <w:vertAlign w:val="subscript"/>
          <w:lang w:val="en-US"/>
        </w:rPr>
        <w:t>1</w:t>
      </w:r>
      <w:r w:rsidRPr="00BD28DF">
        <w:rPr>
          <w:rFonts w:ascii="GHEA Grapalat" w:hAnsi="GHEA Grapalat"/>
          <w:i w:val="0"/>
          <w:sz w:val="16"/>
          <w:szCs w:val="16"/>
          <w:lang w:val="af-ZA"/>
        </w:rPr>
        <w:t xml:space="preserve">» </w:t>
      </w:r>
      <w:r w:rsidRPr="00BD28DF">
        <w:rPr>
          <w:rFonts w:ascii="GHEA Grapalat" w:hAnsi="GHEA Grapalat" w:cs="Sylfaen"/>
          <w:i w:val="0"/>
          <w:sz w:val="16"/>
          <w:szCs w:val="16"/>
        </w:rPr>
        <w:t>չափաբաժ</w:t>
      </w:r>
      <w:r w:rsidR="00957A16">
        <w:rPr>
          <w:rFonts w:ascii="GHEA Grapalat" w:hAnsi="GHEA Grapalat" w:cs="Sylfaen"/>
          <w:i w:val="0"/>
          <w:sz w:val="16"/>
          <w:szCs w:val="16"/>
          <w:lang w:val="ru-RU"/>
        </w:rPr>
        <w:t>ն</w:t>
      </w:r>
      <w:r w:rsidRPr="00BD28DF">
        <w:rPr>
          <w:rFonts w:ascii="GHEA Grapalat" w:hAnsi="GHEA Grapalat" w:cs="Sylfaen"/>
          <w:i w:val="0"/>
          <w:sz w:val="16"/>
          <w:szCs w:val="16"/>
        </w:rPr>
        <w:t>ում</w:t>
      </w:r>
      <w:r w:rsidRPr="00BD28DF">
        <w:rPr>
          <w:rFonts w:ascii="GHEA Grapalat" w:hAnsi="GHEA Grapalat" w:cs="Times Armenian"/>
          <w:i w:val="0"/>
          <w:sz w:val="16"/>
          <w:szCs w:val="16"/>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591263" w:rsidRPr="00BD28DF" w:rsidTr="00591263">
        <w:tc>
          <w:tcPr>
            <w:tcW w:w="1530" w:type="dxa"/>
            <w:vAlign w:val="center"/>
          </w:tcPr>
          <w:p w:rsidR="00591263" w:rsidRPr="00BD28DF" w:rsidRDefault="00591263" w:rsidP="00591263">
            <w:pPr>
              <w:pStyle w:val="23"/>
              <w:ind w:firstLine="0"/>
              <w:jc w:val="center"/>
              <w:rPr>
                <w:rFonts w:ascii="GHEA Grapalat" w:hAnsi="GHEA Grapalat"/>
                <w:b/>
                <w:bCs/>
                <w:i/>
                <w:iCs/>
                <w:sz w:val="16"/>
                <w:szCs w:val="16"/>
              </w:rPr>
            </w:pPr>
            <w:r w:rsidRPr="00BD28DF">
              <w:rPr>
                <w:rFonts w:ascii="GHEA Grapalat" w:hAnsi="GHEA Grapalat"/>
                <w:b/>
                <w:bCs/>
                <w:i/>
                <w:iCs/>
                <w:sz w:val="16"/>
                <w:szCs w:val="16"/>
              </w:rPr>
              <w:t>Չափաբաժինների համարները</w:t>
            </w:r>
          </w:p>
        </w:tc>
        <w:tc>
          <w:tcPr>
            <w:tcW w:w="8820" w:type="dxa"/>
            <w:vAlign w:val="center"/>
          </w:tcPr>
          <w:p w:rsidR="00591263" w:rsidRPr="00BD28DF" w:rsidRDefault="00591263" w:rsidP="00591263">
            <w:pPr>
              <w:pStyle w:val="23"/>
              <w:ind w:firstLine="0"/>
              <w:jc w:val="center"/>
              <w:rPr>
                <w:rFonts w:ascii="GHEA Grapalat" w:hAnsi="GHEA Grapalat"/>
                <w:b/>
                <w:bCs/>
                <w:i/>
                <w:iCs/>
                <w:sz w:val="16"/>
                <w:szCs w:val="16"/>
              </w:rPr>
            </w:pPr>
            <w:r w:rsidRPr="00BD28DF">
              <w:rPr>
                <w:rFonts w:ascii="GHEA Grapalat" w:hAnsi="GHEA Grapalat"/>
                <w:b/>
                <w:bCs/>
                <w:i/>
                <w:iCs/>
                <w:sz w:val="16"/>
                <w:szCs w:val="16"/>
              </w:rPr>
              <w:t>Չափաբաժնի անվանումը</w:t>
            </w:r>
          </w:p>
        </w:tc>
      </w:tr>
      <w:tr w:rsidR="00591263" w:rsidRPr="006C059D" w:rsidTr="00591263">
        <w:tc>
          <w:tcPr>
            <w:tcW w:w="1530" w:type="dxa"/>
            <w:vAlign w:val="center"/>
          </w:tcPr>
          <w:p w:rsidR="00591263" w:rsidRPr="00BD28DF" w:rsidRDefault="00591263" w:rsidP="00591263">
            <w:pPr>
              <w:pStyle w:val="23"/>
              <w:ind w:firstLine="0"/>
              <w:jc w:val="center"/>
              <w:rPr>
                <w:rFonts w:ascii="GHEA Grapalat" w:hAnsi="GHEA Grapalat"/>
                <w:sz w:val="16"/>
                <w:szCs w:val="16"/>
              </w:rPr>
            </w:pPr>
            <w:r w:rsidRPr="00BD28DF">
              <w:rPr>
                <w:rFonts w:ascii="GHEA Grapalat" w:hAnsi="GHEA Grapalat"/>
                <w:sz w:val="16"/>
                <w:szCs w:val="16"/>
              </w:rPr>
              <w:t>1</w:t>
            </w:r>
          </w:p>
        </w:tc>
        <w:tc>
          <w:tcPr>
            <w:tcW w:w="8820" w:type="dxa"/>
            <w:vAlign w:val="center"/>
          </w:tcPr>
          <w:p w:rsidR="00591263" w:rsidRPr="00BD28DF" w:rsidRDefault="00FF72DD" w:rsidP="00591263">
            <w:pPr>
              <w:pStyle w:val="23"/>
              <w:ind w:firstLine="0"/>
              <w:rPr>
                <w:rFonts w:ascii="GHEA Grapalat" w:hAnsi="GHEA Grapalat"/>
                <w:sz w:val="16"/>
                <w:szCs w:val="16"/>
                <w:u w:val="single"/>
                <w:vertAlign w:val="subscript"/>
              </w:rPr>
            </w:pPr>
            <w:r>
              <w:rPr>
                <w:rFonts w:ascii="GHEA Grapalat" w:hAnsi="GHEA Grapalat" w:cs="Sylfaen"/>
                <w:i/>
                <w:sz w:val="16"/>
                <w:szCs w:val="16"/>
              </w:rPr>
              <w:t>Ծովասար համայնքում մանկապարտեզի կառուցման աշխատանքներ</w:t>
            </w:r>
          </w:p>
        </w:tc>
      </w:tr>
    </w:tbl>
    <w:p w:rsidR="00591263" w:rsidRPr="00BD28DF" w:rsidRDefault="00591263" w:rsidP="00591263">
      <w:pPr>
        <w:pStyle w:val="23"/>
        <w:spacing w:line="276" w:lineRule="auto"/>
        <w:ind w:firstLine="567"/>
        <w:rPr>
          <w:rFonts w:ascii="GHEA Grapalat" w:hAnsi="GHEA Grapalat"/>
          <w:sz w:val="16"/>
          <w:szCs w:val="16"/>
        </w:rPr>
      </w:pPr>
    </w:p>
    <w:p w:rsidR="00591263" w:rsidRPr="00BD28DF" w:rsidRDefault="00591263" w:rsidP="00591263">
      <w:pPr>
        <w:pStyle w:val="23"/>
        <w:spacing w:line="240" w:lineRule="auto"/>
        <w:ind w:firstLine="567"/>
        <w:rPr>
          <w:rFonts w:ascii="GHEA Grapalat" w:hAnsi="GHEA Grapalat"/>
          <w:sz w:val="16"/>
          <w:szCs w:val="16"/>
        </w:rPr>
      </w:pPr>
      <w:r w:rsidRPr="00BD28DF">
        <w:rPr>
          <w:rFonts w:ascii="GHEA Grapalat" w:hAnsi="GHEA Grapalat"/>
          <w:sz w:val="16"/>
          <w:szCs w:val="16"/>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4 հավելվածում։</w:t>
      </w:r>
    </w:p>
    <w:p w:rsidR="00591263" w:rsidRPr="00BD28DF" w:rsidRDefault="00591263" w:rsidP="00591263">
      <w:pPr>
        <w:pStyle w:val="23"/>
        <w:spacing w:line="240" w:lineRule="auto"/>
        <w:ind w:firstLine="567"/>
        <w:rPr>
          <w:rFonts w:ascii="GHEA Grapalat" w:hAnsi="GHEA Grapalat"/>
          <w:sz w:val="16"/>
          <w:szCs w:val="16"/>
        </w:rPr>
      </w:pPr>
    </w:p>
    <w:p w:rsidR="00591263" w:rsidRPr="00BD28DF" w:rsidRDefault="00591263" w:rsidP="00591263">
      <w:pPr>
        <w:pStyle w:val="23"/>
        <w:spacing w:line="240" w:lineRule="auto"/>
        <w:ind w:firstLine="0"/>
        <w:rPr>
          <w:rFonts w:ascii="GHEA Grapalat" w:hAnsi="GHEA Grapalat"/>
          <w:i/>
          <w:sz w:val="16"/>
          <w:szCs w:val="16"/>
        </w:rPr>
      </w:pPr>
      <w:r w:rsidRPr="00BD28DF">
        <w:rPr>
          <w:rFonts w:ascii="GHEA Grapalat" w:hAnsi="GHEA Grapalat" w:cs="Sylfaen"/>
          <w:i/>
          <w:sz w:val="16"/>
          <w:szCs w:val="16"/>
          <w:lang w:val="es-ES"/>
        </w:rPr>
        <w:t>Սույն</w:t>
      </w:r>
      <w:r w:rsidRPr="00BD28DF">
        <w:rPr>
          <w:rFonts w:ascii="GHEA Grapalat" w:hAnsi="GHEA Grapalat" w:cs="Times Armenian"/>
          <w:i/>
          <w:sz w:val="16"/>
          <w:szCs w:val="16"/>
        </w:rPr>
        <w:t xml:space="preserve"> </w:t>
      </w:r>
      <w:r w:rsidRPr="00BD28DF">
        <w:rPr>
          <w:rFonts w:ascii="GHEA Grapalat" w:hAnsi="GHEA Grapalat" w:cs="Sylfaen"/>
          <w:i/>
          <w:sz w:val="16"/>
          <w:szCs w:val="16"/>
          <w:lang w:val="es-ES"/>
        </w:rPr>
        <w:t>հրավերով</w:t>
      </w:r>
      <w:r w:rsidRPr="00BD28DF">
        <w:rPr>
          <w:rFonts w:ascii="GHEA Grapalat" w:hAnsi="GHEA Grapalat" w:cs="Times Armenian"/>
          <w:i/>
          <w:sz w:val="16"/>
          <w:szCs w:val="16"/>
        </w:rPr>
        <w:t xml:space="preserve"> </w:t>
      </w:r>
      <w:r w:rsidRPr="00BD28DF">
        <w:rPr>
          <w:rFonts w:ascii="GHEA Grapalat" w:hAnsi="GHEA Grapalat" w:cs="Sylfaen"/>
          <w:i/>
          <w:sz w:val="16"/>
          <w:szCs w:val="16"/>
          <w:lang w:val="es-ES"/>
        </w:rPr>
        <w:t>նախատեսված</w:t>
      </w:r>
      <w:r w:rsidRPr="00BD28DF">
        <w:rPr>
          <w:rFonts w:ascii="GHEA Grapalat" w:hAnsi="GHEA Grapalat" w:cs="Times Armenian"/>
          <w:i/>
          <w:sz w:val="16"/>
          <w:szCs w:val="16"/>
        </w:rPr>
        <w:t xml:space="preserve"> աշխատանքների կատարման </w:t>
      </w:r>
      <w:r w:rsidRPr="00BD28DF">
        <w:rPr>
          <w:rFonts w:ascii="GHEA Grapalat" w:hAnsi="GHEA Grapalat" w:cs="Sylfaen"/>
          <w:i/>
          <w:sz w:val="16"/>
          <w:szCs w:val="16"/>
          <w:lang w:val="es-ES"/>
        </w:rPr>
        <w:t>համար</w:t>
      </w:r>
      <w:r w:rsidRPr="00BD28DF">
        <w:rPr>
          <w:rFonts w:ascii="GHEA Grapalat" w:hAnsi="GHEA Grapalat" w:cs="Times Armenian"/>
          <w:i/>
          <w:sz w:val="16"/>
          <w:szCs w:val="16"/>
        </w:rPr>
        <w:t xml:space="preserve"> </w:t>
      </w:r>
      <w:r w:rsidRPr="00BD28DF">
        <w:rPr>
          <w:rFonts w:ascii="GHEA Grapalat" w:hAnsi="GHEA Grapalat" w:cs="Sylfaen"/>
          <w:i/>
          <w:sz w:val="16"/>
          <w:szCs w:val="16"/>
          <w:lang w:val="es-ES"/>
        </w:rPr>
        <w:t>պահանջվում</w:t>
      </w:r>
      <w:r w:rsidRPr="00BD28DF">
        <w:rPr>
          <w:rFonts w:ascii="GHEA Grapalat" w:hAnsi="GHEA Grapalat" w:cs="Times Armenian"/>
          <w:i/>
          <w:sz w:val="16"/>
          <w:szCs w:val="16"/>
        </w:rPr>
        <w:t xml:space="preserve"> </w:t>
      </w:r>
      <w:r w:rsidRPr="00BD28DF">
        <w:rPr>
          <w:rFonts w:ascii="GHEA Grapalat" w:hAnsi="GHEA Grapalat" w:cs="Sylfaen"/>
          <w:i/>
          <w:sz w:val="16"/>
          <w:szCs w:val="16"/>
          <w:lang w:val="es-ES"/>
        </w:rPr>
        <w:t>են</w:t>
      </w:r>
      <w:r w:rsidRPr="00BD28DF">
        <w:rPr>
          <w:rFonts w:ascii="GHEA Grapalat" w:hAnsi="GHEA Grapalat" w:cs="Times Armenian"/>
          <w:i/>
          <w:sz w:val="16"/>
          <w:szCs w:val="16"/>
        </w:rPr>
        <w:t xml:space="preserve"> </w:t>
      </w:r>
      <w:r w:rsidRPr="00BD28DF">
        <w:rPr>
          <w:rFonts w:ascii="GHEA Grapalat" w:hAnsi="GHEA Grapalat" w:cs="Sylfaen"/>
          <w:i/>
          <w:sz w:val="16"/>
          <w:szCs w:val="16"/>
          <w:lang w:val="es-ES"/>
        </w:rPr>
        <w:t>հետևյալ</w:t>
      </w:r>
      <w:r w:rsidRPr="00BD28DF">
        <w:rPr>
          <w:rFonts w:ascii="GHEA Grapalat" w:hAnsi="GHEA Grapalat" w:cs="Times Armenian"/>
          <w:i/>
          <w:sz w:val="16"/>
          <w:szCs w:val="16"/>
        </w:rPr>
        <w:t xml:space="preserve"> </w:t>
      </w:r>
      <w:r w:rsidRPr="00BD28DF">
        <w:rPr>
          <w:rFonts w:ascii="GHEA Grapalat" w:hAnsi="GHEA Grapalat" w:cs="Sylfaen"/>
          <w:i/>
          <w:sz w:val="16"/>
          <w:szCs w:val="16"/>
          <w:lang w:val="es-ES"/>
        </w:rPr>
        <w:t>լիցենզիանները</w:t>
      </w:r>
      <w:r w:rsidRPr="00BD28DF">
        <w:rPr>
          <w:rStyle w:val="af5"/>
          <w:rFonts w:ascii="GHEA Grapalat" w:hAnsi="GHEA Grapalat" w:cs="Sylfaen"/>
          <w:i/>
          <w:sz w:val="16"/>
          <w:szCs w:val="16"/>
          <w:lang w:val="es-ES"/>
        </w:rPr>
        <w:footnoteReference w:id="2"/>
      </w:r>
      <w:r w:rsidRPr="00BD28DF">
        <w:rPr>
          <w:rFonts w:ascii="GHEA Grapalat" w:hAnsi="GHEA Grapalat" w:cs="Sylfaen"/>
          <w:i/>
          <w:sz w:val="16"/>
          <w:szCs w:val="16"/>
        </w:rPr>
        <w:t>.</w:t>
      </w:r>
    </w:p>
    <w:p w:rsidR="00591263" w:rsidRPr="00BD28DF" w:rsidRDefault="00937146" w:rsidP="00591263">
      <w:pPr>
        <w:pStyle w:val="a3"/>
        <w:ind w:firstLine="567"/>
        <w:rPr>
          <w:rFonts w:ascii="GHEA Grapalat" w:hAnsi="GHEA Grapalat"/>
          <w:i w:val="0"/>
          <w:sz w:val="16"/>
          <w:szCs w:val="16"/>
          <w:lang w:val="af-ZA"/>
        </w:rPr>
      </w:pPr>
      <w:proofErr w:type="gramStart"/>
      <w:r w:rsidRPr="00BD28DF">
        <w:rPr>
          <w:rFonts w:ascii="GHEA Grapalat" w:hAnsi="GHEA Grapalat" w:cs="Sylfaen"/>
          <w:i w:val="0"/>
          <w:sz w:val="16"/>
          <w:szCs w:val="16"/>
          <w:lang w:val="es-ES"/>
        </w:rPr>
        <w:t>ըստ</w:t>
      </w:r>
      <w:proofErr w:type="gramEnd"/>
      <w:r w:rsidRPr="00BD28DF">
        <w:rPr>
          <w:rFonts w:ascii="GHEA Grapalat" w:hAnsi="GHEA Grapalat" w:cs="Times Armenian"/>
          <w:i w:val="0"/>
          <w:sz w:val="16"/>
          <w:szCs w:val="16"/>
          <w:lang w:val="af-ZA"/>
        </w:rPr>
        <w:t xml:space="preserve"> </w:t>
      </w:r>
      <w:r w:rsidRPr="00BD28DF">
        <w:rPr>
          <w:rFonts w:ascii="GHEA Grapalat" w:hAnsi="GHEA Grapalat" w:cs="Sylfaen"/>
          <w:i w:val="0"/>
          <w:sz w:val="16"/>
          <w:szCs w:val="16"/>
          <w:lang w:val="es-ES"/>
        </w:rPr>
        <w:t>քաղաքաշինության բնագավառում շինարարության իրականացման</w:t>
      </w:r>
      <w:r w:rsidRPr="00BD28DF">
        <w:rPr>
          <w:rFonts w:ascii="GHEA Grapalat" w:hAnsi="GHEA Grapalat" w:cs="Sylfaen"/>
          <w:sz w:val="16"/>
          <w:szCs w:val="16"/>
          <w:lang w:val="es-ES"/>
        </w:rPr>
        <w:t xml:space="preserve"> </w:t>
      </w:r>
      <w:r w:rsidRPr="00BD28DF">
        <w:rPr>
          <w:rFonts w:ascii="GHEA Grapalat" w:hAnsi="GHEA Grapalat" w:cs="Sylfaen"/>
          <w:i w:val="0"/>
          <w:sz w:val="16"/>
          <w:szCs w:val="16"/>
          <w:lang w:val="es-ES"/>
        </w:rPr>
        <w:t>հետևյալ</w:t>
      </w:r>
      <w:r w:rsidRPr="00BD28DF">
        <w:rPr>
          <w:rFonts w:ascii="GHEA Grapalat" w:hAnsi="GHEA Grapalat" w:cs="Times Armenian"/>
          <w:i w:val="0"/>
          <w:sz w:val="16"/>
          <w:szCs w:val="16"/>
          <w:lang w:val="af-ZA"/>
        </w:rPr>
        <w:t xml:space="preserve"> </w:t>
      </w:r>
      <w:r w:rsidRPr="00BD28DF">
        <w:rPr>
          <w:rFonts w:ascii="GHEA Grapalat" w:hAnsi="GHEA Grapalat" w:cs="Sylfaen"/>
          <w:i w:val="0"/>
          <w:sz w:val="16"/>
          <w:szCs w:val="16"/>
          <w:lang w:val="es-ES"/>
        </w:rPr>
        <w:t>ոլորտների</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591263" w:rsidRPr="006C059D" w:rsidTr="00591263">
        <w:tc>
          <w:tcPr>
            <w:tcW w:w="1611" w:type="dxa"/>
          </w:tcPr>
          <w:p w:rsidR="00591263" w:rsidRPr="00BD28DF" w:rsidRDefault="00591263" w:rsidP="00591263">
            <w:pPr>
              <w:tabs>
                <w:tab w:val="left" w:pos="1134"/>
              </w:tabs>
              <w:jc w:val="center"/>
              <w:rPr>
                <w:rFonts w:ascii="GHEA Grapalat" w:hAnsi="GHEA Grapalat"/>
                <w:b/>
                <w:i/>
                <w:sz w:val="16"/>
                <w:szCs w:val="16"/>
                <w:lang w:val="es-ES"/>
              </w:rPr>
            </w:pPr>
            <w:r w:rsidRPr="00BD28DF">
              <w:rPr>
                <w:rFonts w:ascii="GHEA Grapalat" w:hAnsi="GHEA Grapalat" w:cs="Sylfaen"/>
                <w:b/>
                <w:bCs/>
                <w:i/>
                <w:iCs/>
                <w:sz w:val="16"/>
                <w:szCs w:val="16"/>
                <w:lang w:val="es-ES"/>
              </w:rPr>
              <w:t>Չափաբաժինների</w:t>
            </w:r>
            <w:r w:rsidRPr="00BD28DF">
              <w:rPr>
                <w:rFonts w:ascii="GHEA Grapalat" w:hAnsi="GHEA Grapalat" w:cs="Times Armenian"/>
                <w:b/>
                <w:bCs/>
                <w:i/>
                <w:iCs/>
                <w:sz w:val="16"/>
                <w:szCs w:val="16"/>
                <w:lang w:val="es-ES"/>
              </w:rPr>
              <w:t xml:space="preserve"> </w:t>
            </w:r>
            <w:r w:rsidRPr="00BD28DF">
              <w:rPr>
                <w:rFonts w:ascii="GHEA Grapalat" w:hAnsi="GHEA Grapalat" w:cs="Sylfaen"/>
                <w:b/>
                <w:bCs/>
                <w:i/>
                <w:iCs/>
                <w:sz w:val="16"/>
                <w:szCs w:val="16"/>
                <w:lang w:val="es-ES"/>
              </w:rPr>
              <w:t>համարները</w:t>
            </w:r>
          </w:p>
        </w:tc>
        <w:tc>
          <w:tcPr>
            <w:tcW w:w="5193" w:type="dxa"/>
            <w:vAlign w:val="center"/>
          </w:tcPr>
          <w:p w:rsidR="00591263" w:rsidRPr="00BD28DF" w:rsidRDefault="00591263" w:rsidP="00591263">
            <w:pPr>
              <w:pStyle w:val="23"/>
              <w:ind w:firstLine="0"/>
              <w:jc w:val="center"/>
              <w:rPr>
                <w:rFonts w:ascii="GHEA Grapalat" w:hAnsi="GHEA Grapalat"/>
                <w:b/>
                <w:bCs/>
                <w:i/>
                <w:iCs/>
                <w:sz w:val="16"/>
                <w:szCs w:val="16"/>
                <w:lang w:val="es-ES"/>
              </w:rPr>
            </w:pPr>
            <w:r w:rsidRPr="00BD28DF">
              <w:rPr>
                <w:rFonts w:ascii="GHEA Grapalat" w:hAnsi="GHEA Grapalat" w:cs="Sylfaen"/>
                <w:b/>
                <w:i/>
                <w:sz w:val="16"/>
                <w:szCs w:val="16"/>
                <w:lang w:val="es-ES"/>
              </w:rPr>
              <w:t>Պահանջվող</w:t>
            </w:r>
            <w:r w:rsidRPr="00BD28DF">
              <w:rPr>
                <w:rFonts w:ascii="GHEA Grapalat" w:hAnsi="GHEA Grapalat" w:cs="Times Armenian"/>
                <w:b/>
                <w:i/>
                <w:sz w:val="16"/>
                <w:szCs w:val="16"/>
                <w:lang w:val="es-ES"/>
              </w:rPr>
              <w:t xml:space="preserve"> </w:t>
            </w:r>
            <w:proofErr w:type="gramStart"/>
            <w:r w:rsidRPr="00BD28DF">
              <w:rPr>
                <w:rFonts w:ascii="GHEA Grapalat" w:hAnsi="GHEA Grapalat" w:cs="Sylfaen"/>
                <w:b/>
                <w:i/>
                <w:sz w:val="16"/>
                <w:szCs w:val="16"/>
                <w:lang w:val="es-ES"/>
              </w:rPr>
              <w:t>լիցենզիայի</w:t>
            </w:r>
            <w:r w:rsidRPr="00BD28DF">
              <w:rPr>
                <w:rFonts w:ascii="GHEA Grapalat" w:hAnsi="GHEA Grapalat" w:cs="Times Armenian"/>
                <w:b/>
                <w:i/>
                <w:sz w:val="16"/>
                <w:szCs w:val="16"/>
                <w:lang w:val="es-ES"/>
              </w:rPr>
              <w:t>(</w:t>
            </w:r>
            <w:proofErr w:type="gramEnd"/>
            <w:r w:rsidRPr="00BD28DF">
              <w:rPr>
                <w:rFonts w:ascii="GHEA Grapalat" w:hAnsi="GHEA Grapalat" w:cs="Sylfaen"/>
                <w:b/>
                <w:i/>
                <w:sz w:val="16"/>
                <w:szCs w:val="16"/>
                <w:lang w:val="es-ES"/>
              </w:rPr>
              <w:t>ների</w:t>
            </w:r>
            <w:r w:rsidRPr="00BD28DF">
              <w:rPr>
                <w:rFonts w:ascii="GHEA Grapalat" w:hAnsi="GHEA Grapalat" w:cs="Times Armenian"/>
                <w:b/>
                <w:i/>
                <w:sz w:val="16"/>
                <w:szCs w:val="16"/>
                <w:lang w:val="es-ES"/>
              </w:rPr>
              <w:t xml:space="preserve">) </w:t>
            </w:r>
            <w:r w:rsidRPr="00BD28DF">
              <w:rPr>
                <w:rFonts w:ascii="GHEA Grapalat" w:hAnsi="GHEA Grapalat" w:cs="Sylfaen"/>
                <w:b/>
                <w:i/>
                <w:sz w:val="16"/>
                <w:szCs w:val="16"/>
                <w:lang w:val="es-ES"/>
              </w:rPr>
              <w:t>տեսակը</w:t>
            </w:r>
            <w:r w:rsidRPr="00BD28DF">
              <w:rPr>
                <w:rFonts w:ascii="GHEA Grapalat" w:hAnsi="GHEA Grapalat" w:cs="Times Armenian"/>
                <w:b/>
                <w:i/>
                <w:sz w:val="16"/>
                <w:szCs w:val="16"/>
                <w:lang w:val="es-ES"/>
              </w:rPr>
              <w:t>(</w:t>
            </w:r>
            <w:r w:rsidRPr="00BD28DF">
              <w:rPr>
                <w:rFonts w:ascii="GHEA Grapalat" w:hAnsi="GHEA Grapalat" w:cs="Sylfaen"/>
                <w:b/>
                <w:i/>
                <w:sz w:val="16"/>
                <w:szCs w:val="16"/>
                <w:lang w:val="es-ES"/>
              </w:rPr>
              <w:t>ները</w:t>
            </w:r>
            <w:r w:rsidRPr="00BD28DF">
              <w:rPr>
                <w:rFonts w:ascii="GHEA Grapalat" w:hAnsi="GHEA Grapalat" w:cs="Times Armenian"/>
                <w:b/>
                <w:i/>
                <w:sz w:val="16"/>
                <w:szCs w:val="16"/>
                <w:lang w:val="es-ES"/>
              </w:rPr>
              <w:t>).</w:t>
            </w:r>
          </w:p>
        </w:tc>
      </w:tr>
      <w:tr w:rsidR="00591263" w:rsidRPr="00BD28DF" w:rsidTr="00591263">
        <w:tc>
          <w:tcPr>
            <w:tcW w:w="1611" w:type="dxa"/>
            <w:shd w:val="clear" w:color="auto" w:fill="999999"/>
          </w:tcPr>
          <w:p w:rsidR="00591263" w:rsidRPr="00BD28DF" w:rsidRDefault="00591263" w:rsidP="00591263">
            <w:pPr>
              <w:tabs>
                <w:tab w:val="left" w:pos="1134"/>
              </w:tabs>
              <w:jc w:val="center"/>
              <w:rPr>
                <w:rFonts w:ascii="GHEA Grapalat" w:hAnsi="GHEA Grapalat"/>
                <w:b/>
                <w:i/>
                <w:sz w:val="16"/>
                <w:szCs w:val="16"/>
                <w:lang w:val="es-ES"/>
              </w:rPr>
            </w:pPr>
            <w:r w:rsidRPr="00BD28DF">
              <w:rPr>
                <w:rFonts w:ascii="GHEA Grapalat" w:hAnsi="GHEA Grapalat"/>
                <w:b/>
                <w:i/>
                <w:sz w:val="16"/>
                <w:szCs w:val="16"/>
                <w:lang w:val="es-ES"/>
              </w:rPr>
              <w:t>1</w:t>
            </w:r>
          </w:p>
        </w:tc>
        <w:tc>
          <w:tcPr>
            <w:tcW w:w="5193" w:type="dxa"/>
            <w:shd w:val="clear" w:color="auto" w:fill="999999"/>
          </w:tcPr>
          <w:p w:rsidR="00591263" w:rsidRPr="00BD28DF" w:rsidRDefault="00591263" w:rsidP="00591263">
            <w:pPr>
              <w:tabs>
                <w:tab w:val="left" w:pos="1134"/>
              </w:tabs>
              <w:jc w:val="center"/>
              <w:rPr>
                <w:rFonts w:ascii="GHEA Grapalat" w:hAnsi="GHEA Grapalat"/>
                <w:b/>
                <w:i/>
                <w:sz w:val="16"/>
                <w:szCs w:val="16"/>
                <w:lang w:val="es-ES"/>
              </w:rPr>
            </w:pPr>
            <w:r w:rsidRPr="00BD28DF">
              <w:rPr>
                <w:rFonts w:ascii="GHEA Grapalat" w:hAnsi="GHEA Grapalat"/>
                <w:b/>
                <w:i/>
                <w:sz w:val="16"/>
                <w:szCs w:val="16"/>
                <w:lang w:val="es-ES"/>
              </w:rPr>
              <w:t>2</w:t>
            </w:r>
          </w:p>
        </w:tc>
      </w:tr>
      <w:tr w:rsidR="00591263" w:rsidRPr="00BD28DF" w:rsidTr="00591263">
        <w:tc>
          <w:tcPr>
            <w:tcW w:w="1611" w:type="dxa"/>
            <w:vAlign w:val="center"/>
          </w:tcPr>
          <w:p w:rsidR="00591263" w:rsidRPr="00BD28DF" w:rsidRDefault="00591263" w:rsidP="00591263">
            <w:pPr>
              <w:jc w:val="center"/>
              <w:rPr>
                <w:rFonts w:ascii="GHEA Grapalat" w:hAnsi="GHEA Grapalat"/>
                <w:i/>
                <w:sz w:val="16"/>
                <w:szCs w:val="16"/>
                <w:lang w:val="es-ES"/>
              </w:rPr>
            </w:pPr>
            <w:r w:rsidRPr="00BD28DF">
              <w:rPr>
                <w:rFonts w:ascii="GHEA Grapalat" w:hAnsi="GHEA Grapalat"/>
                <w:i/>
                <w:sz w:val="16"/>
                <w:szCs w:val="16"/>
                <w:lang w:val="es-ES"/>
              </w:rPr>
              <w:t>1</w:t>
            </w:r>
          </w:p>
        </w:tc>
        <w:tc>
          <w:tcPr>
            <w:tcW w:w="5193" w:type="dxa"/>
            <w:vAlign w:val="center"/>
          </w:tcPr>
          <w:p w:rsidR="00591263" w:rsidRPr="00BD28DF" w:rsidRDefault="00FF72DD" w:rsidP="00591263">
            <w:pPr>
              <w:pStyle w:val="23"/>
              <w:ind w:firstLine="0"/>
              <w:jc w:val="left"/>
              <w:rPr>
                <w:rFonts w:ascii="GHEA Grapalat" w:hAnsi="GHEA Grapalat"/>
                <w:i/>
                <w:sz w:val="16"/>
                <w:szCs w:val="16"/>
                <w:u w:val="single"/>
                <w:vertAlign w:val="subscript"/>
                <w:lang w:val="ru-RU"/>
              </w:rPr>
            </w:pPr>
            <w:r>
              <w:rPr>
                <w:rFonts w:ascii="GHEA Grapalat" w:hAnsi="GHEA Grapalat" w:cs="Sylfaen"/>
                <w:i/>
                <w:sz w:val="16"/>
                <w:szCs w:val="16"/>
                <w:u w:val="single"/>
                <w:lang w:val="ru-RU"/>
              </w:rPr>
              <w:t>Բնակելի , հասարակական , արտադրական</w:t>
            </w:r>
          </w:p>
        </w:tc>
      </w:tr>
      <w:tr w:rsidR="00FF72DD" w:rsidRPr="00BD28DF" w:rsidTr="00591263">
        <w:tc>
          <w:tcPr>
            <w:tcW w:w="1611" w:type="dxa"/>
            <w:vAlign w:val="center"/>
          </w:tcPr>
          <w:p w:rsidR="00FF72DD" w:rsidRPr="00FF72DD" w:rsidRDefault="00FF72DD" w:rsidP="00591263">
            <w:pPr>
              <w:jc w:val="center"/>
              <w:rPr>
                <w:rFonts w:ascii="GHEA Grapalat" w:hAnsi="GHEA Grapalat"/>
                <w:i/>
                <w:sz w:val="16"/>
                <w:szCs w:val="16"/>
                <w:lang w:val="ru-RU"/>
              </w:rPr>
            </w:pPr>
            <w:r>
              <w:rPr>
                <w:rFonts w:ascii="GHEA Grapalat" w:hAnsi="GHEA Grapalat"/>
                <w:i/>
                <w:sz w:val="16"/>
                <w:szCs w:val="16"/>
                <w:lang w:val="ru-RU"/>
              </w:rPr>
              <w:t>2</w:t>
            </w:r>
          </w:p>
        </w:tc>
        <w:tc>
          <w:tcPr>
            <w:tcW w:w="5193" w:type="dxa"/>
            <w:vAlign w:val="center"/>
          </w:tcPr>
          <w:p w:rsidR="00FF72DD" w:rsidRPr="00BD28DF" w:rsidRDefault="00FF72DD" w:rsidP="00591263">
            <w:pPr>
              <w:pStyle w:val="23"/>
              <w:ind w:firstLine="0"/>
              <w:jc w:val="left"/>
              <w:rPr>
                <w:rFonts w:ascii="GHEA Grapalat" w:hAnsi="GHEA Grapalat" w:cs="Sylfaen"/>
                <w:i/>
                <w:sz w:val="16"/>
                <w:szCs w:val="16"/>
                <w:u w:val="single"/>
                <w:lang w:val="ru-RU"/>
              </w:rPr>
            </w:pPr>
            <w:r w:rsidRPr="00FF72DD">
              <w:rPr>
                <w:rFonts w:ascii="GHEA Grapalat" w:hAnsi="GHEA Grapalat" w:cs="Sylfaen"/>
                <w:i/>
                <w:sz w:val="16"/>
                <w:szCs w:val="16"/>
                <w:u w:val="single"/>
                <w:lang w:val="ru-RU"/>
              </w:rPr>
              <w:t>Հիդրոտեխնիկական</w:t>
            </w:r>
          </w:p>
        </w:tc>
      </w:tr>
      <w:tr w:rsidR="00FF72DD" w:rsidRPr="00BD28DF" w:rsidTr="00591263">
        <w:tc>
          <w:tcPr>
            <w:tcW w:w="1611" w:type="dxa"/>
            <w:vAlign w:val="center"/>
          </w:tcPr>
          <w:p w:rsidR="00FF72DD" w:rsidRPr="00FF72DD" w:rsidRDefault="00FF72DD" w:rsidP="00591263">
            <w:pPr>
              <w:jc w:val="center"/>
              <w:rPr>
                <w:rFonts w:ascii="GHEA Grapalat" w:hAnsi="GHEA Grapalat"/>
                <w:i/>
                <w:sz w:val="16"/>
                <w:szCs w:val="16"/>
                <w:lang w:val="ru-RU"/>
              </w:rPr>
            </w:pPr>
            <w:r>
              <w:rPr>
                <w:rFonts w:ascii="GHEA Grapalat" w:hAnsi="GHEA Grapalat"/>
                <w:i/>
                <w:sz w:val="16"/>
                <w:szCs w:val="16"/>
                <w:lang w:val="ru-RU"/>
              </w:rPr>
              <w:t>3</w:t>
            </w:r>
          </w:p>
        </w:tc>
        <w:tc>
          <w:tcPr>
            <w:tcW w:w="5193" w:type="dxa"/>
            <w:vAlign w:val="center"/>
          </w:tcPr>
          <w:p w:rsidR="00FF72DD" w:rsidRPr="00BD28DF" w:rsidRDefault="00FF72DD" w:rsidP="00591263">
            <w:pPr>
              <w:pStyle w:val="23"/>
              <w:ind w:firstLine="0"/>
              <w:jc w:val="left"/>
              <w:rPr>
                <w:rFonts w:ascii="GHEA Grapalat" w:hAnsi="GHEA Grapalat" w:cs="Sylfaen"/>
                <w:i/>
                <w:sz w:val="16"/>
                <w:szCs w:val="16"/>
                <w:u w:val="single"/>
                <w:lang w:val="ru-RU"/>
              </w:rPr>
            </w:pPr>
            <w:r>
              <w:rPr>
                <w:rFonts w:ascii="GHEA Grapalat" w:hAnsi="GHEA Grapalat" w:cs="Sylfaen"/>
                <w:i/>
                <w:sz w:val="16"/>
                <w:szCs w:val="16"/>
                <w:u w:val="single"/>
                <w:lang w:val="ru-RU"/>
              </w:rPr>
              <w:t>Էներգետիկ</w:t>
            </w:r>
          </w:p>
        </w:tc>
      </w:tr>
      <w:tr w:rsidR="00FF72DD" w:rsidRPr="00BD28DF" w:rsidTr="00591263">
        <w:tc>
          <w:tcPr>
            <w:tcW w:w="1611" w:type="dxa"/>
            <w:vAlign w:val="center"/>
          </w:tcPr>
          <w:p w:rsidR="00FF72DD" w:rsidRPr="00FF72DD" w:rsidRDefault="00FF72DD" w:rsidP="00591263">
            <w:pPr>
              <w:jc w:val="center"/>
              <w:rPr>
                <w:rFonts w:ascii="GHEA Grapalat" w:hAnsi="GHEA Grapalat"/>
                <w:i/>
                <w:sz w:val="16"/>
                <w:szCs w:val="16"/>
                <w:lang w:val="ru-RU"/>
              </w:rPr>
            </w:pPr>
            <w:r>
              <w:rPr>
                <w:rFonts w:ascii="GHEA Grapalat" w:hAnsi="GHEA Grapalat"/>
                <w:i/>
                <w:sz w:val="16"/>
                <w:szCs w:val="16"/>
                <w:lang w:val="ru-RU"/>
              </w:rPr>
              <w:t>4</w:t>
            </w:r>
          </w:p>
        </w:tc>
        <w:tc>
          <w:tcPr>
            <w:tcW w:w="5193" w:type="dxa"/>
            <w:vAlign w:val="center"/>
          </w:tcPr>
          <w:p w:rsidR="00FF72DD" w:rsidRPr="00BD28DF" w:rsidRDefault="00FF72DD" w:rsidP="00591263">
            <w:pPr>
              <w:pStyle w:val="23"/>
              <w:ind w:firstLine="0"/>
              <w:jc w:val="left"/>
              <w:rPr>
                <w:rFonts w:ascii="GHEA Grapalat" w:hAnsi="GHEA Grapalat" w:cs="Sylfaen"/>
                <w:i/>
                <w:sz w:val="16"/>
                <w:szCs w:val="16"/>
                <w:u w:val="single"/>
                <w:lang w:val="ru-RU"/>
              </w:rPr>
            </w:pPr>
            <w:r>
              <w:rPr>
                <w:rFonts w:ascii="GHEA Grapalat" w:hAnsi="GHEA Grapalat" w:cs="Sylfaen"/>
                <w:i/>
                <w:sz w:val="16"/>
                <w:szCs w:val="16"/>
                <w:u w:val="single"/>
                <w:lang w:val="ru-RU"/>
              </w:rPr>
              <w:t>Տրանսպորտային</w:t>
            </w:r>
          </w:p>
        </w:tc>
      </w:tr>
      <w:tr w:rsidR="00FF72DD" w:rsidRPr="00BD28DF" w:rsidTr="00591263">
        <w:tc>
          <w:tcPr>
            <w:tcW w:w="1611" w:type="dxa"/>
            <w:vAlign w:val="center"/>
          </w:tcPr>
          <w:p w:rsidR="00FF72DD" w:rsidRDefault="00FF72DD" w:rsidP="00591263">
            <w:pPr>
              <w:jc w:val="center"/>
              <w:rPr>
                <w:rFonts w:ascii="GHEA Grapalat" w:hAnsi="GHEA Grapalat"/>
                <w:i/>
                <w:sz w:val="16"/>
                <w:szCs w:val="16"/>
                <w:lang w:val="ru-RU"/>
              </w:rPr>
            </w:pPr>
            <w:r>
              <w:rPr>
                <w:rFonts w:ascii="GHEA Grapalat" w:hAnsi="GHEA Grapalat"/>
                <w:i/>
                <w:sz w:val="16"/>
                <w:szCs w:val="16"/>
                <w:lang w:val="ru-RU"/>
              </w:rPr>
              <w:t>5</w:t>
            </w:r>
          </w:p>
        </w:tc>
        <w:tc>
          <w:tcPr>
            <w:tcW w:w="5193" w:type="dxa"/>
            <w:vAlign w:val="center"/>
          </w:tcPr>
          <w:p w:rsidR="00FF72DD" w:rsidRDefault="00FF72DD" w:rsidP="00591263">
            <w:pPr>
              <w:pStyle w:val="23"/>
              <w:ind w:firstLine="0"/>
              <w:jc w:val="left"/>
              <w:rPr>
                <w:rFonts w:ascii="GHEA Grapalat" w:hAnsi="GHEA Grapalat" w:cs="Sylfaen"/>
                <w:i/>
                <w:sz w:val="16"/>
                <w:szCs w:val="16"/>
                <w:u w:val="single"/>
                <w:lang w:val="ru-RU"/>
              </w:rPr>
            </w:pPr>
            <w:r>
              <w:rPr>
                <w:rFonts w:ascii="GHEA Grapalat" w:hAnsi="GHEA Grapalat" w:cs="Sylfaen"/>
                <w:i/>
                <w:sz w:val="16"/>
                <w:szCs w:val="16"/>
                <w:u w:val="single"/>
                <w:lang w:val="ru-RU"/>
              </w:rPr>
              <w:t>Կապ</w:t>
            </w:r>
          </w:p>
        </w:tc>
      </w:tr>
    </w:tbl>
    <w:p w:rsidR="00591263" w:rsidRPr="00BD28DF" w:rsidRDefault="00591263" w:rsidP="00591263">
      <w:pPr>
        <w:ind w:firstLine="567"/>
        <w:rPr>
          <w:rFonts w:ascii="GHEA Grapalat" w:hAnsi="GHEA Grapalat" w:cs="Sylfaen"/>
          <w:i/>
          <w:sz w:val="16"/>
          <w:szCs w:val="16"/>
          <w:lang w:val="es-ES"/>
        </w:rPr>
      </w:pPr>
    </w:p>
    <w:p w:rsidR="00591263" w:rsidRPr="00BD28DF" w:rsidRDefault="00591263" w:rsidP="00591263">
      <w:pPr>
        <w:ind w:firstLine="567"/>
        <w:rPr>
          <w:rFonts w:ascii="GHEA Grapalat" w:hAnsi="GHEA Grapalat" w:cs="Sylfaen"/>
          <w:i/>
          <w:sz w:val="16"/>
          <w:szCs w:val="16"/>
          <w:lang w:val="es-ES"/>
        </w:rPr>
      </w:pPr>
    </w:p>
    <w:p w:rsidR="00591263" w:rsidRPr="00BD28DF" w:rsidRDefault="00591263" w:rsidP="00591263">
      <w:pPr>
        <w:jc w:val="center"/>
        <w:rPr>
          <w:rFonts w:ascii="GHEA Grapalat" w:hAnsi="GHEA Grapalat"/>
          <w:b/>
          <w:sz w:val="16"/>
          <w:szCs w:val="16"/>
          <w:lang w:val="es-ES"/>
        </w:rPr>
      </w:pPr>
      <w:r w:rsidRPr="00BD28DF">
        <w:rPr>
          <w:rFonts w:ascii="GHEA Grapalat" w:hAnsi="GHEA Grapalat"/>
          <w:b/>
          <w:sz w:val="16"/>
          <w:szCs w:val="16"/>
          <w:lang w:val="es-ES"/>
        </w:rPr>
        <w:t xml:space="preserve">2.  </w:t>
      </w:r>
      <w:r w:rsidRPr="00BD28DF">
        <w:rPr>
          <w:rFonts w:ascii="GHEA Grapalat" w:hAnsi="GHEA Grapalat" w:cs="Sylfaen"/>
          <w:b/>
          <w:sz w:val="16"/>
          <w:szCs w:val="16"/>
        </w:rPr>
        <w:t>ՄԱՍՆԱԿՑԻ</w:t>
      </w:r>
      <w:r w:rsidRPr="00BD28DF">
        <w:rPr>
          <w:rFonts w:ascii="GHEA Grapalat" w:hAnsi="GHEA Grapalat"/>
          <w:b/>
          <w:sz w:val="16"/>
          <w:szCs w:val="16"/>
          <w:lang w:val="es-ES"/>
        </w:rPr>
        <w:t xml:space="preserve"> </w:t>
      </w:r>
      <w:r w:rsidRPr="00BD28DF">
        <w:rPr>
          <w:rFonts w:ascii="GHEA Grapalat" w:hAnsi="GHEA Grapalat" w:cs="Sylfaen"/>
          <w:b/>
          <w:sz w:val="16"/>
          <w:szCs w:val="16"/>
        </w:rPr>
        <w:t>ՄԱՍՆԱԿՑՈՒԹՅԱՆ</w:t>
      </w:r>
      <w:r w:rsidRPr="00BD28DF">
        <w:rPr>
          <w:rFonts w:ascii="GHEA Grapalat" w:hAnsi="GHEA Grapalat"/>
          <w:b/>
          <w:sz w:val="16"/>
          <w:szCs w:val="16"/>
          <w:lang w:val="es-ES"/>
        </w:rPr>
        <w:t xml:space="preserve"> </w:t>
      </w:r>
      <w:r w:rsidRPr="00BD28DF">
        <w:rPr>
          <w:rFonts w:ascii="GHEA Grapalat" w:hAnsi="GHEA Grapalat" w:cs="Sylfaen"/>
          <w:b/>
          <w:sz w:val="16"/>
          <w:szCs w:val="16"/>
        </w:rPr>
        <w:t>ԻՐԱՎՈՒՆՔԻ</w:t>
      </w:r>
      <w:r w:rsidRPr="00BD28DF">
        <w:rPr>
          <w:rFonts w:ascii="GHEA Grapalat" w:hAnsi="GHEA Grapalat"/>
          <w:b/>
          <w:sz w:val="16"/>
          <w:szCs w:val="16"/>
          <w:lang w:val="es-ES"/>
        </w:rPr>
        <w:t xml:space="preserve"> </w:t>
      </w:r>
      <w:r w:rsidRPr="00BD28DF">
        <w:rPr>
          <w:rFonts w:ascii="GHEA Grapalat" w:hAnsi="GHEA Grapalat" w:cs="Sylfaen"/>
          <w:b/>
          <w:sz w:val="16"/>
          <w:szCs w:val="16"/>
        </w:rPr>
        <w:t>ՊԱՀԱՆՋՆԵՐԸ</w:t>
      </w:r>
      <w:r w:rsidRPr="00BD28DF">
        <w:rPr>
          <w:rFonts w:ascii="GHEA Grapalat" w:hAnsi="GHEA Grapalat"/>
          <w:b/>
          <w:sz w:val="16"/>
          <w:szCs w:val="16"/>
          <w:lang w:val="es-ES"/>
        </w:rPr>
        <w:t xml:space="preserve">, </w:t>
      </w:r>
      <w:r w:rsidRPr="00BD28DF">
        <w:rPr>
          <w:rFonts w:ascii="GHEA Grapalat" w:hAnsi="GHEA Grapalat" w:cs="Sylfaen"/>
          <w:b/>
          <w:sz w:val="16"/>
          <w:szCs w:val="16"/>
        </w:rPr>
        <w:t>ՈՐԱԿԱՎՈՐՄԱՆ</w:t>
      </w:r>
      <w:r w:rsidRPr="00BD28DF">
        <w:rPr>
          <w:rFonts w:ascii="GHEA Grapalat" w:hAnsi="GHEA Grapalat"/>
          <w:b/>
          <w:sz w:val="16"/>
          <w:szCs w:val="16"/>
          <w:lang w:val="es-ES"/>
        </w:rPr>
        <w:t xml:space="preserve"> </w:t>
      </w:r>
      <w:r w:rsidRPr="00BD28DF">
        <w:rPr>
          <w:rFonts w:ascii="GHEA Grapalat" w:hAnsi="GHEA Grapalat" w:cs="Sylfaen"/>
          <w:b/>
          <w:sz w:val="16"/>
          <w:szCs w:val="16"/>
        </w:rPr>
        <w:t>ՉԱՓԱՆԻՇՆԵՐԸ</w:t>
      </w:r>
      <w:r w:rsidRPr="00BD28DF">
        <w:rPr>
          <w:rFonts w:ascii="GHEA Grapalat" w:hAnsi="GHEA Grapalat"/>
          <w:b/>
          <w:sz w:val="16"/>
          <w:szCs w:val="16"/>
          <w:lang w:val="es-ES"/>
        </w:rPr>
        <w:t xml:space="preserve">  ԵՎ </w:t>
      </w:r>
      <w:r w:rsidRPr="00BD28DF">
        <w:rPr>
          <w:rFonts w:ascii="GHEA Grapalat" w:hAnsi="GHEA Grapalat" w:cs="Sylfaen"/>
          <w:b/>
          <w:sz w:val="16"/>
          <w:szCs w:val="16"/>
        </w:rPr>
        <w:t>ԴՐԱՆՑ</w:t>
      </w:r>
      <w:r w:rsidRPr="00BD28DF">
        <w:rPr>
          <w:rFonts w:ascii="GHEA Grapalat" w:hAnsi="GHEA Grapalat"/>
          <w:b/>
          <w:sz w:val="16"/>
          <w:szCs w:val="16"/>
          <w:lang w:val="es-ES"/>
        </w:rPr>
        <w:t xml:space="preserve"> </w:t>
      </w:r>
      <w:r w:rsidRPr="00BD28DF">
        <w:rPr>
          <w:rFonts w:ascii="GHEA Grapalat" w:hAnsi="GHEA Grapalat" w:cs="Sylfaen"/>
          <w:b/>
          <w:sz w:val="16"/>
          <w:szCs w:val="16"/>
          <w:lang w:val="es-ES"/>
        </w:rPr>
        <w:t>Գ</w:t>
      </w:r>
      <w:r w:rsidRPr="00BD28DF">
        <w:rPr>
          <w:rFonts w:ascii="GHEA Grapalat" w:hAnsi="GHEA Grapalat" w:cs="Sylfaen"/>
          <w:b/>
          <w:sz w:val="16"/>
          <w:szCs w:val="16"/>
        </w:rPr>
        <w:t>ՆԱՀԱՏՄԱՆ</w:t>
      </w:r>
      <w:r w:rsidRPr="00BD28DF">
        <w:rPr>
          <w:rFonts w:ascii="GHEA Grapalat" w:hAnsi="GHEA Grapalat"/>
          <w:b/>
          <w:sz w:val="16"/>
          <w:szCs w:val="16"/>
          <w:lang w:val="es-ES"/>
        </w:rPr>
        <w:t xml:space="preserve"> </w:t>
      </w:r>
      <w:r w:rsidRPr="00BD28DF">
        <w:rPr>
          <w:rFonts w:ascii="GHEA Grapalat" w:hAnsi="GHEA Grapalat" w:cs="Sylfaen"/>
          <w:b/>
          <w:sz w:val="16"/>
          <w:szCs w:val="16"/>
        </w:rPr>
        <w:t>ԿԱՐ</w:t>
      </w:r>
      <w:r w:rsidRPr="00BD28DF">
        <w:rPr>
          <w:rFonts w:ascii="GHEA Grapalat" w:hAnsi="GHEA Grapalat" w:cs="Sylfaen"/>
          <w:b/>
          <w:sz w:val="16"/>
          <w:szCs w:val="16"/>
          <w:lang w:val="es-ES"/>
        </w:rPr>
        <w:t>Գ</w:t>
      </w:r>
      <w:r w:rsidRPr="00BD28DF">
        <w:rPr>
          <w:rFonts w:ascii="GHEA Grapalat" w:hAnsi="GHEA Grapalat" w:cs="Sylfaen"/>
          <w:b/>
          <w:sz w:val="16"/>
          <w:szCs w:val="16"/>
        </w:rPr>
        <w:t>Ը</w:t>
      </w:r>
      <w:r w:rsidRPr="00BD28DF">
        <w:rPr>
          <w:rFonts w:ascii="GHEA Grapalat" w:hAnsi="GHEA Grapalat"/>
          <w:b/>
          <w:sz w:val="16"/>
          <w:szCs w:val="16"/>
          <w:lang w:val="es-ES"/>
        </w:rPr>
        <w:t xml:space="preserve"> </w:t>
      </w:r>
    </w:p>
    <w:p w:rsidR="00591263" w:rsidRPr="00BD28DF" w:rsidRDefault="00591263" w:rsidP="00591263">
      <w:pPr>
        <w:ind w:firstLine="567"/>
        <w:jc w:val="both"/>
        <w:rPr>
          <w:rFonts w:ascii="GHEA Grapalat" w:hAnsi="GHEA Grapalat"/>
          <w:sz w:val="16"/>
          <w:szCs w:val="16"/>
          <w:lang w:val="es-ES"/>
        </w:rPr>
      </w:pPr>
    </w:p>
    <w:p w:rsidR="00591263" w:rsidRPr="00BD28DF" w:rsidRDefault="00591263" w:rsidP="00591263">
      <w:pPr>
        <w:ind w:firstLine="567"/>
        <w:jc w:val="both"/>
        <w:rPr>
          <w:rFonts w:ascii="GHEA Grapalat" w:hAnsi="GHEA Grapalat" w:cs="Arial Armenian"/>
          <w:sz w:val="16"/>
          <w:szCs w:val="16"/>
          <w:lang w:val="es-ES"/>
        </w:rPr>
      </w:pPr>
      <w:r w:rsidRPr="00BD28DF">
        <w:rPr>
          <w:rFonts w:ascii="GHEA Grapalat" w:hAnsi="GHEA Grapalat" w:cs="Arial Armenian"/>
          <w:sz w:val="16"/>
          <w:szCs w:val="16"/>
          <w:lang w:val="es-ES"/>
        </w:rPr>
        <w:t xml:space="preserve">2.1 </w:t>
      </w:r>
      <w:r w:rsidRPr="00BD28DF">
        <w:rPr>
          <w:rFonts w:ascii="GHEA Grapalat" w:hAnsi="GHEA Grapalat" w:cs="Sylfaen"/>
          <w:sz w:val="16"/>
          <w:szCs w:val="16"/>
          <w:lang w:val="ru-RU"/>
        </w:rPr>
        <w:t>Սույն</w:t>
      </w:r>
      <w:r w:rsidRPr="00BD28DF">
        <w:rPr>
          <w:rFonts w:ascii="GHEA Grapalat" w:hAnsi="GHEA Grapalat" w:cs="Arial Armenian"/>
          <w:sz w:val="16"/>
          <w:szCs w:val="16"/>
          <w:lang w:val="es-ES"/>
        </w:rPr>
        <w:t xml:space="preserve">  ընթացակարգին </w:t>
      </w:r>
      <w:r w:rsidRPr="00BD28DF">
        <w:rPr>
          <w:rFonts w:ascii="GHEA Grapalat" w:hAnsi="GHEA Grapalat" w:cs="Sylfaen"/>
          <w:sz w:val="16"/>
          <w:szCs w:val="16"/>
          <w:lang w:val="ru-RU"/>
        </w:rPr>
        <w:t>մասնակցելու</w:t>
      </w:r>
      <w:r w:rsidRPr="00BD28DF">
        <w:rPr>
          <w:rFonts w:ascii="GHEA Grapalat" w:hAnsi="GHEA Grapalat" w:cs="Arial Armenian"/>
          <w:sz w:val="16"/>
          <w:szCs w:val="16"/>
          <w:lang w:val="es-ES"/>
        </w:rPr>
        <w:t xml:space="preserve"> </w:t>
      </w:r>
      <w:r w:rsidRPr="00BD28DF">
        <w:rPr>
          <w:rFonts w:ascii="GHEA Grapalat" w:hAnsi="GHEA Grapalat" w:cs="Sylfaen"/>
          <w:sz w:val="16"/>
          <w:szCs w:val="16"/>
          <w:lang w:val="ru-RU"/>
        </w:rPr>
        <w:t>իրավունք</w:t>
      </w:r>
      <w:r w:rsidRPr="00BD28DF">
        <w:rPr>
          <w:rFonts w:ascii="GHEA Grapalat" w:hAnsi="GHEA Grapalat" w:cs="Arial Armenian"/>
          <w:sz w:val="16"/>
          <w:szCs w:val="16"/>
          <w:lang w:val="es-ES"/>
        </w:rPr>
        <w:t xml:space="preserve"> </w:t>
      </w:r>
      <w:r w:rsidRPr="00BD28DF">
        <w:rPr>
          <w:rFonts w:ascii="GHEA Grapalat" w:hAnsi="GHEA Grapalat" w:cs="Sylfaen"/>
          <w:sz w:val="16"/>
          <w:szCs w:val="16"/>
          <w:lang w:val="ru-RU"/>
        </w:rPr>
        <w:t>չունեն</w:t>
      </w:r>
      <w:r w:rsidRPr="00BD28DF">
        <w:rPr>
          <w:rFonts w:ascii="GHEA Grapalat" w:hAnsi="GHEA Grapalat" w:cs="Arial Armenian"/>
          <w:sz w:val="16"/>
          <w:szCs w:val="16"/>
          <w:lang w:val="es-ES"/>
        </w:rPr>
        <w:t xml:space="preserve"> </w:t>
      </w:r>
      <w:r w:rsidRPr="00BD28DF">
        <w:rPr>
          <w:rFonts w:ascii="GHEA Grapalat" w:hAnsi="GHEA Grapalat" w:cs="Sylfaen"/>
          <w:sz w:val="16"/>
          <w:szCs w:val="16"/>
          <w:lang w:val="ru-RU"/>
        </w:rPr>
        <w:t>անձինք</w:t>
      </w:r>
      <w:r w:rsidRPr="00BD28DF">
        <w:rPr>
          <w:rFonts w:ascii="GHEA Grapalat" w:hAnsi="GHEA Grapalat" w:cs="Sylfaen"/>
          <w:sz w:val="16"/>
          <w:szCs w:val="16"/>
          <w:lang w:val="es-ES"/>
        </w:rPr>
        <w:t>.</w:t>
      </w:r>
    </w:p>
    <w:p w:rsidR="00591263" w:rsidRPr="00BD28DF" w:rsidRDefault="00591263" w:rsidP="00591263">
      <w:pPr>
        <w:ind w:firstLine="720"/>
        <w:jc w:val="both"/>
        <w:rPr>
          <w:rFonts w:ascii="GHEA Grapalat" w:hAnsi="GHEA Grapalat"/>
          <w:sz w:val="16"/>
          <w:szCs w:val="16"/>
          <w:lang w:val="es-ES"/>
        </w:rPr>
      </w:pPr>
      <w:r w:rsidRPr="00BD28DF">
        <w:rPr>
          <w:rFonts w:ascii="GHEA Grapalat" w:hAnsi="GHEA Grapalat"/>
          <w:sz w:val="16"/>
          <w:szCs w:val="16"/>
          <w:lang w:val="es-ES"/>
        </w:rPr>
        <w:t xml:space="preserve">1) </w:t>
      </w:r>
      <w:r w:rsidRPr="00BD28DF">
        <w:rPr>
          <w:rFonts w:ascii="GHEA Grapalat" w:hAnsi="GHEA Grapalat" w:cs="Sylfaen"/>
          <w:sz w:val="16"/>
          <w:szCs w:val="16"/>
        </w:rPr>
        <w:t>որոնք</w:t>
      </w:r>
      <w:r w:rsidRPr="00BD28DF">
        <w:rPr>
          <w:rFonts w:ascii="GHEA Grapalat" w:hAnsi="GHEA Grapalat" w:cs="Sylfaen"/>
          <w:sz w:val="16"/>
          <w:szCs w:val="16"/>
          <w:lang w:val="es-ES"/>
        </w:rPr>
        <w:t xml:space="preserve"> </w:t>
      </w:r>
      <w:r w:rsidRPr="00BD28DF">
        <w:rPr>
          <w:rFonts w:ascii="GHEA Grapalat" w:hAnsi="GHEA Grapalat" w:cs="Sylfaen"/>
          <w:sz w:val="16"/>
          <w:szCs w:val="16"/>
        </w:rPr>
        <w:t>հայտը</w:t>
      </w:r>
      <w:r w:rsidRPr="00BD28DF">
        <w:rPr>
          <w:rFonts w:ascii="GHEA Grapalat" w:hAnsi="GHEA Grapalat" w:cs="Sylfaen"/>
          <w:sz w:val="16"/>
          <w:szCs w:val="16"/>
          <w:lang w:val="es-ES"/>
        </w:rPr>
        <w:t xml:space="preserve"> </w:t>
      </w:r>
      <w:r w:rsidRPr="00BD28DF">
        <w:rPr>
          <w:rFonts w:ascii="GHEA Grapalat" w:hAnsi="GHEA Grapalat" w:cs="Sylfaen"/>
          <w:sz w:val="16"/>
          <w:szCs w:val="16"/>
        </w:rPr>
        <w:t>ներկայացնելու</w:t>
      </w:r>
      <w:r w:rsidRPr="00BD28DF">
        <w:rPr>
          <w:rFonts w:ascii="GHEA Grapalat" w:hAnsi="GHEA Grapalat" w:cs="Sylfaen"/>
          <w:sz w:val="16"/>
          <w:szCs w:val="16"/>
          <w:lang w:val="es-ES"/>
        </w:rPr>
        <w:t xml:space="preserve"> </w:t>
      </w:r>
      <w:r w:rsidRPr="00BD28DF">
        <w:rPr>
          <w:rFonts w:ascii="GHEA Grapalat" w:hAnsi="GHEA Grapalat" w:cs="Sylfaen"/>
          <w:sz w:val="16"/>
          <w:szCs w:val="16"/>
        </w:rPr>
        <w:t>օրվա</w:t>
      </w:r>
      <w:r w:rsidRPr="00BD28DF">
        <w:rPr>
          <w:rFonts w:ascii="GHEA Grapalat" w:hAnsi="GHEA Grapalat" w:cs="Sylfaen"/>
          <w:sz w:val="16"/>
          <w:szCs w:val="16"/>
          <w:lang w:val="es-ES"/>
        </w:rPr>
        <w:t xml:space="preserve"> </w:t>
      </w:r>
      <w:r w:rsidRPr="00BD28DF">
        <w:rPr>
          <w:rFonts w:ascii="GHEA Grapalat" w:hAnsi="GHEA Grapalat" w:cs="Sylfaen"/>
          <w:sz w:val="16"/>
          <w:szCs w:val="16"/>
        </w:rPr>
        <w:t>դրությամբ</w:t>
      </w:r>
      <w:r w:rsidRPr="00BD28DF">
        <w:rPr>
          <w:rFonts w:ascii="GHEA Grapalat" w:hAnsi="GHEA Grapalat" w:cs="Sylfaen"/>
          <w:sz w:val="16"/>
          <w:szCs w:val="16"/>
          <w:lang w:val="es-ES"/>
        </w:rPr>
        <w:t xml:space="preserve"> </w:t>
      </w:r>
      <w:r w:rsidRPr="00BD28DF">
        <w:rPr>
          <w:rFonts w:ascii="GHEA Grapalat" w:hAnsi="GHEA Grapalat" w:cs="Sylfaen"/>
          <w:sz w:val="16"/>
          <w:szCs w:val="16"/>
        </w:rPr>
        <w:t>դատական</w:t>
      </w:r>
      <w:r w:rsidRPr="00BD28DF">
        <w:rPr>
          <w:rFonts w:ascii="GHEA Grapalat" w:hAnsi="GHEA Grapalat"/>
          <w:sz w:val="16"/>
          <w:szCs w:val="16"/>
          <w:lang w:val="es-ES"/>
        </w:rPr>
        <w:t xml:space="preserve"> </w:t>
      </w:r>
      <w:r w:rsidRPr="00BD28DF">
        <w:rPr>
          <w:rFonts w:ascii="GHEA Grapalat" w:hAnsi="GHEA Grapalat" w:cs="Sylfaen"/>
          <w:sz w:val="16"/>
          <w:szCs w:val="16"/>
        </w:rPr>
        <w:t>կարգով</w:t>
      </w:r>
      <w:r w:rsidRPr="00BD28DF">
        <w:rPr>
          <w:rFonts w:ascii="GHEA Grapalat" w:hAnsi="GHEA Grapalat"/>
          <w:sz w:val="16"/>
          <w:szCs w:val="16"/>
          <w:lang w:val="es-ES"/>
        </w:rPr>
        <w:t xml:space="preserve"> </w:t>
      </w:r>
      <w:r w:rsidRPr="00BD28DF">
        <w:rPr>
          <w:rFonts w:ascii="GHEA Grapalat" w:hAnsi="GHEA Grapalat" w:cs="Sylfaen"/>
          <w:sz w:val="16"/>
          <w:szCs w:val="16"/>
        </w:rPr>
        <w:t>ճանաչվել</w:t>
      </w:r>
      <w:r w:rsidRPr="00BD28DF">
        <w:rPr>
          <w:rFonts w:ascii="GHEA Grapalat" w:hAnsi="GHEA Grapalat"/>
          <w:sz w:val="16"/>
          <w:szCs w:val="16"/>
          <w:lang w:val="es-ES"/>
        </w:rPr>
        <w:t xml:space="preserve"> </w:t>
      </w:r>
      <w:r w:rsidRPr="00BD28DF">
        <w:rPr>
          <w:rFonts w:ascii="GHEA Grapalat" w:hAnsi="GHEA Grapalat" w:cs="Sylfaen"/>
          <w:sz w:val="16"/>
          <w:szCs w:val="16"/>
        </w:rPr>
        <w:t>են</w:t>
      </w:r>
      <w:r w:rsidRPr="00BD28DF">
        <w:rPr>
          <w:rFonts w:ascii="GHEA Grapalat" w:hAnsi="GHEA Grapalat"/>
          <w:sz w:val="16"/>
          <w:szCs w:val="16"/>
          <w:lang w:val="es-ES"/>
        </w:rPr>
        <w:t xml:space="preserve"> </w:t>
      </w:r>
      <w:r w:rsidRPr="00BD28DF">
        <w:rPr>
          <w:rFonts w:ascii="GHEA Grapalat" w:hAnsi="GHEA Grapalat" w:cs="Sylfaen"/>
          <w:sz w:val="16"/>
          <w:szCs w:val="16"/>
        </w:rPr>
        <w:t>սնանկ</w:t>
      </w:r>
      <w:r w:rsidRPr="00BD28DF">
        <w:rPr>
          <w:rFonts w:ascii="GHEA Grapalat" w:hAnsi="GHEA Grapalat"/>
          <w:sz w:val="16"/>
          <w:szCs w:val="16"/>
          <w:lang w:val="es-ES"/>
        </w:rPr>
        <w:t xml:space="preserve">. </w:t>
      </w:r>
    </w:p>
    <w:p w:rsidR="00591263" w:rsidRPr="00BD28DF" w:rsidRDefault="00591263" w:rsidP="00591263">
      <w:pPr>
        <w:ind w:firstLine="720"/>
        <w:jc w:val="both"/>
        <w:rPr>
          <w:rFonts w:ascii="GHEA Grapalat" w:hAnsi="GHEA Grapalat"/>
          <w:sz w:val="16"/>
          <w:szCs w:val="16"/>
          <w:lang w:val="es-ES"/>
        </w:rPr>
      </w:pPr>
      <w:r w:rsidRPr="00BD28DF">
        <w:rPr>
          <w:rFonts w:ascii="GHEA Grapalat" w:hAnsi="GHEA Grapalat"/>
          <w:sz w:val="16"/>
          <w:szCs w:val="16"/>
          <w:lang w:val="es-ES"/>
        </w:rPr>
        <w:t xml:space="preserve">2) </w:t>
      </w:r>
      <w:r w:rsidRPr="00BD28DF">
        <w:rPr>
          <w:rFonts w:ascii="GHEA Grapalat" w:hAnsi="GHEA Grapalat" w:cs="Sylfaen"/>
          <w:sz w:val="16"/>
          <w:szCs w:val="16"/>
        </w:rPr>
        <w:t>որոնք</w:t>
      </w:r>
      <w:r w:rsidRPr="00BD28DF">
        <w:rPr>
          <w:rFonts w:ascii="GHEA Grapalat" w:hAnsi="GHEA Grapalat" w:cs="Sylfaen"/>
          <w:sz w:val="16"/>
          <w:szCs w:val="16"/>
          <w:lang w:val="es-ES"/>
        </w:rPr>
        <w:t xml:space="preserve"> </w:t>
      </w:r>
      <w:r w:rsidRPr="00BD28DF">
        <w:rPr>
          <w:rFonts w:ascii="GHEA Grapalat" w:hAnsi="GHEA Grapalat" w:cs="Sylfaen"/>
          <w:sz w:val="16"/>
          <w:szCs w:val="16"/>
        </w:rPr>
        <w:t>հայտը</w:t>
      </w:r>
      <w:r w:rsidRPr="00BD28DF">
        <w:rPr>
          <w:rFonts w:ascii="GHEA Grapalat" w:hAnsi="GHEA Grapalat" w:cs="Sylfaen"/>
          <w:sz w:val="16"/>
          <w:szCs w:val="16"/>
          <w:lang w:val="es-ES"/>
        </w:rPr>
        <w:t xml:space="preserve"> </w:t>
      </w:r>
      <w:r w:rsidRPr="00BD28DF">
        <w:rPr>
          <w:rFonts w:ascii="GHEA Grapalat" w:hAnsi="GHEA Grapalat" w:cs="Sylfaen"/>
          <w:sz w:val="16"/>
          <w:szCs w:val="16"/>
        </w:rPr>
        <w:t>ներկայացնելու</w:t>
      </w:r>
      <w:r w:rsidRPr="00BD28DF">
        <w:rPr>
          <w:rFonts w:ascii="GHEA Grapalat" w:hAnsi="GHEA Grapalat" w:cs="Sylfaen"/>
          <w:sz w:val="16"/>
          <w:szCs w:val="16"/>
          <w:lang w:val="es-ES"/>
        </w:rPr>
        <w:t xml:space="preserve"> </w:t>
      </w:r>
      <w:r w:rsidRPr="00BD28DF">
        <w:rPr>
          <w:rFonts w:ascii="GHEA Grapalat" w:hAnsi="GHEA Grapalat" w:cs="Sylfaen"/>
          <w:sz w:val="16"/>
          <w:szCs w:val="16"/>
        </w:rPr>
        <w:t>օրվա</w:t>
      </w:r>
      <w:r w:rsidRPr="00BD28DF">
        <w:rPr>
          <w:rFonts w:ascii="GHEA Grapalat" w:hAnsi="GHEA Grapalat" w:cs="Sylfaen"/>
          <w:sz w:val="16"/>
          <w:szCs w:val="16"/>
          <w:lang w:val="es-ES"/>
        </w:rPr>
        <w:t xml:space="preserve"> </w:t>
      </w:r>
      <w:r w:rsidRPr="00BD28DF">
        <w:rPr>
          <w:rFonts w:ascii="GHEA Grapalat" w:hAnsi="GHEA Grapalat" w:cs="Sylfaen"/>
          <w:sz w:val="16"/>
          <w:szCs w:val="16"/>
        </w:rPr>
        <w:t>դրությամբ</w:t>
      </w:r>
      <w:r w:rsidRPr="00BD28DF">
        <w:rPr>
          <w:rFonts w:ascii="GHEA Grapalat" w:hAnsi="GHEA Grapalat" w:cs="Sylfaen"/>
          <w:sz w:val="16"/>
          <w:szCs w:val="16"/>
          <w:lang w:val="es-ES"/>
        </w:rPr>
        <w:t xml:space="preserve"> </w:t>
      </w:r>
      <w:r w:rsidRPr="00BD28DF">
        <w:rPr>
          <w:rFonts w:ascii="GHEA Grapalat" w:hAnsi="GHEA Grapalat"/>
          <w:sz w:val="16"/>
          <w:szCs w:val="16"/>
        </w:rPr>
        <w:t>հարկային</w:t>
      </w:r>
      <w:r w:rsidRPr="00BD28DF">
        <w:rPr>
          <w:rFonts w:ascii="GHEA Grapalat" w:hAnsi="GHEA Grapalat"/>
          <w:sz w:val="16"/>
          <w:szCs w:val="16"/>
          <w:lang w:val="es-ES"/>
        </w:rPr>
        <w:t xml:space="preserve"> </w:t>
      </w:r>
      <w:r w:rsidRPr="00BD28DF">
        <w:rPr>
          <w:rFonts w:ascii="GHEA Grapalat" w:hAnsi="GHEA Grapalat"/>
          <w:sz w:val="16"/>
          <w:szCs w:val="16"/>
        </w:rPr>
        <w:t>մարմնի</w:t>
      </w:r>
      <w:r w:rsidRPr="00BD28DF">
        <w:rPr>
          <w:rFonts w:ascii="GHEA Grapalat" w:hAnsi="GHEA Grapalat"/>
          <w:sz w:val="16"/>
          <w:szCs w:val="16"/>
          <w:lang w:val="es-ES"/>
        </w:rPr>
        <w:t xml:space="preserve"> </w:t>
      </w:r>
      <w:r w:rsidRPr="00BD28DF">
        <w:rPr>
          <w:rFonts w:ascii="GHEA Grapalat" w:hAnsi="GHEA Grapalat"/>
          <w:sz w:val="16"/>
          <w:szCs w:val="16"/>
        </w:rPr>
        <w:t>կողմից</w:t>
      </w:r>
      <w:r w:rsidRPr="00BD28DF">
        <w:rPr>
          <w:rFonts w:ascii="GHEA Grapalat" w:hAnsi="GHEA Grapalat"/>
          <w:sz w:val="16"/>
          <w:szCs w:val="16"/>
          <w:lang w:val="es-ES"/>
        </w:rPr>
        <w:t xml:space="preserve"> </w:t>
      </w:r>
      <w:r w:rsidRPr="00BD28DF">
        <w:rPr>
          <w:rFonts w:ascii="GHEA Grapalat" w:hAnsi="GHEA Grapalat"/>
          <w:sz w:val="16"/>
          <w:szCs w:val="16"/>
        </w:rPr>
        <w:t>վերահսկվող</w:t>
      </w:r>
      <w:r w:rsidRPr="00BD28DF">
        <w:rPr>
          <w:rFonts w:ascii="GHEA Grapalat" w:hAnsi="GHEA Grapalat"/>
          <w:sz w:val="16"/>
          <w:szCs w:val="16"/>
          <w:lang w:val="es-ES"/>
        </w:rPr>
        <w:t xml:space="preserve"> </w:t>
      </w:r>
      <w:r w:rsidRPr="00BD28DF">
        <w:rPr>
          <w:rFonts w:ascii="GHEA Grapalat" w:hAnsi="GHEA Grapalat"/>
          <w:sz w:val="16"/>
          <w:szCs w:val="16"/>
        </w:rPr>
        <w:t>եկամուտների</w:t>
      </w:r>
      <w:r w:rsidRPr="00BD28DF">
        <w:rPr>
          <w:rFonts w:ascii="GHEA Grapalat" w:hAnsi="GHEA Grapalat"/>
          <w:sz w:val="16"/>
          <w:szCs w:val="16"/>
          <w:lang w:val="es-ES"/>
        </w:rPr>
        <w:t xml:space="preserve"> </w:t>
      </w:r>
      <w:r w:rsidRPr="00BD28DF">
        <w:rPr>
          <w:rFonts w:ascii="GHEA Grapalat" w:hAnsi="GHEA Grapalat"/>
          <w:sz w:val="16"/>
          <w:szCs w:val="16"/>
        </w:rPr>
        <w:t>գծով</w:t>
      </w:r>
      <w:r w:rsidRPr="00BD28DF">
        <w:rPr>
          <w:rFonts w:ascii="GHEA Grapalat" w:hAnsi="GHEA Grapalat"/>
          <w:sz w:val="16"/>
          <w:szCs w:val="16"/>
          <w:lang w:val="es-ES"/>
        </w:rPr>
        <w:t xml:space="preserve"> </w:t>
      </w:r>
      <w:r w:rsidRPr="00BD28DF">
        <w:rPr>
          <w:rFonts w:ascii="GHEA Grapalat" w:hAnsi="GHEA Grapalat" w:cs="Sylfaen"/>
          <w:sz w:val="16"/>
          <w:szCs w:val="16"/>
        </w:rPr>
        <w:t>ունեն</w:t>
      </w:r>
      <w:r w:rsidRPr="00BD28DF">
        <w:rPr>
          <w:rFonts w:ascii="GHEA Grapalat" w:hAnsi="GHEA Grapalat"/>
          <w:sz w:val="16"/>
          <w:szCs w:val="16"/>
          <w:lang w:val="es-ES"/>
        </w:rPr>
        <w:t xml:space="preserve"> </w:t>
      </w:r>
      <w:r w:rsidRPr="00BD28DF">
        <w:rPr>
          <w:rFonts w:ascii="GHEA Grapalat" w:hAnsi="GHEA Grapalat" w:cs="Sylfaen"/>
          <w:sz w:val="16"/>
          <w:szCs w:val="16"/>
        </w:rPr>
        <w:t>իրենց</w:t>
      </w:r>
      <w:r w:rsidRPr="00BD28DF">
        <w:rPr>
          <w:rFonts w:ascii="GHEA Grapalat" w:hAnsi="GHEA Grapalat" w:cs="Sylfaen"/>
          <w:sz w:val="16"/>
          <w:szCs w:val="16"/>
          <w:lang w:val="es-ES"/>
        </w:rPr>
        <w:t xml:space="preserve"> </w:t>
      </w:r>
      <w:r w:rsidRPr="00BD28DF">
        <w:rPr>
          <w:rFonts w:ascii="GHEA Grapalat" w:hAnsi="GHEA Grapalat" w:cs="Sylfaen"/>
          <w:sz w:val="16"/>
          <w:szCs w:val="16"/>
        </w:rPr>
        <w:t>ներկայացրած</w:t>
      </w:r>
      <w:r w:rsidRPr="00BD28DF">
        <w:rPr>
          <w:rFonts w:ascii="GHEA Grapalat" w:hAnsi="GHEA Grapalat" w:cs="Sylfaen"/>
          <w:sz w:val="16"/>
          <w:szCs w:val="16"/>
          <w:lang w:val="es-ES"/>
        </w:rPr>
        <w:t xml:space="preserve"> </w:t>
      </w:r>
      <w:r w:rsidRPr="00BD28DF">
        <w:rPr>
          <w:rFonts w:ascii="GHEA Grapalat" w:hAnsi="GHEA Grapalat" w:cs="Sylfaen"/>
          <w:sz w:val="16"/>
          <w:szCs w:val="16"/>
        </w:rPr>
        <w:t>գնային</w:t>
      </w:r>
      <w:r w:rsidRPr="00BD28DF">
        <w:rPr>
          <w:rFonts w:ascii="GHEA Grapalat" w:hAnsi="GHEA Grapalat" w:cs="Sylfaen"/>
          <w:sz w:val="16"/>
          <w:szCs w:val="16"/>
          <w:lang w:val="es-ES"/>
        </w:rPr>
        <w:t xml:space="preserve"> </w:t>
      </w:r>
      <w:r w:rsidRPr="00BD28DF">
        <w:rPr>
          <w:rFonts w:ascii="GHEA Grapalat" w:hAnsi="GHEA Grapalat" w:cs="Sylfaen"/>
          <w:sz w:val="16"/>
          <w:szCs w:val="16"/>
        </w:rPr>
        <w:t>առաջարկի</w:t>
      </w:r>
      <w:r w:rsidRPr="00BD28DF">
        <w:rPr>
          <w:rFonts w:ascii="GHEA Grapalat" w:hAnsi="GHEA Grapalat" w:cs="Sylfaen"/>
          <w:sz w:val="16"/>
          <w:szCs w:val="16"/>
          <w:lang w:val="es-ES"/>
        </w:rPr>
        <w:t xml:space="preserve"> </w:t>
      </w:r>
      <w:r w:rsidRPr="00BD28DF">
        <w:rPr>
          <w:rFonts w:ascii="GHEA Grapalat" w:hAnsi="GHEA Grapalat" w:cs="Sylfaen"/>
          <w:sz w:val="16"/>
          <w:szCs w:val="16"/>
        </w:rPr>
        <w:t>մինչև</w:t>
      </w:r>
      <w:r w:rsidRPr="00BD28DF">
        <w:rPr>
          <w:rFonts w:ascii="GHEA Grapalat" w:hAnsi="GHEA Grapalat" w:cs="Sylfaen"/>
          <w:sz w:val="16"/>
          <w:szCs w:val="16"/>
          <w:lang w:val="es-ES"/>
        </w:rPr>
        <w:t xml:space="preserve"> </w:t>
      </w:r>
      <w:r w:rsidRPr="00BD28DF">
        <w:rPr>
          <w:rFonts w:ascii="GHEA Grapalat" w:hAnsi="GHEA Grapalat" w:cs="Sylfaen"/>
          <w:sz w:val="16"/>
          <w:szCs w:val="16"/>
        </w:rPr>
        <w:t>մեկ</w:t>
      </w:r>
      <w:r w:rsidRPr="00BD28DF">
        <w:rPr>
          <w:rFonts w:ascii="GHEA Grapalat" w:hAnsi="GHEA Grapalat" w:cs="Sylfaen"/>
          <w:sz w:val="16"/>
          <w:szCs w:val="16"/>
          <w:lang w:val="es-ES"/>
        </w:rPr>
        <w:t xml:space="preserve"> </w:t>
      </w:r>
      <w:r w:rsidRPr="00BD28DF">
        <w:rPr>
          <w:rFonts w:ascii="GHEA Grapalat" w:hAnsi="GHEA Grapalat" w:cs="Sylfaen"/>
          <w:sz w:val="16"/>
          <w:szCs w:val="16"/>
        </w:rPr>
        <w:t>տոկոսը</w:t>
      </w:r>
      <w:r w:rsidRPr="00BD28DF">
        <w:rPr>
          <w:rFonts w:ascii="GHEA Grapalat" w:hAnsi="GHEA Grapalat" w:cs="Sylfaen"/>
          <w:sz w:val="16"/>
          <w:szCs w:val="16"/>
          <w:lang w:val="es-ES"/>
        </w:rPr>
        <w:t xml:space="preserve">, </w:t>
      </w:r>
      <w:r w:rsidRPr="00BD28DF">
        <w:rPr>
          <w:rFonts w:ascii="GHEA Grapalat" w:hAnsi="GHEA Grapalat" w:cs="Sylfaen"/>
          <w:sz w:val="16"/>
          <w:szCs w:val="16"/>
        </w:rPr>
        <w:t>բայց</w:t>
      </w:r>
      <w:r w:rsidRPr="00BD28DF">
        <w:rPr>
          <w:rFonts w:ascii="GHEA Grapalat" w:hAnsi="GHEA Grapalat" w:cs="Sylfaen"/>
          <w:sz w:val="16"/>
          <w:szCs w:val="16"/>
          <w:lang w:val="es-ES"/>
        </w:rPr>
        <w:t xml:space="preserve"> </w:t>
      </w:r>
      <w:r w:rsidRPr="00BD28DF">
        <w:rPr>
          <w:rFonts w:ascii="GHEA Grapalat" w:hAnsi="GHEA Grapalat" w:cs="Sylfaen"/>
          <w:sz w:val="16"/>
          <w:szCs w:val="16"/>
        </w:rPr>
        <w:t>ոչ</w:t>
      </w:r>
      <w:r w:rsidRPr="00BD28DF">
        <w:rPr>
          <w:rFonts w:ascii="GHEA Grapalat" w:hAnsi="GHEA Grapalat" w:cs="Sylfaen"/>
          <w:sz w:val="16"/>
          <w:szCs w:val="16"/>
          <w:lang w:val="es-ES"/>
        </w:rPr>
        <w:t xml:space="preserve"> </w:t>
      </w:r>
      <w:r w:rsidRPr="00BD28DF">
        <w:rPr>
          <w:rFonts w:ascii="GHEA Grapalat" w:hAnsi="GHEA Grapalat" w:cs="Sylfaen"/>
          <w:sz w:val="16"/>
          <w:szCs w:val="16"/>
        </w:rPr>
        <w:t>ավելի</w:t>
      </w:r>
      <w:r w:rsidRPr="00BD28DF">
        <w:rPr>
          <w:rFonts w:ascii="GHEA Grapalat" w:hAnsi="GHEA Grapalat" w:cs="Sylfaen"/>
          <w:sz w:val="16"/>
          <w:szCs w:val="16"/>
          <w:lang w:val="es-ES"/>
        </w:rPr>
        <w:t xml:space="preserve">, </w:t>
      </w:r>
      <w:r w:rsidRPr="00BD28DF">
        <w:rPr>
          <w:rFonts w:ascii="GHEA Grapalat" w:hAnsi="GHEA Grapalat" w:cs="Sylfaen"/>
          <w:sz w:val="16"/>
          <w:szCs w:val="16"/>
        </w:rPr>
        <w:t>քան</w:t>
      </w:r>
      <w:r w:rsidRPr="00BD28DF">
        <w:rPr>
          <w:rFonts w:ascii="GHEA Grapalat" w:hAnsi="GHEA Grapalat" w:cs="Sylfaen"/>
          <w:sz w:val="16"/>
          <w:szCs w:val="16"/>
          <w:lang w:val="es-ES"/>
        </w:rPr>
        <w:t xml:space="preserve"> </w:t>
      </w:r>
      <w:r w:rsidRPr="00BD28DF">
        <w:rPr>
          <w:rFonts w:ascii="GHEA Grapalat" w:hAnsi="GHEA Grapalat" w:cs="Sylfaen"/>
          <w:sz w:val="16"/>
          <w:szCs w:val="16"/>
        </w:rPr>
        <w:t>հիսուն</w:t>
      </w:r>
      <w:r w:rsidRPr="00BD28DF">
        <w:rPr>
          <w:rFonts w:ascii="GHEA Grapalat" w:hAnsi="GHEA Grapalat" w:cs="Sylfaen"/>
          <w:sz w:val="16"/>
          <w:szCs w:val="16"/>
          <w:lang w:val="es-ES"/>
        </w:rPr>
        <w:t xml:space="preserve"> </w:t>
      </w:r>
      <w:r w:rsidRPr="00BD28DF">
        <w:rPr>
          <w:rFonts w:ascii="GHEA Grapalat" w:hAnsi="GHEA Grapalat" w:cs="Sylfaen"/>
          <w:sz w:val="16"/>
          <w:szCs w:val="16"/>
        </w:rPr>
        <w:t>հազար</w:t>
      </w:r>
      <w:r w:rsidRPr="00BD28DF">
        <w:rPr>
          <w:rFonts w:ascii="GHEA Grapalat" w:hAnsi="GHEA Grapalat" w:cs="Sylfaen"/>
          <w:sz w:val="16"/>
          <w:szCs w:val="16"/>
          <w:lang w:val="es-ES"/>
        </w:rPr>
        <w:t xml:space="preserve"> </w:t>
      </w:r>
      <w:r w:rsidRPr="00BD28DF">
        <w:rPr>
          <w:rFonts w:ascii="GHEA Grapalat" w:hAnsi="GHEA Grapalat" w:cs="Sylfaen"/>
          <w:sz w:val="16"/>
          <w:szCs w:val="16"/>
        </w:rPr>
        <w:t>Հայաստանի</w:t>
      </w:r>
      <w:r w:rsidRPr="00BD28DF">
        <w:rPr>
          <w:rFonts w:ascii="GHEA Grapalat" w:hAnsi="GHEA Grapalat" w:cs="Sylfaen"/>
          <w:sz w:val="16"/>
          <w:szCs w:val="16"/>
          <w:lang w:val="es-ES"/>
        </w:rPr>
        <w:t xml:space="preserve"> </w:t>
      </w:r>
      <w:r w:rsidRPr="00BD28DF">
        <w:rPr>
          <w:rFonts w:ascii="GHEA Grapalat" w:hAnsi="GHEA Grapalat" w:cs="Sylfaen"/>
          <w:sz w:val="16"/>
          <w:szCs w:val="16"/>
        </w:rPr>
        <w:t>Հանրապետության</w:t>
      </w:r>
      <w:r w:rsidRPr="00BD28DF">
        <w:rPr>
          <w:rFonts w:ascii="GHEA Grapalat" w:hAnsi="GHEA Grapalat" w:cs="Sylfaen"/>
          <w:sz w:val="16"/>
          <w:szCs w:val="16"/>
          <w:lang w:val="es-ES"/>
        </w:rPr>
        <w:t xml:space="preserve"> </w:t>
      </w:r>
      <w:r w:rsidRPr="00BD28DF">
        <w:rPr>
          <w:rFonts w:ascii="GHEA Grapalat" w:hAnsi="GHEA Grapalat" w:cs="Sylfaen"/>
          <w:sz w:val="16"/>
          <w:szCs w:val="16"/>
        </w:rPr>
        <w:t>դրամը</w:t>
      </w:r>
      <w:r w:rsidRPr="00BD28DF">
        <w:rPr>
          <w:rFonts w:ascii="GHEA Grapalat" w:hAnsi="GHEA Grapalat" w:cs="Sylfaen"/>
          <w:sz w:val="16"/>
          <w:szCs w:val="16"/>
          <w:lang w:val="es-ES"/>
        </w:rPr>
        <w:t xml:space="preserve"> </w:t>
      </w:r>
      <w:r w:rsidRPr="00BD28DF">
        <w:rPr>
          <w:rFonts w:ascii="GHEA Grapalat" w:hAnsi="GHEA Grapalat"/>
          <w:sz w:val="16"/>
          <w:szCs w:val="16"/>
        </w:rPr>
        <w:t>գերազանցող</w:t>
      </w:r>
      <w:r w:rsidRPr="00BD28DF">
        <w:rPr>
          <w:rFonts w:ascii="GHEA Grapalat" w:hAnsi="GHEA Grapalat"/>
          <w:sz w:val="16"/>
          <w:szCs w:val="16"/>
          <w:lang w:val="es-ES"/>
        </w:rPr>
        <w:t xml:space="preserve"> </w:t>
      </w:r>
      <w:r w:rsidRPr="00BD28DF">
        <w:rPr>
          <w:rFonts w:ascii="GHEA Grapalat" w:hAnsi="GHEA Grapalat"/>
          <w:sz w:val="16"/>
          <w:szCs w:val="16"/>
        </w:rPr>
        <w:t>ժամկետանց</w:t>
      </w:r>
      <w:r w:rsidRPr="00BD28DF">
        <w:rPr>
          <w:rFonts w:ascii="GHEA Grapalat" w:hAnsi="GHEA Grapalat"/>
          <w:sz w:val="16"/>
          <w:szCs w:val="16"/>
          <w:lang w:val="es-ES"/>
        </w:rPr>
        <w:t xml:space="preserve"> </w:t>
      </w:r>
      <w:r w:rsidRPr="00BD28DF">
        <w:rPr>
          <w:rFonts w:ascii="GHEA Grapalat" w:hAnsi="GHEA Grapalat"/>
          <w:sz w:val="16"/>
          <w:szCs w:val="16"/>
        </w:rPr>
        <w:t>պարտավորություններ</w:t>
      </w:r>
      <w:r w:rsidRPr="00BD28DF">
        <w:rPr>
          <w:rFonts w:ascii="GHEA Grapalat" w:hAnsi="GHEA Grapalat"/>
          <w:sz w:val="16"/>
          <w:szCs w:val="16"/>
          <w:lang w:val="es-ES"/>
        </w:rPr>
        <w:t>.</w:t>
      </w:r>
    </w:p>
    <w:p w:rsidR="00591263" w:rsidRPr="00BD28DF" w:rsidRDefault="00591263" w:rsidP="00591263">
      <w:pPr>
        <w:ind w:firstLine="720"/>
        <w:jc w:val="both"/>
        <w:rPr>
          <w:rFonts w:ascii="GHEA Grapalat" w:hAnsi="GHEA Grapalat"/>
          <w:sz w:val="16"/>
          <w:szCs w:val="16"/>
          <w:lang w:val="es-ES"/>
        </w:rPr>
      </w:pPr>
      <w:r w:rsidRPr="00BD28DF">
        <w:rPr>
          <w:rFonts w:ascii="GHEA Grapalat" w:hAnsi="GHEA Grapalat"/>
          <w:sz w:val="16"/>
          <w:szCs w:val="16"/>
          <w:lang w:val="es-ES"/>
        </w:rPr>
        <w:t xml:space="preserve">3) </w:t>
      </w:r>
      <w:r w:rsidRPr="00BD28DF">
        <w:rPr>
          <w:rFonts w:ascii="GHEA Grapalat" w:hAnsi="GHEA Grapalat"/>
          <w:sz w:val="16"/>
          <w:szCs w:val="16"/>
        </w:rPr>
        <w:t>որոնք</w:t>
      </w:r>
      <w:r w:rsidRPr="00BD28DF">
        <w:rPr>
          <w:rFonts w:ascii="GHEA Grapalat" w:hAnsi="GHEA Grapalat"/>
          <w:sz w:val="16"/>
          <w:szCs w:val="16"/>
          <w:lang w:val="es-ES"/>
        </w:rPr>
        <w:t xml:space="preserve"> </w:t>
      </w:r>
      <w:r w:rsidRPr="00BD28DF">
        <w:rPr>
          <w:rFonts w:ascii="GHEA Grapalat" w:hAnsi="GHEA Grapalat"/>
          <w:sz w:val="16"/>
          <w:szCs w:val="16"/>
        </w:rPr>
        <w:t>կամ</w:t>
      </w:r>
      <w:r w:rsidRPr="00BD28DF">
        <w:rPr>
          <w:rFonts w:ascii="GHEA Grapalat" w:hAnsi="GHEA Grapalat"/>
          <w:sz w:val="16"/>
          <w:szCs w:val="16"/>
          <w:lang w:val="es-ES"/>
        </w:rPr>
        <w:t xml:space="preserve"> </w:t>
      </w:r>
      <w:r w:rsidRPr="00BD28DF">
        <w:rPr>
          <w:rFonts w:ascii="GHEA Grapalat" w:hAnsi="GHEA Grapalat"/>
          <w:sz w:val="16"/>
          <w:szCs w:val="16"/>
        </w:rPr>
        <w:t>որոնց</w:t>
      </w:r>
      <w:r w:rsidRPr="00BD28DF">
        <w:rPr>
          <w:rFonts w:ascii="GHEA Grapalat" w:hAnsi="GHEA Grapalat"/>
          <w:sz w:val="16"/>
          <w:szCs w:val="16"/>
          <w:lang w:val="es-ES"/>
        </w:rPr>
        <w:t xml:space="preserve"> </w:t>
      </w:r>
      <w:r w:rsidRPr="00BD28DF">
        <w:rPr>
          <w:rFonts w:ascii="GHEA Grapalat" w:hAnsi="GHEA Grapalat" w:cs="Sylfaen"/>
          <w:sz w:val="16"/>
          <w:szCs w:val="16"/>
        </w:rPr>
        <w:t>գործադիր</w:t>
      </w:r>
      <w:r w:rsidRPr="00BD28DF">
        <w:rPr>
          <w:rFonts w:ascii="GHEA Grapalat" w:hAnsi="GHEA Grapalat"/>
          <w:sz w:val="16"/>
          <w:szCs w:val="16"/>
          <w:lang w:val="es-ES"/>
        </w:rPr>
        <w:t xml:space="preserve"> </w:t>
      </w:r>
      <w:r w:rsidRPr="00BD28DF">
        <w:rPr>
          <w:rFonts w:ascii="GHEA Grapalat" w:hAnsi="GHEA Grapalat" w:cs="Sylfaen"/>
          <w:sz w:val="16"/>
          <w:szCs w:val="16"/>
        </w:rPr>
        <w:t>մարմնի</w:t>
      </w:r>
      <w:r w:rsidRPr="00BD28DF">
        <w:rPr>
          <w:rFonts w:ascii="GHEA Grapalat" w:hAnsi="GHEA Grapalat"/>
          <w:sz w:val="16"/>
          <w:szCs w:val="16"/>
          <w:lang w:val="es-ES"/>
        </w:rPr>
        <w:t xml:space="preserve"> </w:t>
      </w:r>
      <w:r w:rsidRPr="00BD28DF">
        <w:rPr>
          <w:rFonts w:ascii="GHEA Grapalat" w:hAnsi="GHEA Grapalat" w:cs="Sylfaen"/>
          <w:sz w:val="16"/>
          <w:szCs w:val="16"/>
        </w:rPr>
        <w:t>ներկայացուցիչը</w:t>
      </w:r>
      <w:r w:rsidRPr="00BD28DF">
        <w:rPr>
          <w:rFonts w:ascii="GHEA Grapalat" w:hAnsi="GHEA Grapalat"/>
          <w:sz w:val="16"/>
          <w:szCs w:val="16"/>
          <w:lang w:val="es-ES"/>
        </w:rPr>
        <w:t xml:space="preserve"> </w:t>
      </w:r>
      <w:r w:rsidRPr="00BD28DF">
        <w:rPr>
          <w:rFonts w:ascii="GHEA Grapalat" w:hAnsi="GHEA Grapalat" w:cs="Sylfaen"/>
          <w:sz w:val="16"/>
          <w:szCs w:val="16"/>
        </w:rPr>
        <w:t>հայտը</w:t>
      </w:r>
      <w:r w:rsidRPr="00BD28DF">
        <w:rPr>
          <w:rFonts w:ascii="GHEA Grapalat" w:hAnsi="GHEA Grapalat"/>
          <w:sz w:val="16"/>
          <w:szCs w:val="16"/>
          <w:lang w:val="es-ES"/>
        </w:rPr>
        <w:t xml:space="preserve"> </w:t>
      </w:r>
      <w:r w:rsidRPr="00BD28DF">
        <w:rPr>
          <w:rFonts w:ascii="GHEA Grapalat" w:hAnsi="GHEA Grapalat" w:cs="Sylfaen"/>
          <w:sz w:val="16"/>
          <w:szCs w:val="16"/>
        </w:rPr>
        <w:t>ներկայացնելու</w:t>
      </w:r>
      <w:r w:rsidRPr="00BD28DF">
        <w:rPr>
          <w:rFonts w:ascii="GHEA Grapalat" w:hAnsi="GHEA Grapalat"/>
          <w:sz w:val="16"/>
          <w:szCs w:val="16"/>
          <w:lang w:val="es-ES"/>
        </w:rPr>
        <w:t xml:space="preserve"> </w:t>
      </w:r>
      <w:r w:rsidRPr="00BD28DF">
        <w:rPr>
          <w:rFonts w:ascii="GHEA Grapalat" w:hAnsi="GHEA Grapalat" w:cs="Sylfaen"/>
          <w:sz w:val="16"/>
          <w:szCs w:val="16"/>
        </w:rPr>
        <w:t>օրվան</w:t>
      </w:r>
      <w:r w:rsidRPr="00BD28DF">
        <w:rPr>
          <w:rFonts w:ascii="GHEA Grapalat" w:hAnsi="GHEA Grapalat"/>
          <w:sz w:val="16"/>
          <w:szCs w:val="16"/>
          <w:lang w:val="es-ES"/>
        </w:rPr>
        <w:t xml:space="preserve"> </w:t>
      </w:r>
      <w:r w:rsidRPr="00BD28DF">
        <w:rPr>
          <w:rFonts w:ascii="GHEA Grapalat" w:hAnsi="GHEA Grapalat" w:cs="Sylfaen"/>
          <w:sz w:val="16"/>
          <w:szCs w:val="16"/>
        </w:rPr>
        <w:t>նախորդող</w:t>
      </w:r>
      <w:r w:rsidRPr="00BD28DF">
        <w:rPr>
          <w:rFonts w:ascii="GHEA Grapalat" w:hAnsi="GHEA Grapalat"/>
          <w:sz w:val="16"/>
          <w:szCs w:val="16"/>
          <w:lang w:val="es-ES"/>
        </w:rPr>
        <w:t xml:space="preserve"> </w:t>
      </w:r>
      <w:r w:rsidRPr="00BD28DF">
        <w:rPr>
          <w:rFonts w:ascii="GHEA Grapalat" w:hAnsi="GHEA Grapalat" w:cs="Sylfaen"/>
          <w:sz w:val="16"/>
          <w:szCs w:val="16"/>
        </w:rPr>
        <w:t>երեք</w:t>
      </w:r>
      <w:r w:rsidRPr="00BD28DF">
        <w:rPr>
          <w:rFonts w:ascii="GHEA Grapalat" w:hAnsi="GHEA Grapalat"/>
          <w:sz w:val="16"/>
          <w:szCs w:val="16"/>
          <w:lang w:val="es-ES"/>
        </w:rPr>
        <w:t xml:space="preserve"> </w:t>
      </w:r>
      <w:r w:rsidRPr="00BD28DF">
        <w:rPr>
          <w:rFonts w:ascii="GHEA Grapalat" w:hAnsi="GHEA Grapalat" w:cs="Sylfaen"/>
          <w:sz w:val="16"/>
          <w:szCs w:val="16"/>
        </w:rPr>
        <w:t>տարիների</w:t>
      </w:r>
      <w:r w:rsidRPr="00BD28DF">
        <w:rPr>
          <w:rFonts w:ascii="GHEA Grapalat" w:hAnsi="GHEA Grapalat"/>
          <w:sz w:val="16"/>
          <w:szCs w:val="16"/>
          <w:lang w:val="es-ES"/>
        </w:rPr>
        <w:t xml:space="preserve"> </w:t>
      </w:r>
      <w:r w:rsidRPr="00BD28DF">
        <w:rPr>
          <w:rFonts w:ascii="GHEA Grapalat" w:hAnsi="GHEA Grapalat" w:cs="Sylfaen"/>
          <w:sz w:val="16"/>
          <w:szCs w:val="16"/>
        </w:rPr>
        <w:t>ընթացքում</w:t>
      </w:r>
      <w:r w:rsidRPr="00BD28DF">
        <w:rPr>
          <w:rFonts w:ascii="GHEA Grapalat" w:hAnsi="GHEA Grapalat"/>
          <w:sz w:val="16"/>
          <w:szCs w:val="16"/>
          <w:lang w:val="es-ES"/>
        </w:rPr>
        <w:t xml:space="preserve"> </w:t>
      </w:r>
      <w:r w:rsidRPr="00BD28DF">
        <w:rPr>
          <w:rFonts w:ascii="GHEA Grapalat" w:hAnsi="GHEA Grapalat" w:cs="Sylfaen"/>
          <w:sz w:val="16"/>
          <w:szCs w:val="16"/>
        </w:rPr>
        <w:t>դատապարտված</w:t>
      </w:r>
      <w:r w:rsidRPr="00BD28DF">
        <w:rPr>
          <w:rFonts w:ascii="GHEA Grapalat" w:hAnsi="GHEA Grapalat"/>
          <w:sz w:val="16"/>
          <w:szCs w:val="16"/>
          <w:lang w:val="es-ES"/>
        </w:rPr>
        <w:t xml:space="preserve"> </w:t>
      </w:r>
      <w:r w:rsidRPr="00BD28DF">
        <w:rPr>
          <w:rFonts w:ascii="GHEA Grapalat" w:hAnsi="GHEA Grapalat" w:cs="Sylfaen"/>
          <w:sz w:val="16"/>
          <w:szCs w:val="16"/>
        </w:rPr>
        <w:t>է</w:t>
      </w:r>
      <w:r w:rsidRPr="00BD28DF">
        <w:rPr>
          <w:rFonts w:ascii="GHEA Grapalat" w:hAnsi="GHEA Grapalat"/>
          <w:sz w:val="16"/>
          <w:szCs w:val="16"/>
          <w:lang w:val="es-ES"/>
        </w:rPr>
        <w:t xml:space="preserve"> </w:t>
      </w:r>
      <w:r w:rsidRPr="00BD28DF">
        <w:rPr>
          <w:rFonts w:ascii="GHEA Grapalat" w:hAnsi="GHEA Grapalat" w:cs="Sylfaen"/>
          <w:sz w:val="16"/>
          <w:szCs w:val="16"/>
        </w:rPr>
        <w:t>եղել</w:t>
      </w:r>
      <w:r w:rsidRPr="00BD28DF">
        <w:rPr>
          <w:rFonts w:ascii="GHEA Grapalat" w:hAnsi="GHEA Grapalat"/>
          <w:sz w:val="16"/>
          <w:szCs w:val="16"/>
          <w:lang w:val="es-ES"/>
        </w:rPr>
        <w:t xml:space="preserve"> </w:t>
      </w:r>
      <w:r w:rsidRPr="00BD28DF">
        <w:rPr>
          <w:rFonts w:ascii="GHEA Grapalat" w:hAnsi="GHEA Grapalat"/>
          <w:sz w:val="16"/>
          <w:szCs w:val="16"/>
        </w:rPr>
        <w:t>ահաբեկչության</w:t>
      </w:r>
      <w:r w:rsidRPr="00BD28DF">
        <w:rPr>
          <w:rFonts w:ascii="GHEA Grapalat" w:hAnsi="GHEA Grapalat"/>
          <w:sz w:val="16"/>
          <w:szCs w:val="16"/>
          <w:lang w:val="es-ES"/>
        </w:rPr>
        <w:t xml:space="preserve"> </w:t>
      </w:r>
      <w:r w:rsidRPr="00BD28DF">
        <w:rPr>
          <w:rFonts w:ascii="GHEA Grapalat" w:hAnsi="GHEA Grapalat"/>
          <w:sz w:val="16"/>
          <w:szCs w:val="16"/>
        </w:rPr>
        <w:t>ֆինանսավորման</w:t>
      </w:r>
      <w:r w:rsidRPr="00BD28DF">
        <w:rPr>
          <w:rFonts w:ascii="GHEA Grapalat" w:hAnsi="GHEA Grapalat"/>
          <w:sz w:val="16"/>
          <w:szCs w:val="16"/>
          <w:lang w:val="es-ES"/>
        </w:rPr>
        <w:t xml:space="preserve">, </w:t>
      </w:r>
      <w:r w:rsidRPr="00BD28DF">
        <w:rPr>
          <w:rFonts w:ascii="GHEA Grapalat" w:hAnsi="GHEA Grapalat"/>
          <w:sz w:val="16"/>
          <w:szCs w:val="16"/>
        </w:rPr>
        <w:t>երեխայի</w:t>
      </w:r>
      <w:r w:rsidRPr="00BD28DF">
        <w:rPr>
          <w:rFonts w:ascii="GHEA Grapalat" w:hAnsi="GHEA Grapalat"/>
          <w:sz w:val="16"/>
          <w:szCs w:val="16"/>
          <w:lang w:val="es-ES"/>
        </w:rPr>
        <w:t xml:space="preserve"> </w:t>
      </w:r>
      <w:r w:rsidRPr="00BD28DF">
        <w:rPr>
          <w:rFonts w:ascii="GHEA Grapalat" w:hAnsi="GHEA Grapalat"/>
          <w:sz w:val="16"/>
          <w:szCs w:val="16"/>
        </w:rPr>
        <w:t>շահագործման</w:t>
      </w:r>
      <w:r w:rsidRPr="00BD28DF">
        <w:rPr>
          <w:rFonts w:ascii="GHEA Grapalat" w:hAnsi="GHEA Grapalat"/>
          <w:sz w:val="16"/>
          <w:szCs w:val="16"/>
          <w:lang w:val="es-ES"/>
        </w:rPr>
        <w:t xml:space="preserve"> </w:t>
      </w:r>
      <w:r w:rsidRPr="00BD28DF">
        <w:rPr>
          <w:rFonts w:ascii="GHEA Grapalat" w:hAnsi="GHEA Grapalat"/>
          <w:sz w:val="16"/>
          <w:szCs w:val="16"/>
        </w:rPr>
        <w:t>կամ</w:t>
      </w:r>
      <w:r w:rsidRPr="00BD28DF">
        <w:rPr>
          <w:rFonts w:ascii="GHEA Grapalat" w:hAnsi="GHEA Grapalat"/>
          <w:sz w:val="16"/>
          <w:szCs w:val="16"/>
          <w:lang w:val="es-ES"/>
        </w:rPr>
        <w:t xml:space="preserve"> </w:t>
      </w:r>
      <w:r w:rsidRPr="00BD28DF">
        <w:rPr>
          <w:rFonts w:ascii="GHEA Grapalat" w:hAnsi="GHEA Grapalat"/>
          <w:sz w:val="16"/>
          <w:szCs w:val="16"/>
        </w:rPr>
        <w:t>մարդկային</w:t>
      </w:r>
      <w:r w:rsidRPr="00BD28DF">
        <w:rPr>
          <w:rFonts w:ascii="GHEA Grapalat" w:hAnsi="GHEA Grapalat"/>
          <w:sz w:val="16"/>
          <w:szCs w:val="16"/>
          <w:lang w:val="es-ES"/>
        </w:rPr>
        <w:t xml:space="preserve"> </w:t>
      </w:r>
      <w:r w:rsidRPr="00BD28DF">
        <w:rPr>
          <w:rFonts w:ascii="GHEA Grapalat" w:hAnsi="GHEA Grapalat"/>
          <w:sz w:val="16"/>
          <w:szCs w:val="16"/>
        </w:rPr>
        <w:t>թրաֆիքինգ</w:t>
      </w:r>
      <w:r w:rsidRPr="00BD28DF">
        <w:rPr>
          <w:rFonts w:ascii="GHEA Grapalat" w:hAnsi="GHEA Grapalat"/>
          <w:sz w:val="16"/>
          <w:szCs w:val="16"/>
          <w:lang w:val="es-ES"/>
        </w:rPr>
        <w:t xml:space="preserve"> </w:t>
      </w:r>
      <w:r w:rsidRPr="00BD28DF">
        <w:rPr>
          <w:rFonts w:ascii="GHEA Grapalat" w:hAnsi="GHEA Grapalat"/>
          <w:sz w:val="16"/>
          <w:szCs w:val="16"/>
        </w:rPr>
        <w:t>ներառող</w:t>
      </w:r>
      <w:r w:rsidRPr="00BD28DF">
        <w:rPr>
          <w:rFonts w:ascii="GHEA Grapalat" w:hAnsi="GHEA Grapalat"/>
          <w:sz w:val="16"/>
          <w:szCs w:val="16"/>
          <w:lang w:val="es-ES"/>
        </w:rPr>
        <w:t xml:space="preserve"> </w:t>
      </w:r>
      <w:r w:rsidRPr="00BD28DF">
        <w:rPr>
          <w:rFonts w:ascii="GHEA Grapalat" w:hAnsi="GHEA Grapalat"/>
          <w:sz w:val="16"/>
          <w:szCs w:val="16"/>
        </w:rPr>
        <w:t>հանցագործության</w:t>
      </w:r>
      <w:r w:rsidRPr="00BD28DF">
        <w:rPr>
          <w:rFonts w:ascii="GHEA Grapalat" w:hAnsi="GHEA Grapalat"/>
          <w:sz w:val="16"/>
          <w:szCs w:val="16"/>
          <w:lang w:val="es-ES"/>
        </w:rPr>
        <w:t xml:space="preserve">, </w:t>
      </w:r>
      <w:r w:rsidRPr="00BD28DF">
        <w:rPr>
          <w:rFonts w:ascii="GHEA Grapalat" w:hAnsi="GHEA Grapalat" w:cs="Sylfaen"/>
          <w:sz w:val="16"/>
          <w:szCs w:val="16"/>
        </w:rPr>
        <w:t>հանցավոր</w:t>
      </w:r>
      <w:r w:rsidRPr="00BD28DF">
        <w:rPr>
          <w:rFonts w:ascii="GHEA Grapalat" w:hAnsi="GHEA Grapalat" w:cs="Sylfaen"/>
          <w:sz w:val="16"/>
          <w:szCs w:val="16"/>
          <w:lang w:val="es-ES"/>
        </w:rPr>
        <w:t xml:space="preserve"> </w:t>
      </w:r>
      <w:r w:rsidRPr="00BD28DF">
        <w:rPr>
          <w:rFonts w:ascii="GHEA Grapalat" w:hAnsi="GHEA Grapalat" w:cs="Sylfaen"/>
          <w:sz w:val="16"/>
          <w:szCs w:val="16"/>
        </w:rPr>
        <w:t>համագործակցություն</w:t>
      </w:r>
      <w:r w:rsidRPr="00BD28DF">
        <w:rPr>
          <w:rFonts w:ascii="GHEA Grapalat" w:hAnsi="GHEA Grapalat" w:cs="Sylfaen"/>
          <w:sz w:val="16"/>
          <w:szCs w:val="16"/>
          <w:lang w:val="es-ES"/>
        </w:rPr>
        <w:t xml:space="preserve"> </w:t>
      </w:r>
      <w:r w:rsidRPr="00BD28DF">
        <w:rPr>
          <w:rFonts w:ascii="GHEA Grapalat" w:hAnsi="GHEA Grapalat" w:cs="Sylfaen"/>
          <w:sz w:val="16"/>
          <w:szCs w:val="16"/>
        </w:rPr>
        <w:t>ստեղծելու</w:t>
      </w:r>
      <w:r w:rsidRPr="00BD28DF">
        <w:rPr>
          <w:rFonts w:ascii="GHEA Grapalat" w:hAnsi="GHEA Grapalat" w:cs="Sylfaen"/>
          <w:sz w:val="16"/>
          <w:szCs w:val="16"/>
          <w:lang w:val="es-ES"/>
        </w:rPr>
        <w:t xml:space="preserve"> </w:t>
      </w:r>
      <w:r w:rsidRPr="00BD28DF">
        <w:rPr>
          <w:rFonts w:ascii="GHEA Grapalat" w:hAnsi="GHEA Grapalat" w:cs="Sylfaen"/>
          <w:sz w:val="16"/>
          <w:szCs w:val="16"/>
        </w:rPr>
        <w:t>կամ</w:t>
      </w:r>
      <w:r w:rsidRPr="00BD28DF">
        <w:rPr>
          <w:rFonts w:ascii="GHEA Grapalat" w:hAnsi="GHEA Grapalat" w:cs="Sylfaen"/>
          <w:sz w:val="16"/>
          <w:szCs w:val="16"/>
          <w:lang w:val="es-ES"/>
        </w:rPr>
        <w:t xml:space="preserve"> </w:t>
      </w:r>
      <w:r w:rsidRPr="00BD28DF">
        <w:rPr>
          <w:rFonts w:ascii="GHEA Grapalat" w:hAnsi="GHEA Grapalat" w:cs="Sylfaen"/>
          <w:sz w:val="16"/>
          <w:szCs w:val="16"/>
        </w:rPr>
        <w:t>դրան</w:t>
      </w:r>
      <w:r w:rsidRPr="00BD28DF">
        <w:rPr>
          <w:rFonts w:ascii="GHEA Grapalat" w:hAnsi="GHEA Grapalat" w:cs="Sylfaen"/>
          <w:sz w:val="16"/>
          <w:szCs w:val="16"/>
          <w:lang w:val="es-ES"/>
        </w:rPr>
        <w:t xml:space="preserve"> </w:t>
      </w:r>
      <w:r w:rsidRPr="00BD28DF">
        <w:rPr>
          <w:rFonts w:ascii="GHEA Grapalat" w:hAnsi="GHEA Grapalat" w:cs="Sylfaen"/>
          <w:sz w:val="16"/>
          <w:szCs w:val="16"/>
        </w:rPr>
        <w:t>մասնակցելու</w:t>
      </w:r>
      <w:r w:rsidRPr="00BD28DF">
        <w:rPr>
          <w:rFonts w:ascii="GHEA Grapalat" w:hAnsi="GHEA Grapalat" w:cs="Sylfaen"/>
          <w:sz w:val="16"/>
          <w:szCs w:val="16"/>
          <w:lang w:val="es-ES"/>
        </w:rPr>
        <w:t xml:space="preserve">, </w:t>
      </w:r>
      <w:r w:rsidRPr="00BD28DF">
        <w:rPr>
          <w:rFonts w:ascii="GHEA Grapalat" w:hAnsi="GHEA Grapalat" w:cs="Sylfaen"/>
          <w:sz w:val="16"/>
          <w:szCs w:val="16"/>
        </w:rPr>
        <w:t>կաշառք</w:t>
      </w:r>
      <w:r w:rsidRPr="00BD28DF">
        <w:rPr>
          <w:rFonts w:ascii="GHEA Grapalat" w:hAnsi="GHEA Grapalat" w:cs="Sylfaen"/>
          <w:sz w:val="16"/>
          <w:szCs w:val="16"/>
          <w:lang w:val="es-ES"/>
        </w:rPr>
        <w:t xml:space="preserve"> </w:t>
      </w:r>
      <w:r w:rsidRPr="00BD28DF">
        <w:rPr>
          <w:rFonts w:ascii="GHEA Grapalat" w:hAnsi="GHEA Grapalat" w:cs="Sylfaen"/>
          <w:sz w:val="16"/>
          <w:szCs w:val="16"/>
        </w:rPr>
        <w:t>ստանալու</w:t>
      </w:r>
      <w:r w:rsidRPr="00BD28DF">
        <w:rPr>
          <w:rFonts w:ascii="GHEA Grapalat" w:hAnsi="GHEA Grapalat"/>
          <w:sz w:val="16"/>
          <w:szCs w:val="16"/>
          <w:lang w:val="es-ES"/>
        </w:rPr>
        <w:t xml:space="preserve">, </w:t>
      </w:r>
      <w:r w:rsidRPr="00BD28DF">
        <w:rPr>
          <w:rFonts w:ascii="GHEA Grapalat" w:hAnsi="GHEA Grapalat"/>
          <w:sz w:val="16"/>
          <w:szCs w:val="16"/>
        </w:rPr>
        <w:t>կաշառք</w:t>
      </w:r>
      <w:r w:rsidRPr="00BD28DF">
        <w:rPr>
          <w:rFonts w:ascii="GHEA Grapalat" w:hAnsi="GHEA Grapalat"/>
          <w:sz w:val="16"/>
          <w:szCs w:val="16"/>
          <w:lang w:val="es-ES"/>
        </w:rPr>
        <w:t xml:space="preserve"> </w:t>
      </w:r>
      <w:r w:rsidRPr="00BD28DF">
        <w:rPr>
          <w:rFonts w:ascii="GHEA Grapalat" w:hAnsi="GHEA Grapalat"/>
          <w:sz w:val="16"/>
          <w:szCs w:val="16"/>
        </w:rPr>
        <w:t>տալու</w:t>
      </w:r>
      <w:r w:rsidRPr="00BD28DF">
        <w:rPr>
          <w:rFonts w:ascii="GHEA Grapalat" w:hAnsi="GHEA Grapalat"/>
          <w:sz w:val="16"/>
          <w:szCs w:val="16"/>
          <w:lang w:val="es-ES"/>
        </w:rPr>
        <w:t xml:space="preserve"> </w:t>
      </w:r>
      <w:r w:rsidRPr="00BD28DF">
        <w:rPr>
          <w:rFonts w:ascii="GHEA Grapalat" w:hAnsi="GHEA Grapalat"/>
          <w:sz w:val="16"/>
          <w:szCs w:val="16"/>
        </w:rPr>
        <w:t>կամ</w:t>
      </w:r>
      <w:r w:rsidRPr="00BD28DF">
        <w:rPr>
          <w:rFonts w:ascii="GHEA Grapalat" w:hAnsi="GHEA Grapalat"/>
          <w:sz w:val="16"/>
          <w:szCs w:val="16"/>
          <w:lang w:val="es-ES"/>
        </w:rPr>
        <w:t xml:space="preserve"> </w:t>
      </w:r>
      <w:r w:rsidRPr="00BD28DF">
        <w:rPr>
          <w:rFonts w:ascii="GHEA Grapalat" w:hAnsi="GHEA Grapalat"/>
          <w:sz w:val="16"/>
          <w:szCs w:val="16"/>
        </w:rPr>
        <w:t>կաշառքի</w:t>
      </w:r>
      <w:r w:rsidRPr="00BD28DF">
        <w:rPr>
          <w:rFonts w:ascii="GHEA Grapalat" w:hAnsi="GHEA Grapalat"/>
          <w:sz w:val="16"/>
          <w:szCs w:val="16"/>
          <w:lang w:val="es-ES"/>
        </w:rPr>
        <w:t xml:space="preserve"> </w:t>
      </w:r>
      <w:r w:rsidRPr="00BD28DF">
        <w:rPr>
          <w:rFonts w:ascii="GHEA Grapalat" w:hAnsi="GHEA Grapalat"/>
          <w:sz w:val="16"/>
          <w:szCs w:val="16"/>
        </w:rPr>
        <w:t>միջնորդության</w:t>
      </w:r>
      <w:r w:rsidRPr="00BD28DF">
        <w:rPr>
          <w:rFonts w:ascii="GHEA Grapalat" w:hAnsi="GHEA Grapalat"/>
          <w:sz w:val="16"/>
          <w:szCs w:val="16"/>
          <w:lang w:val="es-ES"/>
        </w:rPr>
        <w:t xml:space="preserve"> </w:t>
      </w:r>
      <w:r w:rsidRPr="00BD28DF">
        <w:rPr>
          <w:rFonts w:ascii="GHEA Grapalat" w:hAnsi="GHEA Grapalat"/>
          <w:sz w:val="16"/>
          <w:szCs w:val="16"/>
        </w:rPr>
        <w:t>և</w:t>
      </w:r>
      <w:r w:rsidRPr="00BD28DF">
        <w:rPr>
          <w:rFonts w:ascii="GHEA Grapalat" w:hAnsi="GHEA Grapalat"/>
          <w:sz w:val="16"/>
          <w:szCs w:val="16"/>
          <w:lang w:val="es-ES"/>
        </w:rPr>
        <w:t xml:space="preserve"> </w:t>
      </w:r>
      <w:r w:rsidRPr="00BD28DF">
        <w:rPr>
          <w:rFonts w:ascii="GHEA Grapalat" w:hAnsi="GHEA Grapalat"/>
          <w:sz w:val="16"/>
          <w:szCs w:val="16"/>
        </w:rPr>
        <w:t>օրենքով</w:t>
      </w:r>
      <w:r w:rsidRPr="00BD28DF">
        <w:rPr>
          <w:rFonts w:ascii="GHEA Grapalat" w:hAnsi="GHEA Grapalat"/>
          <w:sz w:val="16"/>
          <w:szCs w:val="16"/>
          <w:lang w:val="es-ES"/>
        </w:rPr>
        <w:t xml:space="preserve"> </w:t>
      </w:r>
      <w:r w:rsidRPr="00BD28DF">
        <w:rPr>
          <w:rFonts w:ascii="GHEA Grapalat" w:hAnsi="GHEA Grapalat"/>
          <w:sz w:val="16"/>
          <w:szCs w:val="16"/>
        </w:rPr>
        <w:t>նախատեսված</w:t>
      </w:r>
      <w:r w:rsidRPr="00BD28DF">
        <w:rPr>
          <w:rFonts w:ascii="GHEA Grapalat" w:hAnsi="GHEA Grapalat"/>
          <w:sz w:val="16"/>
          <w:szCs w:val="16"/>
          <w:lang w:val="es-ES"/>
        </w:rPr>
        <w:t xml:space="preserve"> </w:t>
      </w:r>
      <w:r w:rsidRPr="00BD28DF">
        <w:rPr>
          <w:rFonts w:ascii="GHEA Grapalat" w:hAnsi="GHEA Grapalat"/>
          <w:sz w:val="16"/>
          <w:szCs w:val="16"/>
        </w:rPr>
        <w:t>տնտեսական</w:t>
      </w:r>
      <w:r w:rsidRPr="00BD28DF">
        <w:rPr>
          <w:rFonts w:ascii="GHEA Grapalat" w:hAnsi="GHEA Grapalat"/>
          <w:sz w:val="16"/>
          <w:szCs w:val="16"/>
          <w:lang w:val="es-ES"/>
        </w:rPr>
        <w:t xml:space="preserve"> </w:t>
      </w:r>
      <w:r w:rsidRPr="00BD28DF">
        <w:rPr>
          <w:rFonts w:ascii="GHEA Grapalat" w:hAnsi="GHEA Grapalat"/>
          <w:sz w:val="16"/>
          <w:szCs w:val="16"/>
        </w:rPr>
        <w:t>գործունեության</w:t>
      </w:r>
      <w:r w:rsidRPr="00BD28DF">
        <w:rPr>
          <w:rFonts w:ascii="GHEA Grapalat" w:hAnsi="GHEA Grapalat"/>
          <w:sz w:val="16"/>
          <w:szCs w:val="16"/>
          <w:lang w:val="es-ES"/>
        </w:rPr>
        <w:t xml:space="preserve"> </w:t>
      </w:r>
      <w:r w:rsidRPr="00BD28DF">
        <w:rPr>
          <w:rFonts w:ascii="GHEA Grapalat" w:hAnsi="GHEA Grapalat"/>
          <w:sz w:val="16"/>
          <w:szCs w:val="16"/>
        </w:rPr>
        <w:t>դեմ</w:t>
      </w:r>
      <w:r w:rsidRPr="00BD28DF">
        <w:rPr>
          <w:rFonts w:ascii="GHEA Grapalat" w:hAnsi="GHEA Grapalat"/>
          <w:sz w:val="16"/>
          <w:szCs w:val="16"/>
          <w:lang w:val="es-ES"/>
        </w:rPr>
        <w:t xml:space="preserve"> </w:t>
      </w:r>
      <w:r w:rsidRPr="00BD28DF">
        <w:rPr>
          <w:rFonts w:ascii="GHEA Grapalat" w:hAnsi="GHEA Grapalat"/>
          <w:sz w:val="16"/>
          <w:szCs w:val="16"/>
        </w:rPr>
        <w:t>ուղղված</w:t>
      </w:r>
      <w:r w:rsidRPr="00BD28DF">
        <w:rPr>
          <w:rFonts w:ascii="GHEA Grapalat" w:hAnsi="GHEA Grapalat"/>
          <w:sz w:val="16"/>
          <w:szCs w:val="16"/>
          <w:lang w:val="es-ES"/>
        </w:rPr>
        <w:t xml:space="preserve"> </w:t>
      </w:r>
      <w:r w:rsidRPr="00BD28DF">
        <w:rPr>
          <w:rFonts w:ascii="GHEA Grapalat" w:hAnsi="GHEA Grapalat"/>
          <w:sz w:val="16"/>
          <w:szCs w:val="16"/>
        </w:rPr>
        <w:t>հանցագործությունների</w:t>
      </w:r>
      <w:r w:rsidRPr="00BD28DF">
        <w:rPr>
          <w:rFonts w:ascii="GHEA Grapalat" w:hAnsi="GHEA Grapalat"/>
          <w:sz w:val="16"/>
          <w:szCs w:val="16"/>
          <w:lang w:val="es-ES"/>
        </w:rPr>
        <w:t xml:space="preserve"> </w:t>
      </w:r>
      <w:r w:rsidRPr="00BD28DF">
        <w:rPr>
          <w:rFonts w:ascii="GHEA Grapalat" w:hAnsi="GHEA Grapalat"/>
          <w:sz w:val="16"/>
          <w:szCs w:val="16"/>
        </w:rPr>
        <w:t>համար</w:t>
      </w:r>
      <w:r w:rsidRPr="00BD28DF">
        <w:rPr>
          <w:rFonts w:ascii="GHEA Grapalat" w:hAnsi="GHEA Grapalat"/>
          <w:sz w:val="16"/>
          <w:szCs w:val="16"/>
          <w:lang w:val="es-ES"/>
        </w:rPr>
        <w:t>,</w:t>
      </w:r>
      <w:r w:rsidRPr="00BD28DF">
        <w:rPr>
          <w:rFonts w:ascii="GHEA Grapalat" w:hAnsi="GHEA Grapalat" w:cs="Sylfaen"/>
          <w:sz w:val="16"/>
          <w:szCs w:val="16"/>
          <w:lang w:val="es-ES"/>
        </w:rPr>
        <w:t xml:space="preserve"> </w:t>
      </w:r>
      <w:r w:rsidR="00DE47F5">
        <w:rPr>
          <w:rFonts w:ascii="GHEA Grapalat" w:hAnsi="GHEA Grapalat" w:cs="Sylfaen"/>
          <w:sz w:val="16"/>
          <w:szCs w:val="16"/>
        </w:rPr>
        <w:t>բաց</w:t>
      </w:r>
      <w:r w:rsidRPr="00BD28DF">
        <w:rPr>
          <w:rFonts w:ascii="GHEA Grapalat" w:hAnsi="GHEA Grapalat" w:cs="Sylfaen"/>
          <w:sz w:val="16"/>
          <w:szCs w:val="16"/>
        </w:rPr>
        <w:t>առությամբ</w:t>
      </w:r>
      <w:r w:rsidRPr="00BD28DF">
        <w:rPr>
          <w:rFonts w:ascii="GHEA Grapalat" w:hAnsi="GHEA Grapalat"/>
          <w:sz w:val="16"/>
          <w:szCs w:val="16"/>
          <w:lang w:val="es-ES"/>
        </w:rPr>
        <w:t xml:space="preserve"> </w:t>
      </w:r>
      <w:r w:rsidRPr="00BD28DF">
        <w:rPr>
          <w:rFonts w:ascii="GHEA Grapalat" w:hAnsi="GHEA Grapalat" w:cs="Sylfaen"/>
          <w:sz w:val="16"/>
          <w:szCs w:val="16"/>
        </w:rPr>
        <w:t>այն</w:t>
      </w:r>
      <w:r w:rsidRPr="00BD28DF">
        <w:rPr>
          <w:rFonts w:ascii="GHEA Grapalat" w:hAnsi="GHEA Grapalat"/>
          <w:sz w:val="16"/>
          <w:szCs w:val="16"/>
          <w:lang w:val="es-ES"/>
        </w:rPr>
        <w:t xml:space="preserve"> </w:t>
      </w:r>
      <w:r w:rsidRPr="00BD28DF">
        <w:rPr>
          <w:rFonts w:ascii="GHEA Grapalat" w:hAnsi="GHEA Grapalat" w:cs="Sylfaen"/>
          <w:sz w:val="16"/>
          <w:szCs w:val="16"/>
        </w:rPr>
        <w:t>դեպքերի</w:t>
      </w:r>
      <w:r w:rsidRPr="00BD28DF">
        <w:rPr>
          <w:rFonts w:ascii="GHEA Grapalat" w:hAnsi="GHEA Grapalat"/>
          <w:sz w:val="16"/>
          <w:szCs w:val="16"/>
          <w:lang w:val="es-ES"/>
        </w:rPr>
        <w:t xml:space="preserve">, </w:t>
      </w:r>
      <w:r w:rsidRPr="00BD28DF">
        <w:rPr>
          <w:rFonts w:ascii="GHEA Grapalat" w:hAnsi="GHEA Grapalat" w:cs="Sylfaen"/>
          <w:sz w:val="16"/>
          <w:szCs w:val="16"/>
        </w:rPr>
        <w:t>երբ</w:t>
      </w:r>
      <w:r w:rsidRPr="00BD28DF">
        <w:rPr>
          <w:rFonts w:ascii="GHEA Grapalat" w:hAnsi="GHEA Grapalat"/>
          <w:sz w:val="16"/>
          <w:szCs w:val="16"/>
          <w:lang w:val="es-ES"/>
        </w:rPr>
        <w:t xml:space="preserve"> </w:t>
      </w:r>
      <w:r w:rsidRPr="00BD28DF">
        <w:rPr>
          <w:rFonts w:ascii="GHEA Grapalat" w:hAnsi="GHEA Grapalat" w:cs="Sylfaen"/>
          <w:sz w:val="16"/>
          <w:szCs w:val="16"/>
        </w:rPr>
        <w:t>դատվածությունը</w:t>
      </w:r>
      <w:r w:rsidRPr="00BD28DF">
        <w:rPr>
          <w:rFonts w:ascii="GHEA Grapalat" w:hAnsi="GHEA Grapalat"/>
          <w:sz w:val="16"/>
          <w:szCs w:val="16"/>
          <w:lang w:val="es-ES"/>
        </w:rPr>
        <w:t xml:space="preserve"> </w:t>
      </w:r>
      <w:r w:rsidRPr="00BD28DF">
        <w:rPr>
          <w:rFonts w:ascii="GHEA Grapalat" w:hAnsi="GHEA Grapalat" w:cs="Sylfaen"/>
          <w:sz w:val="16"/>
          <w:szCs w:val="16"/>
        </w:rPr>
        <w:t>օրենքով</w:t>
      </w:r>
      <w:r w:rsidRPr="00BD28DF">
        <w:rPr>
          <w:rFonts w:ascii="GHEA Grapalat" w:hAnsi="GHEA Grapalat"/>
          <w:sz w:val="16"/>
          <w:szCs w:val="16"/>
          <w:lang w:val="es-ES"/>
        </w:rPr>
        <w:t xml:space="preserve"> </w:t>
      </w:r>
      <w:r w:rsidRPr="00BD28DF">
        <w:rPr>
          <w:rFonts w:ascii="GHEA Grapalat" w:hAnsi="GHEA Grapalat" w:cs="Sylfaen"/>
          <w:sz w:val="16"/>
          <w:szCs w:val="16"/>
        </w:rPr>
        <w:t>սահմանված</w:t>
      </w:r>
      <w:r w:rsidRPr="00BD28DF">
        <w:rPr>
          <w:rFonts w:ascii="GHEA Grapalat" w:hAnsi="GHEA Grapalat"/>
          <w:sz w:val="16"/>
          <w:szCs w:val="16"/>
          <w:lang w:val="es-ES"/>
        </w:rPr>
        <w:t xml:space="preserve"> </w:t>
      </w:r>
      <w:r w:rsidRPr="00BD28DF">
        <w:rPr>
          <w:rFonts w:ascii="GHEA Grapalat" w:hAnsi="GHEA Grapalat" w:cs="Sylfaen"/>
          <w:sz w:val="16"/>
          <w:szCs w:val="16"/>
        </w:rPr>
        <w:t>կարգով</w:t>
      </w:r>
      <w:r w:rsidRPr="00BD28DF">
        <w:rPr>
          <w:rFonts w:ascii="GHEA Grapalat" w:hAnsi="GHEA Grapalat"/>
          <w:sz w:val="16"/>
          <w:szCs w:val="16"/>
          <w:lang w:val="es-ES"/>
        </w:rPr>
        <w:t xml:space="preserve"> </w:t>
      </w:r>
      <w:r w:rsidRPr="00BD28DF">
        <w:rPr>
          <w:rFonts w:ascii="GHEA Grapalat" w:hAnsi="GHEA Grapalat" w:cs="Sylfaen"/>
          <w:sz w:val="16"/>
          <w:szCs w:val="16"/>
        </w:rPr>
        <w:t>հանված</w:t>
      </w:r>
      <w:r w:rsidRPr="00BD28DF">
        <w:rPr>
          <w:rFonts w:ascii="GHEA Grapalat" w:hAnsi="GHEA Grapalat"/>
          <w:sz w:val="16"/>
          <w:szCs w:val="16"/>
          <w:lang w:val="es-ES"/>
        </w:rPr>
        <w:t xml:space="preserve"> </w:t>
      </w:r>
      <w:r w:rsidRPr="00BD28DF">
        <w:rPr>
          <w:rFonts w:ascii="GHEA Grapalat" w:hAnsi="GHEA Grapalat" w:cs="Sylfaen"/>
          <w:sz w:val="16"/>
          <w:szCs w:val="16"/>
        </w:rPr>
        <w:t>կամ</w:t>
      </w:r>
      <w:r w:rsidRPr="00BD28DF">
        <w:rPr>
          <w:rFonts w:ascii="GHEA Grapalat" w:hAnsi="GHEA Grapalat"/>
          <w:sz w:val="16"/>
          <w:szCs w:val="16"/>
          <w:lang w:val="es-ES"/>
        </w:rPr>
        <w:t xml:space="preserve"> </w:t>
      </w:r>
      <w:r w:rsidRPr="00BD28DF">
        <w:rPr>
          <w:rFonts w:ascii="GHEA Grapalat" w:hAnsi="GHEA Grapalat" w:cs="Sylfaen"/>
          <w:sz w:val="16"/>
          <w:szCs w:val="16"/>
        </w:rPr>
        <w:t>մարված</w:t>
      </w:r>
      <w:r w:rsidRPr="00BD28DF">
        <w:rPr>
          <w:rFonts w:ascii="GHEA Grapalat" w:hAnsi="GHEA Grapalat"/>
          <w:sz w:val="16"/>
          <w:szCs w:val="16"/>
          <w:lang w:val="es-ES"/>
        </w:rPr>
        <w:t xml:space="preserve"> </w:t>
      </w:r>
      <w:r w:rsidRPr="00BD28DF">
        <w:rPr>
          <w:rFonts w:ascii="GHEA Grapalat" w:hAnsi="GHEA Grapalat" w:cs="Sylfaen"/>
          <w:sz w:val="16"/>
          <w:szCs w:val="16"/>
        </w:rPr>
        <w:t>է</w:t>
      </w:r>
      <w:r w:rsidRPr="00BD28DF">
        <w:rPr>
          <w:rFonts w:ascii="GHEA Grapalat" w:hAnsi="GHEA Grapalat"/>
          <w:sz w:val="16"/>
          <w:szCs w:val="16"/>
          <w:lang w:val="es-ES"/>
        </w:rPr>
        <w:t xml:space="preserve">.  </w:t>
      </w:r>
    </w:p>
    <w:p w:rsidR="00591263" w:rsidRPr="00BD28DF" w:rsidRDefault="00591263" w:rsidP="00591263">
      <w:pPr>
        <w:ind w:firstLine="720"/>
        <w:jc w:val="both"/>
        <w:rPr>
          <w:rFonts w:ascii="GHEA Grapalat" w:hAnsi="GHEA Grapalat"/>
          <w:sz w:val="16"/>
          <w:szCs w:val="16"/>
          <w:lang w:val="es-ES"/>
        </w:rPr>
      </w:pPr>
      <w:r w:rsidRPr="00BD28DF">
        <w:rPr>
          <w:rFonts w:ascii="GHEA Grapalat" w:hAnsi="GHEA Grapalat" w:cs="Sylfaen"/>
          <w:sz w:val="16"/>
          <w:szCs w:val="16"/>
          <w:lang w:val="es-ES"/>
        </w:rPr>
        <w:t>4)</w:t>
      </w:r>
      <w:r w:rsidRPr="00BD28DF">
        <w:rPr>
          <w:rFonts w:ascii="GHEA Grapalat" w:hAnsi="GHEA Grapalat"/>
          <w:sz w:val="16"/>
          <w:szCs w:val="16"/>
          <w:lang w:val="es-ES"/>
        </w:rPr>
        <w:t xml:space="preserve"> </w:t>
      </w:r>
      <w:r w:rsidRPr="00BD28DF">
        <w:rPr>
          <w:rFonts w:ascii="GHEA Grapalat" w:hAnsi="GHEA Grapalat"/>
          <w:sz w:val="16"/>
          <w:szCs w:val="16"/>
        </w:rPr>
        <w:t>որոնց</w:t>
      </w:r>
      <w:r w:rsidRPr="00BD28DF">
        <w:rPr>
          <w:rFonts w:ascii="GHEA Grapalat" w:hAnsi="GHEA Grapalat"/>
          <w:sz w:val="16"/>
          <w:szCs w:val="16"/>
          <w:lang w:val="es-ES"/>
        </w:rPr>
        <w:t xml:space="preserve"> </w:t>
      </w:r>
      <w:r w:rsidRPr="00BD28DF">
        <w:rPr>
          <w:rFonts w:ascii="GHEA Grapalat" w:hAnsi="GHEA Grapalat"/>
          <w:sz w:val="16"/>
          <w:szCs w:val="16"/>
        </w:rPr>
        <w:t>վերաբերյալ</w:t>
      </w:r>
      <w:r w:rsidRPr="00BD28DF">
        <w:rPr>
          <w:rFonts w:ascii="GHEA Grapalat" w:hAnsi="GHEA Grapalat"/>
          <w:sz w:val="16"/>
          <w:szCs w:val="16"/>
          <w:lang w:val="es-ES"/>
        </w:rPr>
        <w:t xml:space="preserve"> </w:t>
      </w:r>
      <w:r w:rsidRPr="00BD28DF">
        <w:rPr>
          <w:rFonts w:ascii="GHEA Grapalat" w:hAnsi="GHEA Grapalat"/>
          <w:sz w:val="16"/>
          <w:szCs w:val="16"/>
        </w:rPr>
        <w:t>հայտը</w:t>
      </w:r>
      <w:r w:rsidRPr="00BD28DF">
        <w:rPr>
          <w:rFonts w:ascii="GHEA Grapalat" w:hAnsi="GHEA Grapalat"/>
          <w:sz w:val="16"/>
          <w:szCs w:val="16"/>
          <w:lang w:val="es-ES"/>
        </w:rPr>
        <w:t xml:space="preserve"> </w:t>
      </w:r>
      <w:r w:rsidRPr="00BD28DF">
        <w:rPr>
          <w:rFonts w:ascii="GHEA Grapalat" w:hAnsi="GHEA Grapalat"/>
          <w:sz w:val="16"/>
          <w:szCs w:val="16"/>
        </w:rPr>
        <w:t>ներկայացվելու</w:t>
      </w:r>
      <w:r w:rsidRPr="00BD28DF">
        <w:rPr>
          <w:rFonts w:ascii="GHEA Grapalat" w:hAnsi="GHEA Grapalat"/>
          <w:sz w:val="16"/>
          <w:szCs w:val="16"/>
          <w:lang w:val="es-ES"/>
        </w:rPr>
        <w:t xml:space="preserve"> </w:t>
      </w:r>
      <w:r w:rsidRPr="00BD28DF">
        <w:rPr>
          <w:rFonts w:ascii="GHEA Grapalat" w:hAnsi="GHEA Grapalat"/>
          <w:sz w:val="16"/>
          <w:szCs w:val="16"/>
        </w:rPr>
        <w:t>օրվան</w:t>
      </w:r>
      <w:r w:rsidRPr="00BD28DF">
        <w:rPr>
          <w:rFonts w:ascii="GHEA Grapalat" w:hAnsi="GHEA Grapalat"/>
          <w:sz w:val="16"/>
          <w:szCs w:val="16"/>
          <w:lang w:val="es-ES"/>
        </w:rPr>
        <w:t xml:space="preserve"> </w:t>
      </w:r>
      <w:r w:rsidRPr="00BD28DF">
        <w:rPr>
          <w:rFonts w:ascii="GHEA Grapalat" w:hAnsi="GHEA Grapalat"/>
          <w:sz w:val="16"/>
          <w:szCs w:val="16"/>
        </w:rPr>
        <w:t>նախորդող</w:t>
      </w:r>
      <w:r w:rsidRPr="00BD28DF">
        <w:rPr>
          <w:rFonts w:ascii="GHEA Grapalat" w:hAnsi="GHEA Grapalat"/>
          <w:sz w:val="16"/>
          <w:szCs w:val="16"/>
          <w:lang w:val="es-ES"/>
        </w:rPr>
        <w:t xml:space="preserve"> </w:t>
      </w:r>
      <w:r w:rsidRPr="00BD28DF">
        <w:rPr>
          <w:rFonts w:ascii="GHEA Grapalat" w:hAnsi="GHEA Grapalat"/>
          <w:sz w:val="16"/>
          <w:szCs w:val="16"/>
        </w:rPr>
        <w:t>մեկ</w:t>
      </w:r>
      <w:r w:rsidRPr="00BD28DF">
        <w:rPr>
          <w:rFonts w:ascii="GHEA Grapalat" w:hAnsi="GHEA Grapalat"/>
          <w:sz w:val="16"/>
          <w:szCs w:val="16"/>
          <w:lang w:val="es-ES"/>
        </w:rPr>
        <w:t xml:space="preserve"> </w:t>
      </w:r>
      <w:r w:rsidRPr="00BD28DF">
        <w:rPr>
          <w:rFonts w:ascii="GHEA Grapalat" w:hAnsi="GHEA Grapalat"/>
          <w:sz w:val="16"/>
          <w:szCs w:val="16"/>
        </w:rPr>
        <w:t>տարվա</w:t>
      </w:r>
      <w:r w:rsidRPr="00BD28DF">
        <w:rPr>
          <w:rFonts w:ascii="GHEA Grapalat" w:hAnsi="GHEA Grapalat"/>
          <w:sz w:val="16"/>
          <w:szCs w:val="16"/>
          <w:lang w:val="es-ES"/>
        </w:rPr>
        <w:t xml:space="preserve"> </w:t>
      </w:r>
      <w:r w:rsidRPr="00BD28DF">
        <w:rPr>
          <w:rFonts w:ascii="GHEA Grapalat" w:hAnsi="GHEA Grapalat"/>
          <w:sz w:val="16"/>
          <w:szCs w:val="16"/>
        </w:rPr>
        <w:t>ընթացքում</w:t>
      </w:r>
      <w:r w:rsidRPr="00BD28DF">
        <w:rPr>
          <w:rFonts w:ascii="GHEA Grapalat" w:hAnsi="GHEA Grapalat"/>
          <w:sz w:val="16"/>
          <w:szCs w:val="16"/>
          <w:lang w:val="es-ES"/>
        </w:rPr>
        <w:t xml:space="preserve"> </w:t>
      </w:r>
      <w:r w:rsidRPr="00BD28DF">
        <w:rPr>
          <w:rFonts w:ascii="GHEA Grapalat" w:hAnsi="GHEA Grapalat"/>
          <w:sz w:val="16"/>
          <w:szCs w:val="16"/>
        </w:rPr>
        <w:t>առկա</w:t>
      </w:r>
      <w:r w:rsidRPr="00BD28DF">
        <w:rPr>
          <w:rFonts w:ascii="GHEA Grapalat" w:hAnsi="GHEA Grapalat"/>
          <w:sz w:val="16"/>
          <w:szCs w:val="16"/>
          <w:lang w:val="es-ES"/>
        </w:rPr>
        <w:t xml:space="preserve"> </w:t>
      </w:r>
      <w:r w:rsidRPr="00BD28DF">
        <w:rPr>
          <w:rFonts w:ascii="GHEA Grapalat" w:hAnsi="GHEA Grapalat"/>
          <w:sz w:val="16"/>
          <w:szCs w:val="16"/>
        </w:rPr>
        <w:t>է</w:t>
      </w:r>
      <w:r w:rsidRPr="00BD28DF">
        <w:rPr>
          <w:rFonts w:ascii="GHEA Grapalat" w:hAnsi="GHEA Grapalat"/>
          <w:sz w:val="16"/>
          <w:szCs w:val="16"/>
          <w:lang w:val="es-ES"/>
        </w:rPr>
        <w:t xml:space="preserve"> </w:t>
      </w:r>
      <w:r w:rsidRPr="00BD28DF">
        <w:rPr>
          <w:rFonts w:ascii="GHEA Grapalat" w:hAnsi="GHEA Grapalat"/>
          <w:sz w:val="16"/>
          <w:szCs w:val="16"/>
        </w:rPr>
        <w:t>օրենքով</w:t>
      </w:r>
      <w:r w:rsidRPr="00BD28DF">
        <w:rPr>
          <w:rFonts w:ascii="GHEA Grapalat" w:hAnsi="GHEA Grapalat"/>
          <w:sz w:val="16"/>
          <w:szCs w:val="16"/>
          <w:lang w:val="es-ES"/>
        </w:rPr>
        <w:t xml:space="preserve"> </w:t>
      </w:r>
      <w:r w:rsidRPr="00BD28DF">
        <w:rPr>
          <w:rFonts w:ascii="GHEA Grapalat" w:hAnsi="GHEA Grapalat"/>
          <w:sz w:val="16"/>
          <w:szCs w:val="16"/>
        </w:rPr>
        <w:t>սահմանված</w:t>
      </w:r>
      <w:r w:rsidRPr="00BD28DF">
        <w:rPr>
          <w:rFonts w:ascii="GHEA Grapalat" w:hAnsi="GHEA Grapalat"/>
          <w:sz w:val="16"/>
          <w:szCs w:val="16"/>
          <w:lang w:val="es-ES"/>
        </w:rPr>
        <w:t xml:space="preserve"> </w:t>
      </w:r>
      <w:r w:rsidRPr="00BD28DF">
        <w:rPr>
          <w:rFonts w:ascii="GHEA Grapalat" w:hAnsi="GHEA Grapalat"/>
          <w:sz w:val="16"/>
          <w:szCs w:val="16"/>
        </w:rPr>
        <w:t>կարգով</w:t>
      </w:r>
      <w:r w:rsidRPr="00BD28DF">
        <w:rPr>
          <w:rFonts w:ascii="GHEA Grapalat" w:hAnsi="GHEA Grapalat"/>
          <w:sz w:val="16"/>
          <w:szCs w:val="16"/>
          <w:lang w:val="es-ES"/>
        </w:rPr>
        <w:t xml:space="preserve"> </w:t>
      </w:r>
      <w:r w:rsidRPr="00BD28DF">
        <w:rPr>
          <w:rFonts w:ascii="GHEA Grapalat" w:hAnsi="GHEA Grapalat"/>
          <w:sz w:val="16"/>
          <w:szCs w:val="16"/>
        </w:rPr>
        <w:t>կայացված</w:t>
      </w:r>
      <w:r w:rsidRPr="00BD28DF">
        <w:rPr>
          <w:rFonts w:ascii="GHEA Grapalat" w:hAnsi="GHEA Grapalat"/>
          <w:sz w:val="16"/>
          <w:szCs w:val="16"/>
          <w:lang w:val="es-ES"/>
        </w:rPr>
        <w:t xml:space="preserve"> </w:t>
      </w:r>
      <w:r w:rsidRPr="00BD28DF">
        <w:rPr>
          <w:rFonts w:ascii="GHEA Grapalat" w:hAnsi="GHEA Grapalat"/>
          <w:sz w:val="16"/>
          <w:szCs w:val="16"/>
        </w:rPr>
        <w:t>անբողոքարկելի</w:t>
      </w:r>
      <w:r w:rsidRPr="00BD28DF">
        <w:rPr>
          <w:rFonts w:ascii="GHEA Grapalat" w:hAnsi="GHEA Grapalat"/>
          <w:sz w:val="16"/>
          <w:szCs w:val="16"/>
          <w:lang w:val="es-ES"/>
        </w:rPr>
        <w:t xml:space="preserve"> </w:t>
      </w:r>
      <w:r w:rsidRPr="00BD28DF">
        <w:rPr>
          <w:rFonts w:ascii="GHEA Grapalat" w:hAnsi="GHEA Grapalat"/>
          <w:sz w:val="16"/>
          <w:szCs w:val="16"/>
        </w:rPr>
        <w:t>վարչական</w:t>
      </w:r>
      <w:r w:rsidRPr="00BD28DF">
        <w:rPr>
          <w:rFonts w:ascii="GHEA Grapalat" w:hAnsi="GHEA Grapalat"/>
          <w:sz w:val="16"/>
          <w:szCs w:val="16"/>
          <w:lang w:val="es-ES"/>
        </w:rPr>
        <w:t xml:space="preserve"> </w:t>
      </w:r>
      <w:r w:rsidRPr="00BD28DF">
        <w:rPr>
          <w:rFonts w:ascii="GHEA Grapalat" w:hAnsi="GHEA Grapalat"/>
          <w:sz w:val="16"/>
          <w:szCs w:val="16"/>
        </w:rPr>
        <w:t>ակտ</w:t>
      </w:r>
      <w:r w:rsidRPr="00BD28DF">
        <w:rPr>
          <w:rFonts w:ascii="GHEA Grapalat" w:hAnsi="GHEA Grapalat"/>
          <w:sz w:val="16"/>
          <w:szCs w:val="16"/>
          <w:lang w:val="es-ES"/>
        </w:rPr>
        <w:t xml:space="preserve">` </w:t>
      </w:r>
      <w:r w:rsidRPr="00BD28DF">
        <w:rPr>
          <w:rFonts w:ascii="GHEA Grapalat" w:hAnsi="GHEA Grapalat"/>
          <w:sz w:val="16"/>
          <w:szCs w:val="16"/>
        </w:rPr>
        <w:t>գնումների</w:t>
      </w:r>
      <w:r w:rsidRPr="00BD28DF">
        <w:rPr>
          <w:rFonts w:ascii="GHEA Grapalat" w:hAnsi="GHEA Grapalat"/>
          <w:sz w:val="16"/>
          <w:szCs w:val="16"/>
          <w:lang w:val="es-ES"/>
        </w:rPr>
        <w:t xml:space="preserve"> </w:t>
      </w:r>
      <w:r w:rsidRPr="00BD28DF">
        <w:rPr>
          <w:rFonts w:ascii="GHEA Grapalat" w:hAnsi="GHEA Grapalat"/>
          <w:sz w:val="16"/>
          <w:szCs w:val="16"/>
        </w:rPr>
        <w:t>ոլորտում</w:t>
      </w:r>
      <w:r w:rsidRPr="00BD28DF">
        <w:rPr>
          <w:rFonts w:ascii="GHEA Grapalat" w:hAnsi="GHEA Grapalat"/>
          <w:sz w:val="16"/>
          <w:szCs w:val="16"/>
          <w:lang w:val="es-ES"/>
        </w:rPr>
        <w:t xml:space="preserve"> </w:t>
      </w:r>
      <w:r w:rsidRPr="00BD28DF">
        <w:rPr>
          <w:rFonts w:ascii="GHEA Grapalat" w:hAnsi="GHEA Grapalat" w:cs="Sylfaen"/>
          <w:sz w:val="16"/>
          <w:szCs w:val="16"/>
        </w:rPr>
        <w:t>հակամրցակցային</w:t>
      </w:r>
      <w:r w:rsidRPr="00BD28DF">
        <w:rPr>
          <w:rFonts w:ascii="GHEA Grapalat" w:hAnsi="GHEA Grapalat"/>
          <w:sz w:val="16"/>
          <w:szCs w:val="16"/>
          <w:lang w:val="es-ES"/>
        </w:rPr>
        <w:t xml:space="preserve"> </w:t>
      </w:r>
      <w:r w:rsidRPr="00BD28DF">
        <w:rPr>
          <w:rFonts w:ascii="GHEA Grapalat" w:hAnsi="GHEA Grapalat" w:cs="Sylfaen"/>
          <w:sz w:val="16"/>
          <w:szCs w:val="16"/>
        </w:rPr>
        <w:t>համաձայնության</w:t>
      </w:r>
      <w:r w:rsidRPr="00BD28DF">
        <w:rPr>
          <w:rFonts w:ascii="GHEA Grapalat" w:hAnsi="GHEA Grapalat"/>
          <w:sz w:val="16"/>
          <w:szCs w:val="16"/>
          <w:lang w:val="es-ES"/>
        </w:rPr>
        <w:t xml:space="preserve"> </w:t>
      </w:r>
      <w:r w:rsidRPr="00BD28DF">
        <w:rPr>
          <w:rFonts w:ascii="GHEA Grapalat" w:hAnsi="GHEA Grapalat" w:cs="Sylfaen"/>
          <w:sz w:val="16"/>
          <w:szCs w:val="16"/>
        </w:rPr>
        <w:t>կամ</w:t>
      </w:r>
      <w:r w:rsidRPr="00BD28DF">
        <w:rPr>
          <w:rFonts w:ascii="GHEA Grapalat" w:hAnsi="GHEA Grapalat"/>
          <w:sz w:val="16"/>
          <w:szCs w:val="16"/>
          <w:lang w:val="es-ES"/>
        </w:rPr>
        <w:t xml:space="preserve"> </w:t>
      </w:r>
      <w:r w:rsidRPr="00BD28DF">
        <w:rPr>
          <w:rFonts w:ascii="GHEA Grapalat" w:hAnsi="GHEA Grapalat" w:cs="Sylfaen"/>
          <w:sz w:val="16"/>
          <w:szCs w:val="16"/>
        </w:rPr>
        <w:t>գերիշխող</w:t>
      </w:r>
      <w:r w:rsidRPr="00BD28DF">
        <w:rPr>
          <w:rFonts w:ascii="GHEA Grapalat" w:hAnsi="GHEA Grapalat"/>
          <w:sz w:val="16"/>
          <w:szCs w:val="16"/>
          <w:lang w:val="es-ES"/>
        </w:rPr>
        <w:t xml:space="preserve"> </w:t>
      </w:r>
      <w:r w:rsidRPr="00BD28DF">
        <w:rPr>
          <w:rFonts w:ascii="GHEA Grapalat" w:hAnsi="GHEA Grapalat" w:cs="Sylfaen"/>
          <w:sz w:val="16"/>
          <w:szCs w:val="16"/>
        </w:rPr>
        <w:t>դիրքի</w:t>
      </w:r>
      <w:r w:rsidRPr="00BD28DF">
        <w:rPr>
          <w:rFonts w:ascii="GHEA Grapalat" w:hAnsi="GHEA Grapalat"/>
          <w:sz w:val="16"/>
          <w:szCs w:val="16"/>
          <w:lang w:val="es-ES"/>
        </w:rPr>
        <w:t xml:space="preserve"> </w:t>
      </w:r>
      <w:r w:rsidRPr="00BD28DF">
        <w:rPr>
          <w:rFonts w:ascii="GHEA Grapalat" w:hAnsi="GHEA Grapalat" w:cs="Sylfaen"/>
          <w:sz w:val="16"/>
          <w:szCs w:val="16"/>
        </w:rPr>
        <w:t>չարաշահման</w:t>
      </w:r>
      <w:r w:rsidRPr="00BD28DF">
        <w:rPr>
          <w:rFonts w:ascii="GHEA Grapalat" w:hAnsi="GHEA Grapalat"/>
          <w:sz w:val="16"/>
          <w:szCs w:val="16"/>
          <w:lang w:val="es-ES"/>
        </w:rPr>
        <w:t xml:space="preserve"> </w:t>
      </w:r>
      <w:r w:rsidRPr="00BD28DF">
        <w:rPr>
          <w:rFonts w:ascii="GHEA Grapalat" w:hAnsi="GHEA Grapalat" w:cs="Sylfaen"/>
          <w:sz w:val="16"/>
          <w:szCs w:val="16"/>
        </w:rPr>
        <w:t>համար</w:t>
      </w:r>
      <w:r w:rsidRPr="00BD28DF">
        <w:rPr>
          <w:rFonts w:ascii="GHEA Grapalat" w:hAnsi="GHEA Grapalat" w:cs="Sylfaen"/>
          <w:sz w:val="16"/>
          <w:szCs w:val="16"/>
          <w:lang w:val="es-ES"/>
        </w:rPr>
        <w:t>.</w:t>
      </w:r>
    </w:p>
    <w:p w:rsidR="00591263" w:rsidRPr="00BD28DF" w:rsidRDefault="00591263" w:rsidP="00591263">
      <w:pPr>
        <w:ind w:firstLine="720"/>
        <w:jc w:val="both"/>
        <w:rPr>
          <w:rFonts w:ascii="GHEA Grapalat" w:hAnsi="GHEA Grapalat"/>
          <w:sz w:val="16"/>
          <w:szCs w:val="16"/>
          <w:lang w:val="es-ES"/>
        </w:rPr>
      </w:pPr>
      <w:r w:rsidRPr="00BD28DF">
        <w:rPr>
          <w:rFonts w:ascii="GHEA Grapalat" w:hAnsi="GHEA Grapalat" w:cs="Sylfaen"/>
          <w:sz w:val="16"/>
          <w:szCs w:val="16"/>
          <w:lang w:val="es-ES"/>
        </w:rPr>
        <w:t xml:space="preserve">5) </w:t>
      </w:r>
      <w:r w:rsidRPr="00BD28DF">
        <w:rPr>
          <w:rFonts w:ascii="GHEA Grapalat" w:hAnsi="GHEA Grapalat" w:cs="Sylfaen"/>
          <w:sz w:val="16"/>
          <w:szCs w:val="16"/>
        </w:rPr>
        <w:t>որոնք</w:t>
      </w:r>
      <w:r w:rsidRPr="00BD28DF">
        <w:rPr>
          <w:rFonts w:ascii="GHEA Grapalat" w:hAnsi="GHEA Grapalat" w:cs="Sylfaen"/>
          <w:sz w:val="16"/>
          <w:szCs w:val="16"/>
          <w:lang w:val="es-ES"/>
        </w:rPr>
        <w:t xml:space="preserve"> </w:t>
      </w:r>
      <w:r w:rsidRPr="00BD28DF">
        <w:rPr>
          <w:rFonts w:ascii="GHEA Grapalat" w:hAnsi="GHEA Grapalat" w:cs="Sylfaen"/>
          <w:sz w:val="16"/>
          <w:szCs w:val="16"/>
        </w:rPr>
        <w:t>հայտը</w:t>
      </w:r>
      <w:r w:rsidRPr="00BD28DF">
        <w:rPr>
          <w:rFonts w:ascii="GHEA Grapalat" w:hAnsi="GHEA Grapalat" w:cs="Sylfaen"/>
          <w:sz w:val="16"/>
          <w:szCs w:val="16"/>
          <w:lang w:val="es-ES"/>
        </w:rPr>
        <w:t xml:space="preserve"> </w:t>
      </w:r>
      <w:r w:rsidRPr="00BD28DF">
        <w:rPr>
          <w:rFonts w:ascii="GHEA Grapalat" w:hAnsi="GHEA Grapalat" w:cs="Sylfaen"/>
          <w:sz w:val="16"/>
          <w:szCs w:val="16"/>
        </w:rPr>
        <w:t>ներկայացնելու</w:t>
      </w:r>
      <w:r w:rsidRPr="00BD28DF">
        <w:rPr>
          <w:rFonts w:ascii="GHEA Grapalat" w:hAnsi="GHEA Grapalat" w:cs="Sylfaen"/>
          <w:sz w:val="16"/>
          <w:szCs w:val="16"/>
          <w:lang w:val="es-ES"/>
        </w:rPr>
        <w:t xml:space="preserve"> </w:t>
      </w:r>
      <w:r w:rsidRPr="00BD28DF">
        <w:rPr>
          <w:rFonts w:ascii="GHEA Grapalat" w:hAnsi="GHEA Grapalat" w:cs="Sylfaen"/>
          <w:sz w:val="16"/>
          <w:szCs w:val="16"/>
        </w:rPr>
        <w:t>օրվա</w:t>
      </w:r>
      <w:r w:rsidRPr="00BD28DF">
        <w:rPr>
          <w:rFonts w:ascii="GHEA Grapalat" w:hAnsi="GHEA Grapalat" w:cs="Sylfaen"/>
          <w:sz w:val="16"/>
          <w:szCs w:val="16"/>
          <w:lang w:val="es-ES"/>
        </w:rPr>
        <w:t xml:space="preserve"> </w:t>
      </w:r>
      <w:r w:rsidRPr="00BD28DF">
        <w:rPr>
          <w:rFonts w:ascii="GHEA Grapalat" w:hAnsi="GHEA Grapalat" w:cs="Sylfaen"/>
          <w:sz w:val="16"/>
          <w:szCs w:val="16"/>
        </w:rPr>
        <w:t>դրությամբ</w:t>
      </w:r>
      <w:r w:rsidRPr="00BD28DF">
        <w:rPr>
          <w:rFonts w:ascii="GHEA Grapalat" w:hAnsi="GHEA Grapalat" w:cs="Sylfaen"/>
          <w:sz w:val="16"/>
          <w:szCs w:val="16"/>
          <w:lang w:val="es-ES"/>
        </w:rPr>
        <w:t xml:space="preserve"> </w:t>
      </w:r>
      <w:r w:rsidRPr="00BD28DF">
        <w:rPr>
          <w:rFonts w:ascii="GHEA Grapalat" w:hAnsi="GHEA Grapalat" w:cs="Sylfaen"/>
          <w:sz w:val="16"/>
          <w:szCs w:val="16"/>
        </w:rPr>
        <w:t>ներառված</w:t>
      </w:r>
      <w:r w:rsidRPr="00BD28DF">
        <w:rPr>
          <w:rFonts w:ascii="GHEA Grapalat" w:hAnsi="GHEA Grapalat" w:cs="Sylfaen"/>
          <w:sz w:val="16"/>
          <w:szCs w:val="16"/>
          <w:lang w:val="es-ES"/>
        </w:rPr>
        <w:t xml:space="preserve"> </w:t>
      </w:r>
      <w:r w:rsidRPr="00BD28DF">
        <w:rPr>
          <w:rFonts w:ascii="GHEA Grapalat" w:hAnsi="GHEA Grapalat" w:cs="Sylfaen"/>
          <w:sz w:val="16"/>
          <w:szCs w:val="16"/>
        </w:rPr>
        <w:t>են</w:t>
      </w:r>
      <w:r w:rsidRPr="00BD28DF">
        <w:rPr>
          <w:rFonts w:ascii="GHEA Grapalat" w:hAnsi="GHEA Grapalat" w:cs="Sylfaen"/>
          <w:sz w:val="16"/>
          <w:szCs w:val="16"/>
          <w:lang w:val="es-ES"/>
        </w:rPr>
        <w:t xml:space="preserve"> </w:t>
      </w:r>
      <w:r w:rsidRPr="00BD28DF">
        <w:rPr>
          <w:rFonts w:ascii="GHEA Grapalat" w:hAnsi="GHEA Grapalat" w:cs="Sylfaen"/>
          <w:sz w:val="16"/>
          <w:szCs w:val="16"/>
        </w:rPr>
        <w:t>Եվրասիական</w:t>
      </w:r>
      <w:r w:rsidRPr="00BD28DF">
        <w:rPr>
          <w:rFonts w:ascii="GHEA Grapalat" w:hAnsi="GHEA Grapalat" w:cs="Sylfaen"/>
          <w:sz w:val="16"/>
          <w:szCs w:val="16"/>
          <w:lang w:val="es-ES"/>
        </w:rPr>
        <w:t xml:space="preserve"> </w:t>
      </w:r>
      <w:r w:rsidRPr="00BD28DF">
        <w:rPr>
          <w:rFonts w:ascii="GHEA Grapalat" w:hAnsi="GHEA Grapalat" w:cs="Sylfaen"/>
          <w:sz w:val="16"/>
          <w:szCs w:val="16"/>
        </w:rPr>
        <w:t>տնտեսական</w:t>
      </w:r>
      <w:r w:rsidRPr="00BD28DF">
        <w:rPr>
          <w:rFonts w:ascii="GHEA Grapalat" w:hAnsi="GHEA Grapalat" w:cs="Sylfaen"/>
          <w:sz w:val="16"/>
          <w:szCs w:val="16"/>
          <w:lang w:val="es-ES"/>
        </w:rPr>
        <w:t xml:space="preserve"> </w:t>
      </w:r>
      <w:r w:rsidRPr="00BD28DF">
        <w:rPr>
          <w:rFonts w:ascii="GHEA Grapalat" w:hAnsi="GHEA Grapalat" w:cs="Sylfaen"/>
          <w:sz w:val="16"/>
          <w:szCs w:val="16"/>
        </w:rPr>
        <w:t>միությանն</w:t>
      </w:r>
      <w:r w:rsidRPr="00BD28DF">
        <w:rPr>
          <w:rFonts w:ascii="GHEA Grapalat" w:hAnsi="GHEA Grapalat" w:cs="Sylfaen"/>
          <w:sz w:val="16"/>
          <w:szCs w:val="16"/>
          <w:lang w:val="es-ES"/>
        </w:rPr>
        <w:t xml:space="preserve"> </w:t>
      </w:r>
      <w:r w:rsidRPr="00BD28DF">
        <w:rPr>
          <w:rFonts w:ascii="GHEA Grapalat" w:hAnsi="GHEA Grapalat" w:cs="Sylfaen"/>
          <w:sz w:val="16"/>
          <w:szCs w:val="16"/>
        </w:rPr>
        <w:t>անդամակցող</w:t>
      </w:r>
      <w:r w:rsidRPr="00BD28DF">
        <w:rPr>
          <w:rFonts w:ascii="GHEA Grapalat" w:hAnsi="GHEA Grapalat" w:cs="Sylfaen"/>
          <w:sz w:val="16"/>
          <w:szCs w:val="16"/>
          <w:lang w:val="es-ES"/>
        </w:rPr>
        <w:t xml:space="preserve"> </w:t>
      </w:r>
      <w:r w:rsidRPr="00BD28DF">
        <w:rPr>
          <w:rFonts w:ascii="GHEA Grapalat" w:hAnsi="GHEA Grapalat" w:cs="Sylfaen"/>
          <w:sz w:val="16"/>
          <w:szCs w:val="16"/>
        </w:rPr>
        <w:t>երկրների</w:t>
      </w:r>
      <w:r w:rsidRPr="00BD28DF">
        <w:rPr>
          <w:rFonts w:ascii="GHEA Grapalat" w:hAnsi="GHEA Grapalat" w:cs="Sylfaen"/>
          <w:sz w:val="16"/>
          <w:szCs w:val="16"/>
          <w:lang w:val="es-ES"/>
        </w:rPr>
        <w:t xml:space="preserve"> </w:t>
      </w:r>
      <w:r w:rsidRPr="00BD28DF">
        <w:rPr>
          <w:rFonts w:ascii="GHEA Grapalat" w:hAnsi="GHEA Grapalat" w:cs="Sylfaen"/>
          <w:sz w:val="16"/>
          <w:szCs w:val="16"/>
        </w:rPr>
        <w:t>գնումների</w:t>
      </w:r>
      <w:r w:rsidRPr="00BD28DF">
        <w:rPr>
          <w:rFonts w:ascii="GHEA Grapalat" w:hAnsi="GHEA Grapalat" w:cs="Sylfaen"/>
          <w:sz w:val="16"/>
          <w:szCs w:val="16"/>
          <w:lang w:val="es-ES"/>
        </w:rPr>
        <w:t xml:space="preserve"> </w:t>
      </w:r>
      <w:r w:rsidRPr="00BD28DF">
        <w:rPr>
          <w:rFonts w:ascii="GHEA Grapalat" w:hAnsi="GHEA Grapalat" w:cs="Sylfaen"/>
          <w:sz w:val="16"/>
          <w:szCs w:val="16"/>
        </w:rPr>
        <w:t>մասին</w:t>
      </w:r>
      <w:r w:rsidRPr="00BD28DF">
        <w:rPr>
          <w:rFonts w:ascii="GHEA Grapalat" w:hAnsi="GHEA Grapalat" w:cs="Sylfaen"/>
          <w:sz w:val="16"/>
          <w:szCs w:val="16"/>
          <w:lang w:val="es-ES"/>
        </w:rPr>
        <w:t xml:space="preserve"> </w:t>
      </w:r>
      <w:r w:rsidRPr="00BD28DF">
        <w:rPr>
          <w:rFonts w:ascii="GHEA Grapalat" w:hAnsi="GHEA Grapalat" w:cs="Sylfaen"/>
          <w:sz w:val="16"/>
          <w:szCs w:val="16"/>
        </w:rPr>
        <w:t>օրենսդրության</w:t>
      </w:r>
      <w:r w:rsidRPr="00BD28DF">
        <w:rPr>
          <w:rFonts w:ascii="GHEA Grapalat" w:hAnsi="GHEA Grapalat" w:cs="Sylfaen"/>
          <w:sz w:val="16"/>
          <w:szCs w:val="16"/>
          <w:lang w:val="es-ES"/>
        </w:rPr>
        <w:t xml:space="preserve"> </w:t>
      </w:r>
      <w:r w:rsidRPr="00BD28DF">
        <w:rPr>
          <w:rFonts w:ascii="GHEA Grapalat" w:hAnsi="GHEA Grapalat" w:cs="Sylfaen"/>
          <w:sz w:val="16"/>
          <w:szCs w:val="16"/>
        </w:rPr>
        <w:t>համաձայն</w:t>
      </w:r>
      <w:r w:rsidRPr="00BD28DF">
        <w:rPr>
          <w:rFonts w:ascii="GHEA Grapalat" w:hAnsi="GHEA Grapalat" w:cs="Sylfaen"/>
          <w:sz w:val="16"/>
          <w:szCs w:val="16"/>
          <w:lang w:val="es-ES"/>
        </w:rPr>
        <w:t xml:space="preserve"> </w:t>
      </w:r>
      <w:r w:rsidRPr="00BD28DF">
        <w:rPr>
          <w:rFonts w:ascii="GHEA Grapalat" w:hAnsi="GHEA Grapalat" w:cs="Sylfaen"/>
          <w:sz w:val="16"/>
          <w:szCs w:val="16"/>
        </w:rPr>
        <w:t>հրապարակված</w:t>
      </w:r>
      <w:r w:rsidRPr="00BD28DF">
        <w:rPr>
          <w:rFonts w:ascii="GHEA Grapalat" w:hAnsi="GHEA Grapalat" w:cs="Sylfaen"/>
          <w:sz w:val="16"/>
          <w:szCs w:val="16"/>
          <w:lang w:val="es-ES"/>
        </w:rPr>
        <w:t xml:space="preserve"> </w:t>
      </w:r>
      <w:r w:rsidRPr="00BD28DF">
        <w:rPr>
          <w:rFonts w:ascii="GHEA Grapalat" w:hAnsi="GHEA Grapalat" w:cs="Sylfaen"/>
          <w:sz w:val="16"/>
          <w:szCs w:val="16"/>
        </w:rPr>
        <w:t>գնումների</w:t>
      </w:r>
      <w:r w:rsidRPr="00BD28DF">
        <w:rPr>
          <w:rFonts w:ascii="GHEA Grapalat" w:hAnsi="GHEA Grapalat" w:cs="Sylfaen"/>
          <w:sz w:val="16"/>
          <w:szCs w:val="16"/>
          <w:lang w:val="es-ES"/>
        </w:rPr>
        <w:t xml:space="preserve"> </w:t>
      </w:r>
      <w:r w:rsidRPr="00BD28DF">
        <w:rPr>
          <w:rFonts w:ascii="GHEA Grapalat" w:hAnsi="GHEA Grapalat" w:cs="Sylfaen"/>
          <w:sz w:val="16"/>
          <w:szCs w:val="16"/>
        </w:rPr>
        <w:t>գործընթացին</w:t>
      </w:r>
      <w:r w:rsidRPr="00BD28DF">
        <w:rPr>
          <w:rFonts w:ascii="GHEA Grapalat" w:hAnsi="GHEA Grapalat"/>
          <w:sz w:val="16"/>
          <w:szCs w:val="16"/>
          <w:lang w:val="es-ES"/>
        </w:rPr>
        <w:t xml:space="preserve"> </w:t>
      </w:r>
      <w:r w:rsidRPr="00BD28DF">
        <w:rPr>
          <w:rFonts w:ascii="GHEA Grapalat" w:hAnsi="GHEA Grapalat" w:cs="Sylfaen"/>
          <w:sz w:val="16"/>
          <w:szCs w:val="16"/>
        </w:rPr>
        <w:t>մասնակցելու</w:t>
      </w:r>
      <w:r w:rsidRPr="00BD28DF">
        <w:rPr>
          <w:rFonts w:ascii="GHEA Grapalat" w:hAnsi="GHEA Grapalat"/>
          <w:sz w:val="16"/>
          <w:szCs w:val="16"/>
          <w:lang w:val="es-ES"/>
        </w:rPr>
        <w:t xml:space="preserve"> </w:t>
      </w:r>
      <w:r w:rsidRPr="00BD28DF">
        <w:rPr>
          <w:rFonts w:ascii="GHEA Grapalat" w:hAnsi="GHEA Grapalat" w:cs="Sylfaen"/>
          <w:sz w:val="16"/>
          <w:szCs w:val="16"/>
        </w:rPr>
        <w:t>իրավունք</w:t>
      </w:r>
      <w:r w:rsidRPr="00BD28DF">
        <w:rPr>
          <w:rFonts w:ascii="GHEA Grapalat" w:hAnsi="GHEA Grapalat"/>
          <w:sz w:val="16"/>
          <w:szCs w:val="16"/>
          <w:lang w:val="es-ES"/>
        </w:rPr>
        <w:t xml:space="preserve"> </w:t>
      </w:r>
      <w:r w:rsidRPr="00BD28DF">
        <w:rPr>
          <w:rFonts w:ascii="GHEA Grapalat" w:hAnsi="GHEA Grapalat" w:cs="Sylfaen"/>
          <w:sz w:val="16"/>
          <w:szCs w:val="16"/>
        </w:rPr>
        <w:t>չունեցող</w:t>
      </w:r>
      <w:r w:rsidRPr="00BD28DF">
        <w:rPr>
          <w:rFonts w:ascii="GHEA Grapalat" w:hAnsi="GHEA Grapalat"/>
          <w:sz w:val="16"/>
          <w:szCs w:val="16"/>
          <w:lang w:val="es-ES"/>
        </w:rPr>
        <w:t xml:space="preserve"> </w:t>
      </w:r>
      <w:r w:rsidRPr="00BD28DF">
        <w:rPr>
          <w:rFonts w:ascii="GHEA Grapalat" w:hAnsi="GHEA Grapalat" w:cs="Sylfaen"/>
          <w:sz w:val="16"/>
          <w:szCs w:val="16"/>
        </w:rPr>
        <w:t>մասնակիցների</w:t>
      </w:r>
      <w:r w:rsidRPr="00BD28DF">
        <w:rPr>
          <w:rFonts w:ascii="GHEA Grapalat" w:hAnsi="GHEA Grapalat"/>
          <w:sz w:val="16"/>
          <w:szCs w:val="16"/>
          <w:lang w:val="es-ES"/>
        </w:rPr>
        <w:t xml:space="preserve"> </w:t>
      </w:r>
      <w:r w:rsidRPr="00BD28DF">
        <w:rPr>
          <w:rFonts w:ascii="GHEA Grapalat" w:hAnsi="GHEA Grapalat" w:cs="Sylfaen"/>
          <w:sz w:val="16"/>
          <w:szCs w:val="16"/>
        </w:rPr>
        <w:t>ցուցակում</w:t>
      </w:r>
      <w:r w:rsidRPr="00BD28DF">
        <w:rPr>
          <w:rFonts w:ascii="GHEA Grapalat" w:hAnsi="GHEA Grapalat" w:cs="Sylfaen"/>
          <w:sz w:val="16"/>
          <w:szCs w:val="16"/>
          <w:lang w:val="es-ES"/>
        </w:rPr>
        <w:t xml:space="preserve">. </w:t>
      </w:r>
    </w:p>
    <w:p w:rsidR="00591263" w:rsidRPr="00BD28DF" w:rsidRDefault="00591263" w:rsidP="00591263">
      <w:pPr>
        <w:ind w:firstLine="567"/>
        <w:jc w:val="both"/>
        <w:rPr>
          <w:rFonts w:ascii="GHEA Grapalat" w:hAnsi="GHEA Grapalat"/>
          <w:sz w:val="16"/>
          <w:szCs w:val="16"/>
          <w:lang w:val="es-ES"/>
        </w:rPr>
      </w:pPr>
      <w:r w:rsidRPr="00BD28DF">
        <w:rPr>
          <w:rFonts w:ascii="GHEA Grapalat" w:hAnsi="GHEA Grapalat"/>
          <w:sz w:val="16"/>
          <w:szCs w:val="16"/>
          <w:lang w:val="es-ES"/>
        </w:rPr>
        <w:t xml:space="preserve">   6) </w:t>
      </w:r>
      <w:r w:rsidRPr="00BD28DF">
        <w:rPr>
          <w:rFonts w:ascii="GHEA Grapalat" w:hAnsi="GHEA Grapalat"/>
          <w:sz w:val="16"/>
          <w:szCs w:val="16"/>
        </w:rPr>
        <w:t>որոնք</w:t>
      </w:r>
      <w:r w:rsidRPr="00BD28DF">
        <w:rPr>
          <w:rFonts w:ascii="GHEA Grapalat" w:hAnsi="GHEA Grapalat"/>
          <w:sz w:val="16"/>
          <w:szCs w:val="16"/>
          <w:lang w:val="es-ES"/>
        </w:rPr>
        <w:t xml:space="preserve"> </w:t>
      </w:r>
      <w:r w:rsidRPr="00BD28DF">
        <w:rPr>
          <w:rFonts w:ascii="GHEA Grapalat" w:hAnsi="GHEA Grapalat"/>
          <w:sz w:val="16"/>
          <w:szCs w:val="16"/>
        </w:rPr>
        <w:t>հայտը</w:t>
      </w:r>
      <w:r w:rsidRPr="00BD28DF">
        <w:rPr>
          <w:rFonts w:ascii="GHEA Grapalat" w:hAnsi="GHEA Grapalat"/>
          <w:sz w:val="16"/>
          <w:szCs w:val="16"/>
          <w:lang w:val="es-ES"/>
        </w:rPr>
        <w:t xml:space="preserve"> </w:t>
      </w:r>
      <w:r w:rsidRPr="00BD28DF">
        <w:rPr>
          <w:rFonts w:ascii="GHEA Grapalat" w:hAnsi="GHEA Grapalat"/>
          <w:sz w:val="16"/>
          <w:szCs w:val="16"/>
        </w:rPr>
        <w:t>ներկայացնելու</w:t>
      </w:r>
      <w:r w:rsidRPr="00BD28DF">
        <w:rPr>
          <w:rFonts w:ascii="GHEA Grapalat" w:hAnsi="GHEA Grapalat"/>
          <w:sz w:val="16"/>
          <w:szCs w:val="16"/>
          <w:lang w:val="es-ES"/>
        </w:rPr>
        <w:t xml:space="preserve"> </w:t>
      </w:r>
      <w:r w:rsidRPr="00BD28DF">
        <w:rPr>
          <w:rFonts w:ascii="GHEA Grapalat" w:hAnsi="GHEA Grapalat"/>
          <w:sz w:val="16"/>
          <w:szCs w:val="16"/>
        </w:rPr>
        <w:t>օրվա</w:t>
      </w:r>
      <w:r w:rsidRPr="00BD28DF">
        <w:rPr>
          <w:rFonts w:ascii="GHEA Grapalat" w:hAnsi="GHEA Grapalat"/>
          <w:sz w:val="16"/>
          <w:szCs w:val="16"/>
          <w:lang w:val="es-ES"/>
        </w:rPr>
        <w:t xml:space="preserve"> </w:t>
      </w:r>
      <w:r w:rsidRPr="00BD28DF">
        <w:rPr>
          <w:rFonts w:ascii="GHEA Grapalat" w:hAnsi="GHEA Grapalat"/>
          <w:sz w:val="16"/>
          <w:szCs w:val="16"/>
        </w:rPr>
        <w:t>դրությամբ</w:t>
      </w:r>
      <w:r w:rsidRPr="00BD28DF">
        <w:rPr>
          <w:rFonts w:ascii="GHEA Grapalat" w:hAnsi="GHEA Grapalat"/>
          <w:sz w:val="16"/>
          <w:szCs w:val="16"/>
          <w:lang w:val="es-ES"/>
        </w:rPr>
        <w:t xml:space="preserve"> </w:t>
      </w:r>
      <w:r w:rsidRPr="00BD28DF">
        <w:rPr>
          <w:rFonts w:ascii="GHEA Grapalat" w:hAnsi="GHEA Grapalat" w:cs="Sylfaen"/>
          <w:sz w:val="16"/>
          <w:szCs w:val="16"/>
        </w:rPr>
        <w:t>ներառված</w:t>
      </w:r>
      <w:r w:rsidRPr="00BD28DF">
        <w:rPr>
          <w:rFonts w:ascii="GHEA Grapalat" w:hAnsi="GHEA Grapalat"/>
          <w:sz w:val="16"/>
          <w:szCs w:val="16"/>
          <w:lang w:val="es-ES"/>
        </w:rPr>
        <w:t xml:space="preserve"> </w:t>
      </w:r>
      <w:r w:rsidRPr="00BD28DF">
        <w:rPr>
          <w:rFonts w:ascii="GHEA Grapalat" w:hAnsi="GHEA Grapalat" w:cs="Sylfaen"/>
          <w:sz w:val="16"/>
          <w:szCs w:val="16"/>
        </w:rPr>
        <w:t>են</w:t>
      </w:r>
      <w:r w:rsidRPr="00BD28DF">
        <w:rPr>
          <w:rFonts w:ascii="GHEA Grapalat" w:hAnsi="GHEA Grapalat"/>
          <w:sz w:val="16"/>
          <w:szCs w:val="16"/>
          <w:lang w:val="es-ES"/>
        </w:rPr>
        <w:t xml:space="preserve"> </w:t>
      </w:r>
      <w:r w:rsidRPr="00BD28DF">
        <w:rPr>
          <w:rFonts w:ascii="GHEA Grapalat" w:hAnsi="GHEA Grapalat" w:cs="Sylfaen"/>
          <w:sz w:val="16"/>
          <w:szCs w:val="16"/>
        </w:rPr>
        <w:t>գնումների</w:t>
      </w:r>
      <w:r w:rsidRPr="00BD28DF">
        <w:rPr>
          <w:rFonts w:ascii="GHEA Grapalat" w:hAnsi="GHEA Grapalat" w:cs="Sylfaen"/>
          <w:sz w:val="16"/>
          <w:szCs w:val="16"/>
          <w:lang w:val="es-ES"/>
        </w:rPr>
        <w:t xml:space="preserve"> </w:t>
      </w:r>
      <w:r w:rsidRPr="00BD28DF">
        <w:rPr>
          <w:rFonts w:ascii="GHEA Grapalat" w:hAnsi="GHEA Grapalat" w:cs="Sylfaen"/>
          <w:sz w:val="16"/>
          <w:szCs w:val="16"/>
        </w:rPr>
        <w:t>գործընթացին</w:t>
      </w:r>
      <w:r w:rsidRPr="00BD28DF">
        <w:rPr>
          <w:rFonts w:ascii="GHEA Grapalat" w:hAnsi="GHEA Grapalat"/>
          <w:sz w:val="16"/>
          <w:szCs w:val="16"/>
          <w:lang w:val="es-ES"/>
        </w:rPr>
        <w:t xml:space="preserve"> </w:t>
      </w:r>
      <w:r w:rsidRPr="00BD28DF">
        <w:rPr>
          <w:rFonts w:ascii="GHEA Grapalat" w:hAnsi="GHEA Grapalat" w:cs="Sylfaen"/>
          <w:sz w:val="16"/>
          <w:szCs w:val="16"/>
        </w:rPr>
        <w:t>մասնակցելու</w:t>
      </w:r>
      <w:r w:rsidRPr="00BD28DF">
        <w:rPr>
          <w:rFonts w:ascii="GHEA Grapalat" w:hAnsi="GHEA Grapalat"/>
          <w:sz w:val="16"/>
          <w:szCs w:val="16"/>
          <w:lang w:val="es-ES"/>
        </w:rPr>
        <w:t xml:space="preserve"> </w:t>
      </w:r>
      <w:r w:rsidRPr="00BD28DF">
        <w:rPr>
          <w:rFonts w:ascii="GHEA Grapalat" w:hAnsi="GHEA Grapalat" w:cs="Sylfaen"/>
          <w:sz w:val="16"/>
          <w:szCs w:val="16"/>
        </w:rPr>
        <w:t>իրավունք</w:t>
      </w:r>
      <w:r w:rsidRPr="00BD28DF">
        <w:rPr>
          <w:rFonts w:ascii="GHEA Grapalat" w:hAnsi="GHEA Grapalat"/>
          <w:sz w:val="16"/>
          <w:szCs w:val="16"/>
          <w:lang w:val="es-ES"/>
        </w:rPr>
        <w:t xml:space="preserve"> </w:t>
      </w:r>
      <w:r w:rsidRPr="00BD28DF">
        <w:rPr>
          <w:rFonts w:ascii="GHEA Grapalat" w:hAnsi="GHEA Grapalat" w:cs="Sylfaen"/>
          <w:sz w:val="16"/>
          <w:szCs w:val="16"/>
        </w:rPr>
        <w:t>չունեցող</w:t>
      </w:r>
      <w:r w:rsidRPr="00BD28DF">
        <w:rPr>
          <w:rFonts w:ascii="GHEA Grapalat" w:hAnsi="GHEA Grapalat"/>
          <w:sz w:val="16"/>
          <w:szCs w:val="16"/>
          <w:lang w:val="es-ES"/>
        </w:rPr>
        <w:t xml:space="preserve"> </w:t>
      </w:r>
      <w:r w:rsidRPr="00BD28DF">
        <w:rPr>
          <w:rFonts w:ascii="GHEA Grapalat" w:hAnsi="GHEA Grapalat" w:cs="Sylfaen"/>
          <w:sz w:val="16"/>
          <w:szCs w:val="16"/>
        </w:rPr>
        <w:t>մասնակիցների</w:t>
      </w:r>
      <w:r w:rsidRPr="00BD28DF">
        <w:rPr>
          <w:rFonts w:ascii="GHEA Grapalat" w:hAnsi="GHEA Grapalat"/>
          <w:sz w:val="16"/>
          <w:szCs w:val="16"/>
          <w:lang w:val="es-ES"/>
        </w:rPr>
        <w:t xml:space="preserve"> </w:t>
      </w:r>
      <w:r w:rsidRPr="00BD28DF">
        <w:rPr>
          <w:rFonts w:ascii="GHEA Grapalat" w:hAnsi="GHEA Grapalat" w:cs="Sylfaen"/>
          <w:sz w:val="16"/>
          <w:szCs w:val="16"/>
        </w:rPr>
        <w:t>ցուցակում</w:t>
      </w:r>
      <w:r w:rsidRPr="00BD28DF">
        <w:rPr>
          <w:rFonts w:ascii="GHEA Grapalat" w:hAnsi="GHEA Grapalat"/>
          <w:sz w:val="16"/>
          <w:szCs w:val="16"/>
          <w:lang w:val="es-ES"/>
        </w:rPr>
        <w:t>:</w:t>
      </w:r>
    </w:p>
    <w:p w:rsidR="00591263" w:rsidRPr="00BD28DF" w:rsidRDefault="00591263" w:rsidP="00591263">
      <w:pPr>
        <w:ind w:firstLine="567"/>
        <w:jc w:val="both"/>
        <w:rPr>
          <w:rFonts w:ascii="GHEA Grapalat" w:hAnsi="GHEA Grapalat" w:cs="Sylfaen"/>
          <w:sz w:val="16"/>
          <w:szCs w:val="16"/>
          <w:lang w:val="es-ES"/>
        </w:rPr>
      </w:pPr>
      <w:r w:rsidRPr="00BD28DF">
        <w:rPr>
          <w:rFonts w:ascii="GHEA Grapalat" w:hAnsi="GHEA Grapalat" w:cs="Sylfaen"/>
          <w:sz w:val="16"/>
          <w:szCs w:val="16"/>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591263" w:rsidRPr="00BD28DF" w:rsidRDefault="00591263" w:rsidP="00591263">
      <w:pPr>
        <w:ind w:firstLine="567"/>
        <w:jc w:val="both"/>
        <w:rPr>
          <w:rFonts w:ascii="GHEA Grapalat" w:hAnsi="GHEA Grapalat" w:cs="Sylfaen"/>
          <w:sz w:val="16"/>
          <w:szCs w:val="16"/>
          <w:lang w:val="es-ES"/>
        </w:rPr>
      </w:pPr>
      <w:r w:rsidRPr="00BD28DF">
        <w:rPr>
          <w:rFonts w:ascii="GHEA Grapalat" w:hAnsi="GHEA Grapalat" w:cs="Sylfaen"/>
          <w:sz w:val="16"/>
          <w:szCs w:val="16"/>
          <w:lang w:val="es-ES"/>
        </w:rPr>
        <w:t>2.2 Մասնակցության իրավունքի գնահատման համար մասնակիցը հայտով պետք է ներկայացնի իր կողմից հաստատված` սույն</w:t>
      </w:r>
      <w:r w:rsidRPr="00BD28DF">
        <w:rPr>
          <w:rFonts w:ascii="GHEA Grapalat" w:hAnsi="GHEA Grapalat" w:cs="Arial"/>
          <w:sz w:val="16"/>
          <w:szCs w:val="16"/>
          <w:lang w:val="es-ES"/>
        </w:rPr>
        <w:t xml:space="preserve"> </w:t>
      </w:r>
      <w:r w:rsidRPr="00BD28DF">
        <w:rPr>
          <w:rFonts w:ascii="GHEA Grapalat" w:hAnsi="GHEA Grapalat" w:cs="Sylfaen"/>
          <w:sz w:val="16"/>
          <w:szCs w:val="16"/>
          <w:lang w:val="es-ES"/>
        </w:rPr>
        <w:t>հրավերի</w:t>
      </w:r>
      <w:r w:rsidRPr="00BD28DF">
        <w:rPr>
          <w:rFonts w:ascii="GHEA Grapalat" w:hAnsi="GHEA Grapalat" w:cs="Arial"/>
          <w:sz w:val="16"/>
          <w:szCs w:val="16"/>
          <w:lang w:val="es-ES"/>
        </w:rPr>
        <w:t xml:space="preserve"> 2-րդ </w:t>
      </w:r>
      <w:r w:rsidRPr="00BD28DF">
        <w:rPr>
          <w:rFonts w:ascii="GHEA Grapalat" w:hAnsi="GHEA Grapalat" w:cs="Sylfaen"/>
          <w:sz w:val="16"/>
          <w:szCs w:val="16"/>
          <w:lang w:val="es-ES"/>
        </w:rPr>
        <w:t>մասի</w:t>
      </w:r>
      <w:r w:rsidRPr="00BD28DF">
        <w:rPr>
          <w:rFonts w:ascii="GHEA Grapalat" w:hAnsi="GHEA Grapalat" w:cs="Arial"/>
          <w:sz w:val="16"/>
          <w:szCs w:val="16"/>
          <w:lang w:val="es-ES"/>
        </w:rPr>
        <w:t xml:space="preserve"> 2.2 </w:t>
      </w:r>
      <w:r w:rsidRPr="00BD28DF">
        <w:rPr>
          <w:rFonts w:ascii="GHEA Grapalat" w:hAnsi="GHEA Grapalat" w:cs="Sylfaen"/>
          <w:sz w:val="16"/>
          <w:szCs w:val="16"/>
          <w:lang w:val="es-ES"/>
        </w:rPr>
        <w:t>կետով</w:t>
      </w:r>
      <w:r w:rsidRPr="00BD28DF">
        <w:rPr>
          <w:rFonts w:ascii="GHEA Grapalat" w:hAnsi="GHEA Grapalat" w:cs="Arial"/>
          <w:sz w:val="16"/>
          <w:szCs w:val="16"/>
          <w:lang w:val="es-ES"/>
        </w:rPr>
        <w:t xml:space="preserve"> </w:t>
      </w:r>
      <w:r w:rsidRPr="00BD28DF">
        <w:rPr>
          <w:rFonts w:ascii="GHEA Grapalat" w:hAnsi="GHEA Grapalat" w:cs="Sylfaen"/>
          <w:sz w:val="16"/>
          <w:szCs w:val="16"/>
          <w:lang w:val="es-ES"/>
        </w:rPr>
        <w:t>նախատեսված</w:t>
      </w:r>
      <w:r w:rsidRPr="00BD28DF">
        <w:rPr>
          <w:rFonts w:ascii="GHEA Grapalat" w:hAnsi="GHEA Grapalat" w:cs="Arial"/>
          <w:sz w:val="16"/>
          <w:szCs w:val="16"/>
          <w:lang w:val="es-ES"/>
        </w:rPr>
        <w:t xml:space="preserve"> </w:t>
      </w:r>
      <w:r w:rsidRPr="00BD28DF">
        <w:rPr>
          <w:rFonts w:ascii="GHEA Grapalat" w:hAnsi="GHEA Grapalat" w:cs="Sylfaen"/>
          <w:sz w:val="16"/>
          <w:szCs w:val="16"/>
          <w:lang w:val="es-ES"/>
        </w:rPr>
        <w:t>գրավոր</w:t>
      </w:r>
      <w:r w:rsidRPr="00BD28DF">
        <w:rPr>
          <w:rFonts w:ascii="GHEA Grapalat" w:hAnsi="GHEA Grapalat" w:cs="Arial"/>
          <w:sz w:val="16"/>
          <w:szCs w:val="16"/>
          <w:lang w:val="es-ES"/>
        </w:rPr>
        <w:t xml:space="preserve"> </w:t>
      </w:r>
      <w:r w:rsidRPr="00BD28DF">
        <w:rPr>
          <w:rFonts w:ascii="GHEA Grapalat" w:hAnsi="GHEA Grapalat" w:cs="Sylfaen"/>
          <w:sz w:val="16"/>
          <w:szCs w:val="16"/>
          <w:lang w:val="es-ES"/>
        </w:rPr>
        <w:t xml:space="preserve">հայտարարություն: </w:t>
      </w:r>
      <w:r w:rsidR="00DE47F5">
        <w:rPr>
          <w:rFonts w:ascii="GHEA Grapalat" w:hAnsi="GHEA Grapalat" w:cs="Sylfaen"/>
          <w:sz w:val="16"/>
          <w:szCs w:val="16"/>
        </w:rPr>
        <w:t>Բաց</w:t>
      </w:r>
      <w:r w:rsidRPr="00BD28DF">
        <w:rPr>
          <w:rFonts w:ascii="GHEA Grapalat" w:hAnsi="GHEA Grapalat" w:cs="Sylfaen"/>
          <w:sz w:val="16"/>
          <w:szCs w:val="16"/>
        </w:rPr>
        <w:t>ի</w:t>
      </w:r>
      <w:r w:rsidRPr="00BD28DF">
        <w:rPr>
          <w:rFonts w:ascii="GHEA Grapalat" w:hAnsi="GHEA Grapalat" w:cs="Sylfaen"/>
          <w:sz w:val="16"/>
          <w:szCs w:val="16"/>
          <w:lang w:val="es-ES"/>
        </w:rPr>
        <w:t xml:space="preserve"> </w:t>
      </w:r>
      <w:r w:rsidRPr="00BD28DF">
        <w:rPr>
          <w:rFonts w:ascii="GHEA Grapalat" w:hAnsi="GHEA Grapalat" w:cs="Sylfaen"/>
          <w:sz w:val="16"/>
          <w:szCs w:val="16"/>
        </w:rPr>
        <w:t>սույն</w:t>
      </w:r>
      <w:r w:rsidRPr="00BD28DF">
        <w:rPr>
          <w:rFonts w:ascii="GHEA Grapalat" w:hAnsi="GHEA Grapalat" w:cs="Sylfaen"/>
          <w:sz w:val="16"/>
          <w:szCs w:val="16"/>
          <w:lang w:val="es-ES"/>
        </w:rPr>
        <w:t xml:space="preserve"> </w:t>
      </w:r>
      <w:r w:rsidRPr="00BD28DF">
        <w:rPr>
          <w:rFonts w:ascii="GHEA Grapalat" w:hAnsi="GHEA Grapalat" w:cs="Sylfaen"/>
          <w:sz w:val="16"/>
          <w:szCs w:val="16"/>
        </w:rPr>
        <w:t>կետով</w:t>
      </w:r>
      <w:r w:rsidRPr="00BD28DF">
        <w:rPr>
          <w:rFonts w:ascii="GHEA Grapalat" w:hAnsi="GHEA Grapalat" w:cs="Sylfaen"/>
          <w:sz w:val="16"/>
          <w:szCs w:val="16"/>
          <w:lang w:val="es-ES"/>
        </w:rPr>
        <w:t xml:space="preserve"> </w:t>
      </w:r>
      <w:r w:rsidRPr="00BD28DF">
        <w:rPr>
          <w:rFonts w:ascii="GHEA Grapalat" w:hAnsi="GHEA Grapalat" w:cs="Sylfaen"/>
          <w:sz w:val="16"/>
          <w:szCs w:val="16"/>
        </w:rPr>
        <w:t>նախատեսված</w:t>
      </w:r>
      <w:r w:rsidRPr="00BD28DF">
        <w:rPr>
          <w:rFonts w:ascii="GHEA Grapalat" w:hAnsi="GHEA Grapalat" w:cs="Sylfaen"/>
          <w:sz w:val="16"/>
          <w:szCs w:val="16"/>
          <w:lang w:val="es-ES"/>
        </w:rPr>
        <w:t xml:space="preserve"> </w:t>
      </w:r>
      <w:r w:rsidRPr="00BD28DF">
        <w:rPr>
          <w:rFonts w:ascii="GHEA Grapalat" w:hAnsi="GHEA Grapalat" w:cs="Sylfaen"/>
          <w:sz w:val="16"/>
          <w:szCs w:val="16"/>
        </w:rPr>
        <w:t>հայտարարությունից</w:t>
      </w:r>
      <w:r w:rsidRPr="00BD28DF">
        <w:rPr>
          <w:rFonts w:ascii="GHEA Grapalat" w:hAnsi="GHEA Grapalat" w:cs="Sylfaen"/>
          <w:sz w:val="16"/>
          <w:szCs w:val="16"/>
          <w:lang w:val="es-ES"/>
        </w:rPr>
        <w:t xml:space="preserve"> </w:t>
      </w:r>
      <w:r w:rsidRPr="00BD28DF">
        <w:rPr>
          <w:rFonts w:ascii="GHEA Grapalat" w:hAnsi="GHEA Grapalat" w:cs="Sylfaen"/>
          <w:sz w:val="16"/>
          <w:szCs w:val="16"/>
        </w:rPr>
        <w:t>մասնակցության</w:t>
      </w:r>
      <w:r w:rsidRPr="00BD28DF">
        <w:rPr>
          <w:rFonts w:ascii="GHEA Grapalat" w:hAnsi="GHEA Grapalat" w:cs="Sylfaen"/>
          <w:sz w:val="16"/>
          <w:szCs w:val="16"/>
          <w:lang w:val="es-ES"/>
        </w:rPr>
        <w:t xml:space="preserve"> </w:t>
      </w:r>
      <w:r w:rsidRPr="00BD28DF">
        <w:rPr>
          <w:rFonts w:ascii="GHEA Grapalat" w:hAnsi="GHEA Grapalat" w:cs="Sylfaen"/>
          <w:sz w:val="16"/>
          <w:szCs w:val="16"/>
        </w:rPr>
        <w:t>իրավունքի</w:t>
      </w:r>
      <w:r w:rsidRPr="00BD28DF">
        <w:rPr>
          <w:rFonts w:ascii="GHEA Grapalat" w:hAnsi="GHEA Grapalat" w:cs="Sylfaen"/>
          <w:sz w:val="16"/>
          <w:szCs w:val="16"/>
          <w:lang w:val="es-ES"/>
        </w:rPr>
        <w:t xml:space="preserve"> </w:t>
      </w:r>
      <w:r w:rsidRPr="00BD28DF">
        <w:rPr>
          <w:rFonts w:ascii="GHEA Grapalat" w:hAnsi="GHEA Grapalat" w:cs="Sylfaen"/>
          <w:sz w:val="16"/>
          <w:szCs w:val="16"/>
        </w:rPr>
        <w:t>գնահատման</w:t>
      </w:r>
      <w:r w:rsidRPr="00BD28DF">
        <w:rPr>
          <w:rFonts w:ascii="GHEA Grapalat" w:hAnsi="GHEA Grapalat" w:cs="Sylfaen"/>
          <w:sz w:val="16"/>
          <w:szCs w:val="16"/>
          <w:lang w:val="es-ES"/>
        </w:rPr>
        <w:t xml:space="preserve"> </w:t>
      </w:r>
      <w:r w:rsidRPr="00BD28DF">
        <w:rPr>
          <w:rFonts w:ascii="GHEA Grapalat" w:hAnsi="GHEA Grapalat" w:cs="Sylfaen"/>
          <w:sz w:val="16"/>
          <w:szCs w:val="16"/>
        </w:rPr>
        <w:t>համար</w:t>
      </w:r>
      <w:r w:rsidRPr="00BD28DF">
        <w:rPr>
          <w:rFonts w:ascii="GHEA Grapalat" w:hAnsi="GHEA Grapalat" w:cs="Sylfaen"/>
          <w:sz w:val="16"/>
          <w:szCs w:val="16"/>
          <w:lang w:val="es-ES"/>
        </w:rPr>
        <w:t xml:space="preserve"> </w:t>
      </w:r>
      <w:r w:rsidRPr="00BD28DF">
        <w:rPr>
          <w:rFonts w:ascii="GHEA Grapalat" w:hAnsi="GHEA Grapalat" w:cs="Sylfaen"/>
          <w:sz w:val="16"/>
          <w:szCs w:val="16"/>
        </w:rPr>
        <w:t>մասնակցից</w:t>
      </w:r>
      <w:r w:rsidRPr="00BD28DF">
        <w:rPr>
          <w:rFonts w:ascii="GHEA Grapalat" w:hAnsi="GHEA Grapalat" w:cs="Sylfaen"/>
          <w:sz w:val="16"/>
          <w:szCs w:val="16"/>
          <w:lang w:val="es-ES"/>
        </w:rPr>
        <w:t xml:space="preserve">, </w:t>
      </w:r>
      <w:r w:rsidRPr="00BD28DF">
        <w:rPr>
          <w:rFonts w:ascii="GHEA Grapalat" w:hAnsi="GHEA Grapalat" w:cs="Sylfaen"/>
          <w:sz w:val="16"/>
          <w:szCs w:val="16"/>
        </w:rPr>
        <w:t>այդ</w:t>
      </w:r>
      <w:r w:rsidRPr="00BD28DF">
        <w:rPr>
          <w:rFonts w:ascii="GHEA Grapalat" w:hAnsi="GHEA Grapalat" w:cs="Sylfaen"/>
          <w:sz w:val="16"/>
          <w:szCs w:val="16"/>
          <w:lang w:val="es-ES"/>
        </w:rPr>
        <w:t xml:space="preserve"> </w:t>
      </w:r>
      <w:r w:rsidRPr="00BD28DF">
        <w:rPr>
          <w:rFonts w:ascii="GHEA Grapalat" w:hAnsi="GHEA Grapalat" w:cs="Sylfaen"/>
          <w:sz w:val="16"/>
          <w:szCs w:val="16"/>
        </w:rPr>
        <w:t>թվում</w:t>
      </w:r>
      <w:r w:rsidRPr="00BD28DF">
        <w:rPr>
          <w:rFonts w:ascii="GHEA Grapalat" w:hAnsi="GHEA Grapalat" w:cs="Sylfaen"/>
          <w:sz w:val="16"/>
          <w:szCs w:val="16"/>
          <w:lang w:val="es-ES"/>
        </w:rPr>
        <w:t xml:space="preserve"> </w:t>
      </w:r>
      <w:r w:rsidRPr="00BD28DF">
        <w:rPr>
          <w:rFonts w:ascii="GHEA Grapalat" w:hAnsi="GHEA Grapalat" w:cs="Sylfaen"/>
          <w:sz w:val="16"/>
          <w:szCs w:val="16"/>
        </w:rPr>
        <w:t>ընտրված</w:t>
      </w:r>
      <w:r w:rsidRPr="00BD28DF">
        <w:rPr>
          <w:rFonts w:ascii="GHEA Grapalat" w:hAnsi="GHEA Grapalat" w:cs="Sylfaen"/>
          <w:sz w:val="16"/>
          <w:szCs w:val="16"/>
          <w:lang w:val="es-ES"/>
        </w:rPr>
        <w:t xml:space="preserve"> </w:t>
      </w:r>
      <w:r w:rsidRPr="00BD28DF">
        <w:rPr>
          <w:rFonts w:ascii="GHEA Grapalat" w:hAnsi="GHEA Grapalat" w:cs="Sylfaen"/>
          <w:sz w:val="16"/>
          <w:szCs w:val="16"/>
        </w:rPr>
        <w:t>մասնակցից</w:t>
      </w:r>
      <w:r w:rsidRPr="00BD28DF">
        <w:rPr>
          <w:rFonts w:ascii="GHEA Grapalat" w:hAnsi="GHEA Grapalat" w:cs="Sylfaen"/>
          <w:sz w:val="16"/>
          <w:szCs w:val="16"/>
          <w:lang w:val="es-ES"/>
        </w:rPr>
        <w:t xml:space="preserve"> </w:t>
      </w:r>
      <w:r w:rsidRPr="00BD28DF">
        <w:rPr>
          <w:rFonts w:ascii="GHEA Grapalat" w:hAnsi="GHEA Grapalat" w:cs="Sylfaen"/>
          <w:sz w:val="16"/>
          <w:szCs w:val="16"/>
        </w:rPr>
        <w:t>այլ</w:t>
      </w:r>
      <w:r w:rsidRPr="00BD28DF">
        <w:rPr>
          <w:rFonts w:ascii="GHEA Grapalat" w:hAnsi="GHEA Grapalat" w:cs="Sylfaen"/>
          <w:sz w:val="16"/>
          <w:szCs w:val="16"/>
          <w:lang w:val="es-ES"/>
        </w:rPr>
        <w:t xml:space="preserve"> </w:t>
      </w:r>
      <w:r w:rsidRPr="00BD28DF">
        <w:rPr>
          <w:rFonts w:ascii="GHEA Grapalat" w:hAnsi="GHEA Grapalat" w:cs="Sylfaen"/>
          <w:sz w:val="16"/>
          <w:szCs w:val="16"/>
        </w:rPr>
        <w:t>փաստաթղթեր</w:t>
      </w:r>
      <w:r w:rsidRPr="00BD28DF">
        <w:rPr>
          <w:rFonts w:ascii="GHEA Grapalat" w:hAnsi="GHEA Grapalat" w:cs="Sylfaen"/>
          <w:sz w:val="16"/>
          <w:szCs w:val="16"/>
          <w:lang w:val="es-ES"/>
        </w:rPr>
        <w:t xml:space="preserve"> </w:t>
      </w:r>
      <w:r w:rsidRPr="00BD28DF">
        <w:rPr>
          <w:rFonts w:ascii="GHEA Grapalat" w:hAnsi="GHEA Grapalat" w:cs="Sylfaen"/>
          <w:sz w:val="16"/>
          <w:szCs w:val="16"/>
        </w:rPr>
        <w:t>կամ</w:t>
      </w:r>
      <w:r w:rsidRPr="00BD28DF">
        <w:rPr>
          <w:rFonts w:ascii="GHEA Grapalat" w:hAnsi="GHEA Grapalat" w:cs="Sylfaen"/>
          <w:sz w:val="16"/>
          <w:szCs w:val="16"/>
          <w:lang w:val="es-ES"/>
        </w:rPr>
        <w:t xml:space="preserve"> </w:t>
      </w:r>
      <w:r w:rsidRPr="00BD28DF">
        <w:rPr>
          <w:rFonts w:ascii="GHEA Grapalat" w:hAnsi="GHEA Grapalat" w:cs="Sylfaen"/>
          <w:sz w:val="16"/>
          <w:szCs w:val="16"/>
        </w:rPr>
        <w:t>հիմնավորումներ</w:t>
      </w:r>
      <w:r w:rsidRPr="00BD28DF">
        <w:rPr>
          <w:rFonts w:ascii="GHEA Grapalat" w:hAnsi="GHEA Grapalat" w:cs="Sylfaen"/>
          <w:sz w:val="16"/>
          <w:szCs w:val="16"/>
          <w:lang w:val="es-ES"/>
        </w:rPr>
        <w:t xml:space="preserve"> </w:t>
      </w:r>
      <w:r w:rsidRPr="00BD28DF">
        <w:rPr>
          <w:rFonts w:ascii="GHEA Grapalat" w:hAnsi="GHEA Grapalat" w:cs="Sylfaen"/>
          <w:sz w:val="16"/>
          <w:szCs w:val="16"/>
        </w:rPr>
        <w:t>չեն</w:t>
      </w:r>
      <w:r w:rsidRPr="00BD28DF">
        <w:rPr>
          <w:rFonts w:ascii="GHEA Grapalat" w:hAnsi="GHEA Grapalat" w:cs="Sylfaen"/>
          <w:sz w:val="16"/>
          <w:szCs w:val="16"/>
          <w:lang w:val="es-ES"/>
        </w:rPr>
        <w:t xml:space="preserve"> </w:t>
      </w:r>
      <w:r w:rsidRPr="00BD28DF">
        <w:rPr>
          <w:rFonts w:ascii="GHEA Grapalat" w:hAnsi="GHEA Grapalat" w:cs="Sylfaen"/>
          <w:sz w:val="16"/>
          <w:szCs w:val="16"/>
        </w:rPr>
        <w:t>կարող</w:t>
      </w:r>
      <w:r w:rsidRPr="00BD28DF">
        <w:rPr>
          <w:rFonts w:ascii="GHEA Grapalat" w:hAnsi="GHEA Grapalat" w:cs="Sylfaen"/>
          <w:sz w:val="16"/>
          <w:szCs w:val="16"/>
          <w:lang w:val="es-ES"/>
        </w:rPr>
        <w:t xml:space="preserve"> </w:t>
      </w:r>
      <w:r w:rsidRPr="00BD28DF">
        <w:rPr>
          <w:rFonts w:ascii="GHEA Grapalat" w:hAnsi="GHEA Grapalat" w:cs="Sylfaen"/>
          <w:sz w:val="16"/>
          <w:szCs w:val="16"/>
        </w:rPr>
        <w:t>պահանջվել</w:t>
      </w:r>
      <w:r w:rsidRPr="00BD28DF">
        <w:rPr>
          <w:rFonts w:ascii="GHEA Grapalat" w:hAnsi="GHEA Grapalat" w:cs="Sylfaen"/>
          <w:sz w:val="16"/>
          <w:szCs w:val="16"/>
          <w:lang w:val="es-ES"/>
        </w:rPr>
        <w:t>:</w:t>
      </w:r>
      <w:r w:rsidRPr="00BD28DF">
        <w:rPr>
          <w:rFonts w:ascii="GHEA Grapalat" w:hAnsi="GHEA Grapalat" w:cs="Tahoma"/>
          <w:sz w:val="16"/>
          <w:szCs w:val="16"/>
          <w:lang w:val="hy-AM"/>
        </w:rPr>
        <w:t xml:space="preserve"> </w:t>
      </w:r>
      <w:r w:rsidRPr="00BD28DF">
        <w:rPr>
          <w:rFonts w:ascii="GHEA Grapalat" w:hAnsi="GHEA Grapalat" w:cs="Tahoma"/>
          <w:sz w:val="16"/>
          <w:szCs w:val="16"/>
        </w:rPr>
        <w:t>Մասնակցի</w:t>
      </w:r>
      <w:r w:rsidRPr="00BD28DF">
        <w:rPr>
          <w:rFonts w:ascii="GHEA Grapalat" w:hAnsi="GHEA Grapalat" w:cs="Tahoma"/>
          <w:sz w:val="16"/>
          <w:szCs w:val="16"/>
          <w:lang w:val="es-ES"/>
        </w:rPr>
        <w:t xml:space="preserve"> </w:t>
      </w:r>
      <w:r w:rsidRPr="00BD28DF">
        <w:rPr>
          <w:rFonts w:ascii="GHEA Grapalat" w:hAnsi="GHEA Grapalat" w:cs="Tahoma"/>
          <w:sz w:val="16"/>
          <w:szCs w:val="16"/>
        </w:rPr>
        <w:t>հայտարարության</w:t>
      </w:r>
      <w:r w:rsidRPr="00BD28DF">
        <w:rPr>
          <w:rFonts w:ascii="GHEA Grapalat" w:hAnsi="GHEA Grapalat" w:cs="Tahoma"/>
          <w:sz w:val="16"/>
          <w:szCs w:val="16"/>
          <w:lang w:val="es-ES"/>
        </w:rPr>
        <w:t xml:space="preserve"> </w:t>
      </w:r>
      <w:r w:rsidRPr="00BD28DF">
        <w:rPr>
          <w:rFonts w:ascii="GHEA Grapalat" w:hAnsi="GHEA Grapalat" w:cs="Tahoma"/>
          <w:sz w:val="16"/>
          <w:szCs w:val="16"/>
        </w:rPr>
        <w:t>իսկությունը</w:t>
      </w:r>
      <w:r w:rsidRPr="00BD28DF">
        <w:rPr>
          <w:rFonts w:ascii="GHEA Grapalat" w:hAnsi="GHEA Grapalat" w:cs="Tahoma"/>
          <w:sz w:val="16"/>
          <w:szCs w:val="16"/>
          <w:lang w:val="es-ES"/>
        </w:rPr>
        <w:t xml:space="preserve"> </w:t>
      </w:r>
      <w:r w:rsidRPr="00BD28DF">
        <w:rPr>
          <w:rFonts w:ascii="GHEA Grapalat" w:hAnsi="GHEA Grapalat" w:cs="Tahoma"/>
          <w:sz w:val="16"/>
          <w:szCs w:val="16"/>
        </w:rPr>
        <w:t>գնահատող</w:t>
      </w:r>
      <w:r w:rsidRPr="00BD28DF">
        <w:rPr>
          <w:rFonts w:ascii="GHEA Grapalat" w:hAnsi="GHEA Grapalat" w:cs="Tahoma"/>
          <w:sz w:val="16"/>
          <w:szCs w:val="16"/>
          <w:lang w:val="es-ES"/>
        </w:rPr>
        <w:t xml:space="preserve"> </w:t>
      </w:r>
      <w:r w:rsidRPr="00BD28DF">
        <w:rPr>
          <w:rFonts w:ascii="GHEA Grapalat" w:hAnsi="GHEA Grapalat" w:cs="Tahoma"/>
          <w:sz w:val="16"/>
          <w:szCs w:val="16"/>
        </w:rPr>
        <w:t>հանձնաժողովը</w:t>
      </w:r>
      <w:r w:rsidRPr="00BD28DF">
        <w:rPr>
          <w:rFonts w:ascii="GHEA Grapalat" w:hAnsi="GHEA Grapalat" w:cs="Tahoma"/>
          <w:sz w:val="16"/>
          <w:szCs w:val="16"/>
          <w:lang w:val="es-ES"/>
        </w:rPr>
        <w:t xml:space="preserve"> (</w:t>
      </w:r>
      <w:r w:rsidRPr="00BD28DF">
        <w:rPr>
          <w:rFonts w:ascii="GHEA Grapalat" w:hAnsi="GHEA Grapalat" w:cs="Tahoma"/>
          <w:sz w:val="16"/>
          <w:szCs w:val="16"/>
        </w:rPr>
        <w:t>այսուհետ</w:t>
      </w:r>
      <w:r w:rsidRPr="00BD28DF">
        <w:rPr>
          <w:rFonts w:ascii="GHEA Grapalat" w:hAnsi="GHEA Grapalat" w:cs="Tahoma"/>
          <w:sz w:val="16"/>
          <w:szCs w:val="16"/>
          <w:lang w:val="es-ES"/>
        </w:rPr>
        <w:t xml:space="preserve">` </w:t>
      </w:r>
      <w:r w:rsidRPr="00BD28DF">
        <w:rPr>
          <w:rFonts w:ascii="GHEA Grapalat" w:hAnsi="GHEA Grapalat" w:cs="Tahoma"/>
          <w:sz w:val="16"/>
          <w:szCs w:val="16"/>
        </w:rPr>
        <w:t>հանձնաժողով</w:t>
      </w:r>
      <w:r w:rsidRPr="00BD28DF">
        <w:rPr>
          <w:rFonts w:ascii="GHEA Grapalat" w:hAnsi="GHEA Grapalat" w:cs="Tahoma"/>
          <w:sz w:val="16"/>
          <w:szCs w:val="16"/>
          <w:lang w:val="es-ES"/>
        </w:rPr>
        <w:t xml:space="preserve">) </w:t>
      </w:r>
      <w:r w:rsidRPr="00BD28DF">
        <w:rPr>
          <w:rFonts w:ascii="GHEA Grapalat" w:hAnsi="GHEA Grapalat" w:cs="Tahoma"/>
          <w:sz w:val="16"/>
          <w:szCs w:val="16"/>
        </w:rPr>
        <w:t>գնահատում</w:t>
      </w:r>
      <w:r w:rsidRPr="00BD28DF">
        <w:rPr>
          <w:rFonts w:ascii="GHEA Grapalat" w:hAnsi="GHEA Grapalat" w:cs="Tahoma"/>
          <w:sz w:val="16"/>
          <w:szCs w:val="16"/>
          <w:lang w:val="es-ES"/>
        </w:rPr>
        <w:t xml:space="preserve"> </w:t>
      </w:r>
      <w:r w:rsidRPr="00BD28DF">
        <w:rPr>
          <w:rFonts w:ascii="GHEA Grapalat" w:hAnsi="GHEA Grapalat" w:cs="Tahoma"/>
          <w:sz w:val="16"/>
          <w:szCs w:val="16"/>
        </w:rPr>
        <w:t>է</w:t>
      </w:r>
      <w:r w:rsidRPr="00BD28DF">
        <w:rPr>
          <w:rFonts w:ascii="GHEA Grapalat" w:hAnsi="GHEA Grapalat" w:cs="Tahoma"/>
          <w:sz w:val="16"/>
          <w:szCs w:val="16"/>
          <w:lang w:val="es-ES"/>
        </w:rPr>
        <w:t xml:space="preserve"> </w:t>
      </w:r>
      <w:r w:rsidRPr="00BD28DF">
        <w:rPr>
          <w:rFonts w:ascii="GHEA Grapalat" w:hAnsi="GHEA Grapalat" w:cs="Tahoma"/>
          <w:sz w:val="16"/>
          <w:szCs w:val="16"/>
        </w:rPr>
        <w:t>սույն</w:t>
      </w:r>
      <w:r w:rsidRPr="00BD28DF">
        <w:rPr>
          <w:rFonts w:ascii="GHEA Grapalat" w:hAnsi="GHEA Grapalat" w:cs="Tahoma"/>
          <w:sz w:val="16"/>
          <w:szCs w:val="16"/>
          <w:lang w:val="es-ES"/>
        </w:rPr>
        <w:t xml:space="preserve"> </w:t>
      </w:r>
      <w:r w:rsidRPr="00BD28DF">
        <w:rPr>
          <w:rFonts w:ascii="GHEA Grapalat" w:hAnsi="GHEA Grapalat" w:cs="Tahoma"/>
          <w:sz w:val="16"/>
          <w:szCs w:val="16"/>
        </w:rPr>
        <w:t>հրավերով</w:t>
      </w:r>
      <w:r w:rsidRPr="00BD28DF">
        <w:rPr>
          <w:rFonts w:ascii="GHEA Grapalat" w:hAnsi="GHEA Grapalat" w:cs="Tahoma"/>
          <w:sz w:val="16"/>
          <w:szCs w:val="16"/>
          <w:lang w:val="es-ES"/>
        </w:rPr>
        <w:t xml:space="preserve"> </w:t>
      </w:r>
      <w:r w:rsidRPr="00BD28DF">
        <w:rPr>
          <w:rFonts w:ascii="GHEA Grapalat" w:hAnsi="GHEA Grapalat" w:cs="Tahoma"/>
          <w:sz w:val="16"/>
          <w:szCs w:val="16"/>
        </w:rPr>
        <w:t>սահմանված</w:t>
      </w:r>
      <w:r w:rsidRPr="00BD28DF">
        <w:rPr>
          <w:rFonts w:ascii="GHEA Grapalat" w:hAnsi="GHEA Grapalat" w:cs="Tahoma"/>
          <w:sz w:val="16"/>
          <w:szCs w:val="16"/>
          <w:lang w:val="es-ES"/>
        </w:rPr>
        <w:t xml:space="preserve"> </w:t>
      </w:r>
      <w:r w:rsidRPr="00BD28DF">
        <w:rPr>
          <w:rFonts w:ascii="GHEA Grapalat" w:hAnsi="GHEA Grapalat" w:cs="Tahoma"/>
          <w:sz w:val="16"/>
          <w:szCs w:val="16"/>
        </w:rPr>
        <w:t>պայմաններով</w:t>
      </w:r>
      <w:r w:rsidRPr="00BD28DF">
        <w:rPr>
          <w:rFonts w:ascii="GHEA Grapalat" w:hAnsi="GHEA Grapalat" w:cs="Tahoma"/>
          <w:sz w:val="16"/>
          <w:szCs w:val="16"/>
          <w:lang w:val="es-ES"/>
        </w:rPr>
        <w:t>:</w:t>
      </w:r>
    </w:p>
    <w:p w:rsidR="00591263" w:rsidRPr="00BD28DF" w:rsidRDefault="00591263" w:rsidP="00591263">
      <w:pPr>
        <w:ind w:firstLine="720"/>
        <w:jc w:val="both"/>
        <w:rPr>
          <w:rFonts w:ascii="GHEA Grapalat" w:hAnsi="GHEA Grapalat"/>
          <w:sz w:val="16"/>
          <w:szCs w:val="16"/>
          <w:lang w:val="es-ES"/>
        </w:rPr>
      </w:pPr>
      <w:r w:rsidRPr="00BD28DF">
        <w:rPr>
          <w:rFonts w:ascii="GHEA Grapalat" w:hAnsi="GHEA Grapalat" w:cs="Tahoma"/>
          <w:sz w:val="16"/>
          <w:szCs w:val="16"/>
          <w:lang w:val="es-ES"/>
        </w:rPr>
        <w:t xml:space="preserve">2.3 </w:t>
      </w:r>
      <w:r w:rsidRPr="00BD28DF">
        <w:rPr>
          <w:rFonts w:ascii="GHEA Grapalat" w:hAnsi="GHEA Grapalat" w:cs="Sylfaen"/>
          <w:sz w:val="16"/>
          <w:szCs w:val="16"/>
        </w:rPr>
        <w:t>Արգելվում</w:t>
      </w:r>
      <w:r w:rsidRPr="00BD28DF">
        <w:rPr>
          <w:rFonts w:ascii="GHEA Grapalat" w:hAnsi="GHEA Grapalat"/>
          <w:sz w:val="16"/>
          <w:szCs w:val="16"/>
          <w:lang w:val="es-ES"/>
        </w:rPr>
        <w:t xml:space="preserve"> </w:t>
      </w:r>
      <w:r w:rsidRPr="00BD28DF">
        <w:rPr>
          <w:rFonts w:ascii="GHEA Grapalat" w:hAnsi="GHEA Grapalat" w:cs="Sylfaen"/>
          <w:sz w:val="16"/>
          <w:szCs w:val="16"/>
        </w:rPr>
        <w:t>է</w:t>
      </w:r>
      <w:r w:rsidRPr="00BD28DF">
        <w:rPr>
          <w:rFonts w:ascii="GHEA Grapalat" w:hAnsi="GHEA Grapalat"/>
          <w:sz w:val="16"/>
          <w:szCs w:val="16"/>
          <w:lang w:val="es-ES"/>
        </w:rPr>
        <w:t xml:space="preserve"> </w:t>
      </w:r>
      <w:r w:rsidRPr="00BD28DF">
        <w:rPr>
          <w:rFonts w:ascii="GHEA Grapalat" w:hAnsi="GHEA Grapalat"/>
          <w:sz w:val="16"/>
          <w:szCs w:val="16"/>
        </w:rPr>
        <w:t>սույն</w:t>
      </w:r>
      <w:r w:rsidRPr="00BD28DF">
        <w:rPr>
          <w:rFonts w:ascii="GHEA Grapalat" w:hAnsi="GHEA Grapalat"/>
          <w:sz w:val="16"/>
          <w:szCs w:val="16"/>
          <w:lang w:val="es-ES"/>
        </w:rPr>
        <w:t xml:space="preserve"> </w:t>
      </w:r>
      <w:r w:rsidRPr="00BD28DF">
        <w:rPr>
          <w:rFonts w:ascii="GHEA Grapalat" w:hAnsi="GHEA Grapalat"/>
          <w:sz w:val="16"/>
          <w:szCs w:val="16"/>
        </w:rPr>
        <w:t>կետով</w:t>
      </w:r>
      <w:r w:rsidRPr="00BD28DF">
        <w:rPr>
          <w:rFonts w:ascii="GHEA Grapalat" w:hAnsi="GHEA Grapalat"/>
          <w:sz w:val="16"/>
          <w:szCs w:val="16"/>
          <w:lang w:val="es-ES"/>
        </w:rPr>
        <w:t xml:space="preserve"> </w:t>
      </w:r>
      <w:r w:rsidRPr="00BD28DF">
        <w:rPr>
          <w:rFonts w:ascii="GHEA Grapalat" w:hAnsi="GHEA Grapalat"/>
          <w:sz w:val="16"/>
          <w:szCs w:val="16"/>
        </w:rPr>
        <w:t>սահմանված</w:t>
      </w:r>
      <w:r w:rsidRPr="00BD28DF">
        <w:rPr>
          <w:rFonts w:ascii="GHEA Grapalat" w:hAnsi="GHEA Grapalat"/>
          <w:sz w:val="16"/>
          <w:szCs w:val="16"/>
          <w:lang w:val="es-ES"/>
        </w:rPr>
        <w:t xml:space="preserve"> </w:t>
      </w:r>
      <w:r w:rsidRPr="00BD28DF">
        <w:rPr>
          <w:rFonts w:ascii="GHEA Grapalat" w:hAnsi="GHEA Grapalat"/>
          <w:sz w:val="16"/>
          <w:szCs w:val="16"/>
        </w:rPr>
        <w:t>փոխկապակցված</w:t>
      </w:r>
      <w:r w:rsidRPr="00BD28DF">
        <w:rPr>
          <w:rFonts w:ascii="GHEA Grapalat" w:hAnsi="GHEA Grapalat"/>
          <w:sz w:val="16"/>
          <w:szCs w:val="16"/>
          <w:lang w:val="es-ES"/>
        </w:rPr>
        <w:t xml:space="preserve"> </w:t>
      </w:r>
      <w:r w:rsidRPr="00BD28DF">
        <w:rPr>
          <w:rFonts w:ascii="GHEA Grapalat" w:hAnsi="GHEA Grapalat"/>
          <w:sz w:val="16"/>
          <w:szCs w:val="16"/>
        </w:rPr>
        <w:t>անձանց</w:t>
      </w:r>
      <w:r w:rsidRPr="00BD28DF">
        <w:rPr>
          <w:rFonts w:ascii="GHEA Grapalat" w:hAnsi="GHEA Grapalat"/>
          <w:sz w:val="16"/>
          <w:szCs w:val="16"/>
          <w:lang w:val="es-ES"/>
        </w:rPr>
        <w:t xml:space="preserve"> </w:t>
      </w:r>
      <w:r w:rsidRPr="00BD28DF">
        <w:rPr>
          <w:rFonts w:ascii="GHEA Grapalat" w:hAnsi="GHEA Grapalat"/>
          <w:sz w:val="16"/>
          <w:szCs w:val="16"/>
        </w:rPr>
        <w:t>և</w:t>
      </w:r>
      <w:r w:rsidRPr="00BD28DF">
        <w:rPr>
          <w:rFonts w:ascii="GHEA Grapalat" w:hAnsi="GHEA Grapalat"/>
          <w:sz w:val="16"/>
          <w:szCs w:val="16"/>
          <w:lang w:val="es-ES"/>
        </w:rPr>
        <w:t xml:space="preserve"> (</w:t>
      </w:r>
      <w:r w:rsidRPr="00BD28DF">
        <w:rPr>
          <w:rFonts w:ascii="GHEA Grapalat" w:hAnsi="GHEA Grapalat"/>
          <w:sz w:val="16"/>
          <w:szCs w:val="16"/>
        </w:rPr>
        <w:t>կամ</w:t>
      </w:r>
      <w:r w:rsidRPr="00BD28DF">
        <w:rPr>
          <w:rFonts w:ascii="GHEA Grapalat" w:hAnsi="GHEA Grapalat"/>
          <w:sz w:val="16"/>
          <w:szCs w:val="16"/>
          <w:lang w:val="es-ES"/>
        </w:rPr>
        <w:t xml:space="preserve">) </w:t>
      </w:r>
      <w:r w:rsidRPr="00BD28DF">
        <w:rPr>
          <w:rFonts w:ascii="GHEA Grapalat" w:hAnsi="GHEA Grapalat" w:cs="Sylfaen"/>
          <w:sz w:val="16"/>
          <w:szCs w:val="16"/>
        </w:rPr>
        <w:t>միևնույն</w:t>
      </w:r>
      <w:r w:rsidRPr="00BD28DF">
        <w:rPr>
          <w:rFonts w:ascii="GHEA Grapalat" w:hAnsi="GHEA Grapalat"/>
          <w:sz w:val="16"/>
          <w:szCs w:val="16"/>
          <w:lang w:val="es-ES"/>
        </w:rPr>
        <w:t xml:space="preserve"> </w:t>
      </w:r>
      <w:r w:rsidRPr="00BD28DF">
        <w:rPr>
          <w:rFonts w:ascii="GHEA Grapalat" w:hAnsi="GHEA Grapalat" w:cs="Sylfaen"/>
          <w:sz w:val="16"/>
          <w:szCs w:val="16"/>
        </w:rPr>
        <w:t>անձի</w:t>
      </w:r>
      <w:r w:rsidRPr="00BD28DF">
        <w:rPr>
          <w:rFonts w:ascii="GHEA Grapalat" w:hAnsi="GHEA Grapalat"/>
          <w:sz w:val="16"/>
          <w:szCs w:val="16"/>
          <w:lang w:val="es-ES"/>
        </w:rPr>
        <w:t xml:space="preserve"> (</w:t>
      </w:r>
      <w:r w:rsidRPr="00BD28DF">
        <w:rPr>
          <w:rFonts w:ascii="GHEA Grapalat" w:hAnsi="GHEA Grapalat" w:cs="Sylfaen"/>
          <w:sz w:val="16"/>
          <w:szCs w:val="16"/>
        </w:rPr>
        <w:t>անձանց</w:t>
      </w:r>
      <w:r w:rsidRPr="00BD28DF">
        <w:rPr>
          <w:rFonts w:ascii="GHEA Grapalat" w:hAnsi="GHEA Grapalat"/>
          <w:sz w:val="16"/>
          <w:szCs w:val="16"/>
          <w:lang w:val="es-ES"/>
        </w:rPr>
        <w:t xml:space="preserve">) </w:t>
      </w:r>
      <w:r w:rsidRPr="00BD28DF">
        <w:rPr>
          <w:rFonts w:ascii="GHEA Grapalat" w:hAnsi="GHEA Grapalat" w:cs="Sylfaen"/>
          <w:sz w:val="16"/>
          <w:szCs w:val="16"/>
        </w:rPr>
        <w:t>կողմից</w:t>
      </w:r>
      <w:r w:rsidRPr="00BD28DF">
        <w:rPr>
          <w:rFonts w:ascii="GHEA Grapalat" w:hAnsi="GHEA Grapalat"/>
          <w:sz w:val="16"/>
          <w:szCs w:val="16"/>
          <w:lang w:val="es-ES"/>
        </w:rPr>
        <w:t xml:space="preserve"> </w:t>
      </w:r>
      <w:r w:rsidRPr="00BD28DF">
        <w:rPr>
          <w:rFonts w:ascii="GHEA Grapalat" w:hAnsi="GHEA Grapalat" w:cs="Sylfaen"/>
          <w:sz w:val="16"/>
          <w:szCs w:val="16"/>
        </w:rPr>
        <w:t>հիմնադրված</w:t>
      </w:r>
      <w:r w:rsidRPr="00BD28DF">
        <w:rPr>
          <w:rFonts w:ascii="GHEA Grapalat" w:hAnsi="GHEA Grapalat"/>
          <w:sz w:val="16"/>
          <w:szCs w:val="16"/>
          <w:lang w:val="es-ES"/>
        </w:rPr>
        <w:t xml:space="preserve"> </w:t>
      </w:r>
      <w:r w:rsidRPr="00BD28DF">
        <w:rPr>
          <w:rFonts w:ascii="GHEA Grapalat" w:hAnsi="GHEA Grapalat" w:cs="Sylfaen"/>
          <w:sz w:val="16"/>
          <w:szCs w:val="16"/>
        </w:rPr>
        <w:t>կամ</w:t>
      </w:r>
      <w:r w:rsidRPr="00BD28DF">
        <w:rPr>
          <w:rFonts w:ascii="GHEA Grapalat" w:hAnsi="GHEA Grapalat"/>
          <w:sz w:val="16"/>
          <w:szCs w:val="16"/>
          <w:lang w:val="es-ES"/>
        </w:rPr>
        <w:t xml:space="preserve"> </w:t>
      </w:r>
      <w:r w:rsidRPr="00BD28DF">
        <w:rPr>
          <w:rFonts w:ascii="GHEA Grapalat" w:hAnsi="GHEA Grapalat" w:cs="Sylfaen"/>
          <w:sz w:val="16"/>
          <w:szCs w:val="16"/>
        </w:rPr>
        <w:t>ավելի</w:t>
      </w:r>
      <w:r w:rsidRPr="00BD28DF">
        <w:rPr>
          <w:rFonts w:ascii="GHEA Grapalat" w:hAnsi="GHEA Grapalat"/>
          <w:sz w:val="16"/>
          <w:szCs w:val="16"/>
          <w:lang w:val="es-ES"/>
        </w:rPr>
        <w:t xml:space="preserve"> </w:t>
      </w:r>
      <w:r w:rsidRPr="00BD28DF">
        <w:rPr>
          <w:rFonts w:ascii="GHEA Grapalat" w:hAnsi="GHEA Grapalat" w:cs="Sylfaen"/>
          <w:sz w:val="16"/>
          <w:szCs w:val="16"/>
        </w:rPr>
        <w:t>քան</w:t>
      </w:r>
      <w:r w:rsidRPr="00BD28DF">
        <w:rPr>
          <w:rFonts w:ascii="GHEA Grapalat" w:hAnsi="GHEA Grapalat"/>
          <w:sz w:val="16"/>
          <w:szCs w:val="16"/>
          <w:lang w:val="es-ES"/>
        </w:rPr>
        <w:t xml:space="preserve"> </w:t>
      </w:r>
      <w:r w:rsidRPr="00BD28DF">
        <w:rPr>
          <w:rFonts w:ascii="GHEA Grapalat" w:hAnsi="GHEA Grapalat" w:cs="Sylfaen"/>
          <w:sz w:val="16"/>
          <w:szCs w:val="16"/>
        </w:rPr>
        <w:t>հիսուն</w:t>
      </w:r>
      <w:r w:rsidRPr="00BD28DF">
        <w:rPr>
          <w:rFonts w:ascii="GHEA Grapalat" w:hAnsi="GHEA Grapalat"/>
          <w:sz w:val="16"/>
          <w:szCs w:val="16"/>
          <w:lang w:val="es-ES"/>
        </w:rPr>
        <w:t xml:space="preserve"> </w:t>
      </w:r>
      <w:r w:rsidRPr="00BD28DF">
        <w:rPr>
          <w:rFonts w:ascii="GHEA Grapalat" w:hAnsi="GHEA Grapalat" w:cs="Sylfaen"/>
          <w:sz w:val="16"/>
          <w:szCs w:val="16"/>
        </w:rPr>
        <w:t>տոկոս</w:t>
      </w:r>
      <w:r w:rsidRPr="00BD28DF">
        <w:rPr>
          <w:rFonts w:ascii="GHEA Grapalat" w:hAnsi="GHEA Grapalat"/>
          <w:sz w:val="16"/>
          <w:szCs w:val="16"/>
          <w:lang w:val="es-ES"/>
        </w:rPr>
        <w:t xml:space="preserve"> </w:t>
      </w:r>
      <w:r w:rsidRPr="00BD28DF">
        <w:rPr>
          <w:rFonts w:ascii="GHEA Grapalat" w:hAnsi="GHEA Grapalat" w:cs="Sylfaen"/>
          <w:sz w:val="16"/>
          <w:szCs w:val="16"/>
        </w:rPr>
        <w:t>միևնույն</w:t>
      </w:r>
      <w:r w:rsidRPr="00BD28DF">
        <w:rPr>
          <w:rFonts w:ascii="GHEA Grapalat" w:hAnsi="GHEA Grapalat"/>
          <w:sz w:val="16"/>
          <w:szCs w:val="16"/>
          <w:lang w:val="es-ES"/>
        </w:rPr>
        <w:t xml:space="preserve"> </w:t>
      </w:r>
      <w:r w:rsidRPr="00BD28DF">
        <w:rPr>
          <w:rFonts w:ascii="GHEA Grapalat" w:hAnsi="GHEA Grapalat" w:cs="Sylfaen"/>
          <w:sz w:val="16"/>
          <w:szCs w:val="16"/>
        </w:rPr>
        <w:t>անձի</w:t>
      </w:r>
      <w:r w:rsidRPr="00BD28DF">
        <w:rPr>
          <w:rFonts w:ascii="GHEA Grapalat" w:hAnsi="GHEA Grapalat"/>
          <w:sz w:val="16"/>
          <w:szCs w:val="16"/>
          <w:lang w:val="es-ES"/>
        </w:rPr>
        <w:t xml:space="preserve"> (</w:t>
      </w:r>
      <w:r w:rsidRPr="00BD28DF">
        <w:rPr>
          <w:rFonts w:ascii="GHEA Grapalat" w:hAnsi="GHEA Grapalat" w:cs="Sylfaen"/>
          <w:sz w:val="16"/>
          <w:szCs w:val="16"/>
        </w:rPr>
        <w:t>անձանց</w:t>
      </w:r>
      <w:r w:rsidRPr="00BD28DF">
        <w:rPr>
          <w:rFonts w:ascii="GHEA Grapalat" w:hAnsi="GHEA Grapalat"/>
          <w:sz w:val="16"/>
          <w:szCs w:val="16"/>
          <w:lang w:val="es-ES"/>
        </w:rPr>
        <w:t xml:space="preserve">) </w:t>
      </w:r>
      <w:r w:rsidRPr="00BD28DF">
        <w:rPr>
          <w:rFonts w:ascii="GHEA Grapalat" w:hAnsi="GHEA Grapalat" w:cs="Sylfaen"/>
          <w:sz w:val="16"/>
          <w:szCs w:val="16"/>
        </w:rPr>
        <w:t>պատկանող</w:t>
      </w:r>
      <w:r w:rsidRPr="00BD28DF">
        <w:rPr>
          <w:rFonts w:ascii="GHEA Grapalat" w:hAnsi="GHEA Grapalat"/>
          <w:sz w:val="16"/>
          <w:szCs w:val="16"/>
          <w:lang w:val="es-ES"/>
        </w:rPr>
        <w:t xml:space="preserve"> </w:t>
      </w:r>
      <w:r w:rsidRPr="00BD28DF">
        <w:rPr>
          <w:rFonts w:ascii="GHEA Grapalat" w:hAnsi="GHEA Grapalat" w:cs="Sylfaen"/>
          <w:sz w:val="16"/>
          <w:szCs w:val="16"/>
        </w:rPr>
        <w:t>բաժնեմաս</w:t>
      </w:r>
      <w:r w:rsidRPr="00BD28DF">
        <w:rPr>
          <w:rFonts w:ascii="GHEA Grapalat" w:hAnsi="GHEA Grapalat"/>
          <w:sz w:val="16"/>
          <w:szCs w:val="16"/>
          <w:lang w:val="es-ES"/>
        </w:rPr>
        <w:t xml:space="preserve"> (</w:t>
      </w:r>
      <w:r w:rsidRPr="00BD28DF">
        <w:rPr>
          <w:rFonts w:ascii="GHEA Grapalat" w:hAnsi="GHEA Grapalat"/>
          <w:sz w:val="16"/>
          <w:szCs w:val="16"/>
        </w:rPr>
        <w:t>փայաբաժին</w:t>
      </w:r>
      <w:r w:rsidRPr="00BD28DF">
        <w:rPr>
          <w:rFonts w:ascii="GHEA Grapalat" w:hAnsi="GHEA Grapalat"/>
          <w:sz w:val="16"/>
          <w:szCs w:val="16"/>
          <w:lang w:val="es-ES"/>
        </w:rPr>
        <w:t xml:space="preserve">) </w:t>
      </w:r>
      <w:r w:rsidRPr="00BD28DF">
        <w:rPr>
          <w:rFonts w:ascii="GHEA Grapalat" w:hAnsi="GHEA Grapalat" w:cs="Sylfaen"/>
          <w:sz w:val="16"/>
          <w:szCs w:val="16"/>
        </w:rPr>
        <w:t>ունեցող</w:t>
      </w:r>
      <w:r w:rsidRPr="00BD28DF">
        <w:rPr>
          <w:rFonts w:ascii="GHEA Grapalat" w:hAnsi="GHEA Grapalat"/>
          <w:sz w:val="16"/>
          <w:szCs w:val="16"/>
          <w:lang w:val="es-ES"/>
        </w:rPr>
        <w:t xml:space="preserve"> </w:t>
      </w:r>
      <w:r w:rsidRPr="00BD28DF">
        <w:rPr>
          <w:rFonts w:ascii="GHEA Grapalat" w:hAnsi="GHEA Grapalat" w:cs="Sylfaen"/>
          <w:sz w:val="16"/>
          <w:szCs w:val="16"/>
        </w:rPr>
        <w:t>կազմակերպությունների</w:t>
      </w:r>
      <w:r w:rsidRPr="00BD28DF">
        <w:rPr>
          <w:rFonts w:ascii="GHEA Grapalat" w:hAnsi="GHEA Grapalat"/>
          <w:sz w:val="16"/>
          <w:szCs w:val="16"/>
          <w:lang w:val="es-ES"/>
        </w:rPr>
        <w:t xml:space="preserve"> </w:t>
      </w:r>
      <w:r w:rsidRPr="00BD28DF">
        <w:rPr>
          <w:rFonts w:ascii="GHEA Grapalat" w:hAnsi="GHEA Grapalat" w:cs="Sylfaen"/>
          <w:sz w:val="16"/>
          <w:szCs w:val="16"/>
        </w:rPr>
        <w:t>միաժամանակյա</w:t>
      </w:r>
      <w:r w:rsidRPr="00BD28DF">
        <w:rPr>
          <w:rFonts w:ascii="GHEA Grapalat" w:hAnsi="GHEA Grapalat"/>
          <w:sz w:val="16"/>
          <w:szCs w:val="16"/>
          <w:lang w:val="es-ES"/>
        </w:rPr>
        <w:t xml:space="preserve"> </w:t>
      </w:r>
      <w:r w:rsidRPr="00BD28DF">
        <w:rPr>
          <w:rFonts w:ascii="GHEA Grapalat" w:hAnsi="GHEA Grapalat" w:cs="Sylfaen"/>
          <w:sz w:val="16"/>
          <w:szCs w:val="16"/>
        </w:rPr>
        <w:t>մասնակցությունը</w:t>
      </w:r>
      <w:r w:rsidRPr="00BD28DF">
        <w:rPr>
          <w:rFonts w:ascii="GHEA Grapalat" w:hAnsi="GHEA Grapalat"/>
          <w:sz w:val="16"/>
          <w:szCs w:val="16"/>
          <w:lang w:val="es-ES"/>
        </w:rPr>
        <w:t xml:space="preserve"> </w:t>
      </w:r>
      <w:r w:rsidRPr="00BD28DF">
        <w:rPr>
          <w:rFonts w:ascii="GHEA Grapalat" w:hAnsi="GHEA Grapalat"/>
          <w:sz w:val="16"/>
          <w:szCs w:val="16"/>
        </w:rPr>
        <w:t>սույն</w:t>
      </w:r>
      <w:r w:rsidRPr="00BD28DF">
        <w:rPr>
          <w:rFonts w:ascii="GHEA Grapalat" w:hAnsi="GHEA Grapalat"/>
          <w:sz w:val="16"/>
          <w:szCs w:val="16"/>
          <w:lang w:val="es-ES"/>
        </w:rPr>
        <w:t xml:space="preserve"> </w:t>
      </w:r>
      <w:r w:rsidRPr="00BD28DF">
        <w:rPr>
          <w:rFonts w:ascii="GHEA Grapalat" w:hAnsi="GHEA Grapalat"/>
          <w:sz w:val="16"/>
          <w:szCs w:val="16"/>
        </w:rPr>
        <w:t>ընթացակարգին</w:t>
      </w:r>
      <w:r w:rsidRPr="00BD28DF">
        <w:rPr>
          <w:rFonts w:ascii="GHEA Grapalat" w:hAnsi="GHEA Grapalat"/>
          <w:sz w:val="16"/>
          <w:szCs w:val="16"/>
          <w:lang w:val="es-ES"/>
        </w:rPr>
        <w:t xml:space="preserve">, </w:t>
      </w:r>
      <w:r w:rsidR="00DE47F5">
        <w:rPr>
          <w:rFonts w:ascii="GHEA Grapalat" w:hAnsi="GHEA Grapalat" w:cs="Sylfaen"/>
          <w:sz w:val="16"/>
          <w:szCs w:val="16"/>
        </w:rPr>
        <w:t>բաց</w:t>
      </w:r>
      <w:r w:rsidRPr="00BD28DF">
        <w:rPr>
          <w:rFonts w:ascii="GHEA Grapalat" w:hAnsi="GHEA Grapalat" w:cs="Sylfaen"/>
          <w:sz w:val="16"/>
          <w:szCs w:val="16"/>
        </w:rPr>
        <w:t>առությամբ</w:t>
      </w:r>
      <w:r w:rsidRPr="00BD28DF">
        <w:rPr>
          <w:rFonts w:ascii="GHEA Grapalat" w:hAnsi="GHEA Grapalat"/>
          <w:sz w:val="16"/>
          <w:szCs w:val="16"/>
          <w:lang w:val="es-ES"/>
        </w:rPr>
        <w:t xml:space="preserve"> </w:t>
      </w:r>
      <w:r w:rsidRPr="00BD28DF">
        <w:rPr>
          <w:rFonts w:ascii="GHEA Grapalat" w:hAnsi="GHEA Grapalat" w:cs="Sylfaen"/>
          <w:sz w:val="16"/>
          <w:szCs w:val="16"/>
        </w:rPr>
        <w:t>պետության</w:t>
      </w:r>
      <w:r w:rsidRPr="00BD28DF">
        <w:rPr>
          <w:rFonts w:ascii="GHEA Grapalat" w:hAnsi="GHEA Grapalat"/>
          <w:sz w:val="16"/>
          <w:szCs w:val="16"/>
          <w:lang w:val="es-ES"/>
        </w:rPr>
        <w:t xml:space="preserve"> </w:t>
      </w:r>
      <w:r w:rsidRPr="00BD28DF">
        <w:rPr>
          <w:rFonts w:ascii="GHEA Grapalat" w:hAnsi="GHEA Grapalat" w:cs="Sylfaen"/>
          <w:sz w:val="16"/>
          <w:szCs w:val="16"/>
        </w:rPr>
        <w:t>կամ</w:t>
      </w:r>
      <w:r w:rsidRPr="00BD28DF">
        <w:rPr>
          <w:rFonts w:ascii="GHEA Grapalat" w:hAnsi="GHEA Grapalat"/>
          <w:sz w:val="16"/>
          <w:szCs w:val="16"/>
          <w:lang w:val="es-ES"/>
        </w:rPr>
        <w:t xml:space="preserve"> </w:t>
      </w:r>
      <w:r w:rsidRPr="00BD28DF">
        <w:rPr>
          <w:rFonts w:ascii="GHEA Grapalat" w:hAnsi="GHEA Grapalat" w:cs="Sylfaen"/>
          <w:sz w:val="16"/>
          <w:szCs w:val="16"/>
        </w:rPr>
        <w:t>համայնքների</w:t>
      </w:r>
      <w:r w:rsidRPr="00BD28DF">
        <w:rPr>
          <w:rFonts w:ascii="GHEA Grapalat" w:hAnsi="GHEA Grapalat"/>
          <w:sz w:val="16"/>
          <w:szCs w:val="16"/>
          <w:lang w:val="es-ES"/>
        </w:rPr>
        <w:t xml:space="preserve"> </w:t>
      </w:r>
      <w:r w:rsidRPr="00BD28DF">
        <w:rPr>
          <w:rFonts w:ascii="GHEA Grapalat" w:hAnsi="GHEA Grapalat" w:cs="Sylfaen"/>
          <w:sz w:val="16"/>
          <w:szCs w:val="16"/>
        </w:rPr>
        <w:t>կողմից</w:t>
      </w:r>
      <w:r w:rsidRPr="00BD28DF">
        <w:rPr>
          <w:rFonts w:ascii="GHEA Grapalat" w:hAnsi="GHEA Grapalat"/>
          <w:sz w:val="16"/>
          <w:szCs w:val="16"/>
          <w:lang w:val="es-ES"/>
        </w:rPr>
        <w:t xml:space="preserve"> </w:t>
      </w:r>
      <w:r w:rsidRPr="00BD28DF">
        <w:rPr>
          <w:rFonts w:ascii="GHEA Grapalat" w:hAnsi="GHEA Grapalat" w:cs="Sylfaen"/>
          <w:sz w:val="16"/>
          <w:szCs w:val="16"/>
        </w:rPr>
        <w:t>հիմնադրված</w:t>
      </w:r>
      <w:r w:rsidRPr="00BD28DF">
        <w:rPr>
          <w:rFonts w:ascii="GHEA Grapalat" w:hAnsi="GHEA Grapalat"/>
          <w:sz w:val="16"/>
          <w:szCs w:val="16"/>
          <w:lang w:val="es-ES"/>
        </w:rPr>
        <w:t xml:space="preserve"> </w:t>
      </w:r>
      <w:r w:rsidRPr="00BD28DF">
        <w:rPr>
          <w:rFonts w:ascii="GHEA Grapalat" w:hAnsi="GHEA Grapalat" w:cs="Sylfaen"/>
          <w:sz w:val="16"/>
          <w:szCs w:val="16"/>
        </w:rPr>
        <w:t>կազմակերպությունների</w:t>
      </w:r>
      <w:r w:rsidRPr="00BD28DF">
        <w:rPr>
          <w:rFonts w:ascii="GHEA Grapalat" w:hAnsi="GHEA Grapalat" w:cs="Sylfaen"/>
          <w:sz w:val="16"/>
          <w:szCs w:val="16"/>
          <w:lang w:val="es-ES"/>
        </w:rPr>
        <w:t xml:space="preserve"> </w:t>
      </w:r>
      <w:r w:rsidRPr="00BD28DF">
        <w:rPr>
          <w:rFonts w:ascii="GHEA Grapalat" w:hAnsi="GHEA Grapalat" w:cs="Sylfaen"/>
          <w:sz w:val="16"/>
          <w:szCs w:val="16"/>
        </w:rPr>
        <w:t>և</w:t>
      </w:r>
      <w:r w:rsidRPr="00BD28DF">
        <w:rPr>
          <w:rFonts w:ascii="GHEA Grapalat" w:hAnsi="GHEA Grapalat" w:cs="Sylfaen"/>
          <w:sz w:val="16"/>
          <w:szCs w:val="16"/>
          <w:lang w:val="es-ES"/>
        </w:rPr>
        <w:t xml:space="preserve"> (</w:t>
      </w:r>
      <w:r w:rsidRPr="00BD28DF">
        <w:rPr>
          <w:rFonts w:ascii="GHEA Grapalat" w:hAnsi="GHEA Grapalat" w:cs="Sylfaen"/>
          <w:sz w:val="16"/>
          <w:szCs w:val="16"/>
        </w:rPr>
        <w:t>կամ</w:t>
      </w:r>
      <w:r w:rsidRPr="00BD28DF">
        <w:rPr>
          <w:rFonts w:ascii="GHEA Grapalat" w:hAnsi="GHEA Grapalat" w:cs="Sylfaen"/>
          <w:sz w:val="16"/>
          <w:szCs w:val="16"/>
          <w:lang w:val="es-ES"/>
        </w:rPr>
        <w:t xml:space="preserve">) </w:t>
      </w:r>
      <w:r w:rsidRPr="00BD28DF">
        <w:rPr>
          <w:rFonts w:ascii="GHEA Grapalat" w:hAnsi="GHEA Grapalat" w:cs="Sylfaen"/>
          <w:sz w:val="16"/>
          <w:szCs w:val="16"/>
        </w:rPr>
        <w:t>համատեղ</w:t>
      </w:r>
      <w:r w:rsidRPr="00BD28DF">
        <w:rPr>
          <w:rFonts w:ascii="GHEA Grapalat" w:hAnsi="GHEA Grapalat" w:cs="Times Armenian"/>
          <w:sz w:val="16"/>
          <w:szCs w:val="16"/>
          <w:lang w:val="af-ZA"/>
        </w:rPr>
        <w:t xml:space="preserve"> </w:t>
      </w:r>
      <w:r w:rsidRPr="00BD28DF">
        <w:rPr>
          <w:rFonts w:ascii="GHEA Grapalat" w:hAnsi="GHEA Grapalat" w:cs="Times Armenian"/>
          <w:sz w:val="16"/>
          <w:szCs w:val="16"/>
        </w:rPr>
        <w:t>գ</w:t>
      </w:r>
      <w:r w:rsidRPr="00BD28DF">
        <w:rPr>
          <w:rFonts w:ascii="GHEA Grapalat" w:hAnsi="GHEA Grapalat" w:cs="Sylfaen"/>
          <w:sz w:val="16"/>
          <w:szCs w:val="16"/>
        </w:rPr>
        <w:t>ործունեության</w:t>
      </w:r>
      <w:r w:rsidRPr="00BD28DF">
        <w:rPr>
          <w:rFonts w:ascii="GHEA Grapalat" w:hAnsi="GHEA Grapalat" w:cs="Times Armenian"/>
          <w:sz w:val="16"/>
          <w:szCs w:val="16"/>
          <w:lang w:val="af-ZA"/>
        </w:rPr>
        <w:t xml:space="preserve"> </w:t>
      </w:r>
      <w:r w:rsidRPr="00BD28DF">
        <w:rPr>
          <w:rFonts w:ascii="GHEA Grapalat" w:hAnsi="GHEA Grapalat" w:cs="Sylfaen"/>
          <w:sz w:val="16"/>
          <w:szCs w:val="16"/>
        </w:rPr>
        <w:t>կար</w:t>
      </w:r>
      <w:r w:rsidRPr="00BD28DF">
        <w:rPr>
          <w:rFonts w:ascii="GHEA Grapalat" w:hAnsi="GHEA Grapalat" w:cs="Times Armenian"/>
          <w:sz w:val="16"/>
          <w:szCs w:val="16"/>
        </w:rPr>
        <w:t>գ</w:t>
      </w:r>
      <w:r w:rsidRPr="00BD28DF">
        <w:rPr>
          <w:rFonts w:ascii="GHEA Grapalat" w:hAnsi="GHEA Grapalat" w:cs="Sylfaen"/>
          <w:sz w:val="16"/>
          <w:szCs w:val="16"/>
        </w:rPr>
        <w:t>ով</w:t>
      </w:r>
      <w:r w:rsidRPr="00BD28DF">
        <w:rPr>
          <w:rFonts w:ascii="GHEA Grapalat" w:hAnsi="GHEA Grapalat" w:cs="Sylfaen"/>
          <w:sz w:val="16"/>
          <w:szCs w:val="16"/>
          <w:lang w:val="af-ZA"/>
        </w:rPr>
        <w:t xml:space="preserve"> </w:t>
      </w:r>
      <w:r w:rsidRPr="00BD28DF">
        <w:rPr>
          <w:rFonts w:ascii="GHEA Grapalat" w:hAnsi="GHEA Grapalat" w:cs="Times Armenian"/>
          <w:sz w:val="16"/>
          <w:szCs w:val="16"/>
          <w:lang w:val="af-ZA"/>
        </w:rPr>
        <w:t>(</w:t>
      </w:r>
      <w:r w:rsidRPr="00BD28DF">
        <w:rPr>
          <w:rFonts w:ascii="GHEA Grapalat" w:hAnsi="GHEA Grapalat" w:cs="Sylfaen"/>
          <w:sz w:val="16"/>
          <w:szCs w:val="16"/>
        </w:rPr>
        <w:t>կոնսորցիումով</w:t>
      </w:r>
      <w:r w:rsidRPr="00BD28DF">
        <w:rPr>
          <w:rFonts w:ascii="GHEA Grapalat" w:hAnsi="GHEA Grapalat" w:cs="Times Armenian"/>
          <w:sz w:val="16"/>
          <w:szCs w:val="16"/>
          <w:lang w:val="af-ZA"/>
        </w:rPr>
        <w:t xml:space="preserve">) </w:t>
      </w:r>
      <w:r w:rsidRPr="00BD28DF">
        <w:rPr>
          <w:rFonts w:ascii="GHEA Grapalat" w:hAnsi="GHEA Grapalat" w:cs="Times Armenian"/>
          <w:sz w:val="16"/>
          <w:szCs w:val="16"/>
        </w:rPr>
        <w:t>գ</w:t>
      </w:r>
      <w:r w:rsidRPr="00BD28DF">
        <w:rPr>
          <w:rFonts w:ascii="GHEA Grapalat" w:hAnsi="GHEA Grapalat" w:cs="Sylfaen"/>
          <w:sz w:val="16"/>
          <w:szCs w:val="16"/>
        </w:rPr>
        <w:t>նումների</w:t>
      </w:r>
      <w:r w:rsidRPr="00BD28DF">
        <w:rPr>
          <w:rFonts w:ascii="GHEA Grapalat" w:hAnsi="GHEA Grapalat" w:cs="Times Armenian"/>
          <w:sz w:val="16"/>
          <w:szCs w:val="16"/>
          <w:lang w:val="af-ZA"/>
        </w:rPr>
        <w:t xml:space="preserve"> </w:t>
      </w:r>
      <w:r w:rsidRPr="00BD28DF">
        <w:rPr>
          <w:rFonts w:ascii="GHEA Grapalat" w:hAnsi="GHEA Grapalat" w:cs="Times Armenian"/>
          <w:sz w:val="16"/>
          <w:szCs w:val="16"/>
        </w:rPr>
        <w:t>գ</w:t>
      </w:r>
      <w:r w:rsidRPr="00BD28DF">
        <w:rPr>
          <w:rFonts w:ascii="GHEA Grapalat" w:hAnsi="GHEA Grapalat" w:cs="Sylfaen"/>
          <w:sz w:val="16"/>
          <w:szCs w:val="16"/>
        </w:rPr>
        <w:t>ործընթացին</w:t>
      </w:r>
      <w:r w:rsidRPr="00BD28DF">
        <w:rPr>
          <w:rFonts w:ascii="GHEA Grapalat" w:hAnsi="GHEA Grapalat" w:cs="Sylfaen"/>
          <w:sz w:val="16"/>
          <w:szCs w:val="16"/>
          <w:lang w:val="es-ES"/>
        </w:rPr>
        <w:t xml:space="preserve"> </w:t>
      </w:r>
      <w:r w:rsidRPr="00BD28DF">
        <w:rPr>
          <w:rFonts w:ascii="GHEA Grapalat" w:hAnsi="GHEA Grapalat" w:cs="Sylfaen"/>
          <w:sz w:val="16"/>
          <w:szCs w:val="16"/>
        </w:rPr>
        <w:t>մասնակցության</w:t>
      </w:r>
      <w:r w:rsidRPr="00BD28DF">
        <w:rPr>
          <w:rFonts w:ascii="GHEA Grapalat" w:hAnsi="GHEA Grapalat" w:cs="Sylfaen"/>
          <w:sz w:val="16"/>
          <w:szCs w:val="16"/>
          <w:lang w:val="es-ES"/>
        </w:rPr>
        <w:t xml:space="preserve"> </w:t>
      </w:r>
      <w:r w:rsidRPr="00BD28DF">
        <w:rPr>
          <w:rFonts w:ascii="GHEA Grapalat" w:hAnsi="GHEA Grapalat" w:cs="Sylfaen"/>
          <w:sz w:val="16"/>
          <w:szCs w:val="16"/>
        </w:rPr>
        <w:t>դեպքերի</w:t>
      </w:r>
      <w:r w:rsidRPr="00BD28DF">
        <w:rPr>
          <w:rFonts w:ascii="GHEA Grapalat" w:hAnsi="GHEA Grapalat" w:cs="Sylfaen"/>
          <w:sz w:val="16"/>
          <w:szCs w:val="16"/>
          <w:lang w:val="es-ES"/>
        </w:rPr>
        <w:t>:</w:t>
      </w:r>
    </w:p>
    <w:p w:rsidR="00591263" w:rsidRPr="00BD28DF" w:rsidRDefault="00591263" w:rsidP="00591263">
      <w:pPr>
        <w:pStyle w:val="af3"/>
        <w:spacing w:before="0" w:beforeAutospacing="0" w:after="0" w:afterAutospacing="0"/>
        <w:ind w:firstLine="708"/>
        <w:jc w:val="both"/>
        <w:rPr>
          <w:rFonts w:ascii="GHEA Grapalat" w:hAnsi="GHEA Grapalat"/>
          <w:sz w:val="16"/>
          <w:szCs w:val="16"/>
          <w:lang w:val="hy-AM"/>
        </w:rPr>
      </w:pPr>
      <w:r w:rsidRPr="00BD28DF">
        <w:rPr>
          <w:rFonts w:ascii="GHEA Grapalat" w:hAnsi="GHEA Grapalat"/>
          <w:sz w:val="16"/>
          <w:szCs w:val="16"/>
        </w:rPr>
        <w:t>Կարգի</w:t>
      </w:r>
      <w:r w:rsidRPr="00BD28DF">
        <w:rPr>
          <w:rFonts w:ascii="GHEA Grapalat" w:hAnsi="GHEA Grapalat"/>
          <w:sz w:val="16"/>
          <w:szCs w:val="16"/>
          <w:lang w:val="es-ES"/>
        </w:rPr>
        <w:t xml:space="preserve"> 119-</w:t>
      </w:r>
      <w:r w:rsidRPr="00BD28DF">
        <w:rPr>
          <w:rFonts w:ascii="GHEA Grapalat" w:hAnsi="GHEA Grapalat"/>
          <w:sz w:val="16"/>
          <w:szCs w:val="16"/>
        </w:rPr>
        <w:t>րդ</w:t>
      </w:r>
      <w:r w:rsidRPr="00BD28DF">
        <w:rPr>
          <w:rFonts w:ascii="GHEA Grapalat" w:hAnsi="GHEA Grapalat"/>
          <w:sz w:val="16"/>
          <w:szCs w:val="16"/>
          <w:lang w:val="es-ES"/>
        </w:rPr>
        <w:t xml:space="preserve"> </w:t>
      </w:r>
      <w:r w:rsidRPr="00BD28DF">
        <w:rPr>
          <w:rFonts w:ascii="GHEA Grapalat" w:hAnsi="GHEA Grapalat"/>
          <w:sz w:val="16"/>
          <w:szCs w:val="16"/>
        </w:rPr>
        <w:t>կետի</w:t>
      </w:r>
      <w:r w:rsidRPr="00BD28DF">
        <w:rPr>
          <w:rFonts w:ascii="GHEA Grapalat" w:hAnsi="GHEA Grapalat"/>
          <w:sz w:val="16"/>
          <w:szCs w:val="16"/>
          <w:lang w:val="es-ES"/>
        </w:rPr>
        <w:t xml:space="preserve"> </w:t>
      </w:r>
      <w:r w:rsidRPr="00BD28DF">
        <w:rPr>
          <w:rFonts w:ascii="GHEA Grapalat" w:hAnsi="GHEA Grapalat"/>
          <w:sz w:val="16"/>
          <w:szCs w:val="16"/>
          <w:lang w:val="hy-AM"/>
        </w:rPr>
        <w:t>իմաստով`</w:t>
      </w:r>
    </w:p>
    <w:p w:rsidR="00591263" w:rsidRPr="00BD28DF" w:rsidRDefault="00591263" w:rsidP="00591263">
      <w:pPr>
        <w:pStyle w:val="af3"/>
        <w:spacing w:before="0" w:beforeAutospacing="0" w:after="0" w:afterAutospacing="0"/>
        <w:ind w:firstLine="708"/>
        <w:jc w:val="both"/>
        <w:rPr>
          <w:rFonts w:ascii="GHEA Grapalat" w:hAnsi="GHEA Grapalat"/>
          <w:color w:val="000000"/>
          <w:sz w:val="16"/>
          <w:szCs w:val="16"/>
          <w:lang w:val="hy-AM"/>
        </w:rPr>
      </w:pPr>
      <w:r w:rsidRPr="00BD28DF">
        <w:rPr>
          <w:rFonts w:ascii="GHEA Grapalat" w:hAnsi="GHEA Grapalat"/>
          <w:sz w:val="16"/>
          <w:szCs w:val="16"/>
          <w:lang w:val="hy-AM"/>
        </w:rPr>
        <w:t>1</w:t>
      </w:r>
      <w:r w:rsidRPr="00BD28DF">
        <w:rPr>
          <w:rFonts w:ascii="GHEA Grapalat" w:hAnsi="GHEA Grapalat"/>
          <w:color w:val="000000"/>
          <w:sz w:val="16"/>
          <w:szCs w:val="16"/>
          <w:lang w:val="hy-AM"/>
        </w:rPr>
        <w:t xml:space="preserve">) </w:t>
      </w:r>
      <w:r w:rsidRPr="00BD28DF">
        <w:rPr>
          <w:rFonts w:ascii="GHEA Grapalat" w:hAnsi="GHEA Grapalat"/>
          <w:sz w:val="16"/>
          <w:szCs w:val="16"/>
          <w:lang w:val="hy-AM"/>
        </w:rPr>
        <w:t xml:space="preserve">ֆիզիկական </w:t>
      </w:r>
      <w:r w:rsidRPr="00BD28DF">
        <w:rPr>
          <w:rFonts w:ascii="GHEA Grapalat" w:hAnsi="GHEA Grapalat" w:cs="GHEA Grapalat"/>
          <w:color w:val="000000"/>
          <w:sz w:val="16"/>
          <w:szCs w:val="16"/>
          <w:lang w:val="hy-AM"/>
        </w:rPr>
        <w:t xml:space="preserve">անձինք համարվում են փոխկապակցված, </w:t>
      </w:r>
      <w:r w:rsidRPr="00BD28DF">
        <w:rPr>
          <w:rFonts w:ascii="GHEA Grapalat" w:hAnsi="GHEA Grapalat"/>
          <w:color w:val="000000"/>
          <w:sz w:val="16"/>
          <w:szCs w:val="16"/>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591263" w:rsidRPr="00BD28DF" w:rsidRDefault="00591263" w:rsidP="00591263">
      <w:pPr>
        <w:pStyle w:val="af3"/>
        <w:spacing w:before="0" w:beforeAutospacing="0" w:after="0" w:afterAutospacing="0"/>
        <w:ind w:firstLine="708"/>
        <w:jc w:val="both"/>
        <w:rPr>
          <w:rFonts w:ascii="GHEA Grapalat" w:hAnsi="GHEA Grapalat"/>
          <w:color w:val="000000"/>
          <w:sz w:val="16"/>
          <w:szCs w:val="16"/>
          <w:lang w:val="hy-AM"/>
        </w:rPr>
      </w:pPr>
      <w:r w:rsidRPr="00BD28DF">
        <w:rPr>
          <w:rFonts w:ascii="GHEA Grapalat" w:hAnsi="GHEA Grapalat"/>
          <w:color w:val="000000"/>
          <w:sz w:val="16"/>
          <w:szCs w:val="16"/>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591263" w:rsidRPr="00BD28DF" w:rsidRDefault="00591263" w:rsidP="00591263">
      <w:pPr>
        <w:pStyle w:val="af3"/>
        <w:spacing w:before="0" w:beforeAutospacing="0" w:after="0" w:afterAutospacing="0"/>
        <w:ind w:firstLine="708"/>
        <w:jc w:val="both"/>
        <w:rPr>
          <w:rFonts w:ascii="GHEA Grapalat" w:hAnsi="GHEA Grapalat"/>
          <w:color w:val="000000"/>
          <w:sz w:val="16"/>
          <w:szCs w:val="16"/>
          <w:lang w:val="hy-AM"/>
        </w:rPr>
      </w:pPr>
      <w:r w:rsidRPr="00BD28DF">
        <w:rPr>
          <w:rFonts w:ascii="GHEA Grapalat" w:hAnsi="GHEA Grapalat"/>
          <w:color w:val="000000"/>
          <w:sz w:val="16"/>
          <w:szCs w:val="16"/>
          <w:lang w:val="hy-AM"/>
        </w:rPr>
        <w:t>ա. տվյալ իրավաբանական անձի բաժնետոմսերի տաս տոկոսից ավելին տնօրինող մասնակից.</w:t>
      </w:r>
    </w:p>
    <w:p w:rsidR="00591263" w:rsidRPr="00BD28DF" w:rsidRDefault="00591263" w:rsidP="00591263">
      <w:pPr>
        <w:pStyle w:val="af3"/>
        <w:spacing w:before="0" w:beforeAutospacing="0" w:after="0" w:afterAutospacing="0"/>
        <w:ind w:firstLine="708"/>
        <w:jc w:val="both"/>
        <w:rPr>
          <w:rFonts w:ascii="GHEA Grapalat" w:hAnsi="GHEA Grapalat"/>
          <w:color w:val="000000"/>
          <w:sz w:val="16"/>
          <w:szCs w:val="16"/>
          <w:lang w:val="hy-AM"/>
        </w:rPr>
      </w:pPr>
      <w:r w:rsidRPr="00BD28DF">
        <w:rPr>
          <w:rFonts w:ascii="GHEA Grapalat" w:hAnsi="GHEA Grapalat"/>
          <w:color w:val="000000"/>
          <w:sz w:val="16"/>
          <w:szCs w:val="16"/>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591263" w:rsidRPr="00BD28DF" w:rsidRDefault="00591263" w:rsidP="00591263">
      <w:pPr>
        <w:pStyle w:val="af3"/>
        <w:spacing w:before="0" w:beforeAutospacing="0" w:after="0" w:afterAutospacing="0"/>
        <w:ind w:firstLine="708"/>
        <w:jc w:val="both"/>
        <w:rPr>
          <w:rFonts w:ascii="GHEA Grapalat" w:hAnsi="GHEA Grapalat"/>
          <w:color w:val="000000"/>
          <w:sz w:val="16"/>
          <w:szCs w:val="16"/>
          <w:lang w:val="hy-AM"/>
        </w:rPr>
      </w:pPr>
      <w:r w:rsidRPr="00BD28DF">
        <w:rPr>
          <w:rFonts w:ascii="GHEA Grapalat" w:hAnsi="GHEA Grapalat"/>
          <w:color w:val="000000"/>
          <w:sz w:val="16"/>
          <w:szCs w:val="16"/>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591263" w:rsidRPr="00BD28DF" w:rsidRDefault="00591263" w:rsidP="00591263">
      <w:pPr>
        <w:pStyle w:val="af3"/>
        <w:spacing w:before="0" w:beforeAutospacing="0" w:after="0" w:afterAutospacing="0"/>
        <w:ind w:firstLine="708"/>
        <w:jc w:val="both"/>
        <w:rPr>
          <w:rFonts w:ascii="GHEA Grapalat" w:hAnsi="GHEA Grapalat"/>
          <w:color w:val="000000"/>
          <w:sz w:val="16"/>
          <w:szCs w:val="16"/>
          <w:lang w:val="hy-AM"/>
        </w:rPr>
      </w:pPr>
      <w:r w:rsidRPr="00BD28DF">
        <w:rPr>
          <w:rFonts w:ascii="GHEA Grapalat" w:hAnsi="GHEA Grapalat"/>
          <w:color w:val="000000"/>
          <w:sz w:val="16"/>
          <w:szCs w:val="16"/>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591263" w:rsidRPr="00BD28DF" w:rsidRDefault="00591263" w:rsidP="00591263">
      <w:pPr>
        <w:pStyle w:val="af3"/>
        <w:spacing w:before="0" w:beforeAutospacing="0" w:after="0" w:afterAutospacing="0"/>
        <w:ind w:firstLine="708"/>
        <w:jc w:val="both"/>
        <w:rPr>
          <w:rFonts w:ascii="GHEA Grapalat" w:hAnsi="GHEA Grapalat"/>
          <w:color w:val="000000"/>
          <w:sz w:val="16"/>
          <w:szCs w:val="16"/>
          <w:lang w:val="hy-AM"/>
        </w:rPr>
      </w:pPr>
      <w:r w:rsidRPr="00BD28DF">
        <w:rPr>
          <w:rFonts w:ascii="GHEA Grapalat" w:hAnsi="GHEA Grapalat"/>
          <w:sz w:val="16"/>
          <w:szCs w:val="16"/>
          <w:lang w:val="hy-AM"/>
        </w:rPr>
        <w:t xml:space="preserve">3) ֆիզիկական անձի կարգավիճակ չունեցող մասնակիցները </w:t>
      </w:r>
      <w:r w:rsidRPr="00BD28DF">
        <w:rPr>
          <w:rFonts w:ascii="GHEA Grapalat" w:hAnsi="GHEA Grapalat"/>
          <w:color w:val="000000"/>
          <w:sz w:val="16"/>
          <w:szCs w:val="16"/>
          <w:lang w:val="hy-AM"/>
        </w:rPr>
        <w:t xml:space="preserve">համարվում են փոխկապակցված, եթե` </w:t>
      </w:r>
    </w:p>
    <w:p w:rsidR="00591263" w:rsidRPr="00BD28DF" w:rsidRDefault="00591263" w:rsidP="00591263">
      <w:pPr>
        <w:pStyle w:val="af3"/>
        <w:spacing w:before="0" w:beforeAutospacing="0" w:after="0" w:afterAutospacing="0"/>
        <w:ind w:firstLine="269"/>
        <w:jc w:val="both"/>
        <w:rPr>
          <w:rFonts w:ascii="GHEA Grapalat" w:hAnsi="GHEA Grapalat"/>
          <w:color w:val="000000"/>
          <w:sz w:val="16"/>
          <w:szCs w:val="16"/>
          <w:lang w:val="hy-AM"/>
        </w:rPr>
      </w:pPr>
      <w:r w:rsidRPr="00BD28DF">
        <w:rPr>
          <w:rFonts w:ascii="GHEA Grapalat" w:hAnsi="GHEA Grapalat"/>
          <w:color w:val="000000"/>
          <w:sz w:val="16"/>
          <w:szCs w:val="16"/>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591263" w:rsidRPr="00BD28DF" w:rsidRDefault="00591263" w:rsidP="00591263">
      <w:pPr>
        <w:pStyle w:val="af3"/>
        <w:spacing w:before="0" w:beforeAutospacing="0" w:after="0" w:afterAutospacing="0"/>
        <w:ind w:firstLine="269"/>
        <w:jc w:val="both"/>
        <w:rPr>
          <w:rFonts w:ascii="GHEA Grapalat" w:hAnsi="GHEA Grapalat"/>
          <w:color w:val="000000"/>
          <w:sz w:val="16"/>
          <w:szCs w:val="16"/>
          <w:lang w:val="hy-AM"/>
        </w:rPr>
      </w:pPr>
      <w:r w:rsidRPr="00BD28DF">
        <w:rPr>
          <w:rFonts w:ascii="GHEA Grapalat" w:hAnsi="GHEA Grapalat"/>
          <w:color w:val="000000"/>
          <w:sz w:val="16"/>
          <w:szCs w:val="16"/>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591263" w:rsidRPr="00BD28DF" w:rsidRDefault="00591263" w:rsidP="00591263">
      <w:pPr>
        <w:pStyle w:val="af3"/>
        <w:spacing w:before="0" w:beforeAutospacing="0" w:after="0" w:afterAutospacing="0"/>
        <w:ind w:firstLine="708"/>
        <w:jc w:val="both"/>
        <w:rPr>
          <w:rFonts w:ascii="Sylfaen" w:hAnsi="Sylfaen"/>
          <w:sz w:val="16"/>
          <w:szCs w:val="16"/>
          <w:lang w:val="hy-AM"/>
        </w:rPr>
      </w:pPr>
      <w:r w:rsidRPr="00BD28DF">
        <w:rPr>
          <w:rFonts w:ascii="GHEA Grapalat" w:hAnsi="GHEA Grapalat"/>
          <w:color w:val="000000"/>
          <w:sz w:val="16"/>
          <w:szCs w:val="16"/>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591263" w:rsidRPr="00BD28DF" w:rsidRDefault="00591263" w:rsidP="00591263">
      <w:pPr>
        <w:pStyle w:val="af3"/>
        <w:spacing w:before="0" w:beforeAutospacing="0" w:after="0" w:afterAutospacing="0"/>
        <w:ind w:firstLine="708"/>
        <w:jc w:val="both"/>
        <w:rPr>
          <w:rFonts w:ascii="GHEA Grapalat" w:hAnsi="GHEA Grapalat"/>
          <w:color w:val="000000"/>
          <w:sz w:val="16"/>
          <w:szCs w:val="16"/>
          <w:lang w:val="hy-AM"/>
        </w:rPr>
      </w:pPr>
      <w:r w:rsidRPr="00BD28DF">
        <w:rPr>
          <w:rFonts w:ascii="GHEA Grapalat" w:hAnsi="GHEA Grapalat"/>
          <w:color w:val="000000"/>
          <w:sz w:val="16"/>
          <w:szCs w:val="16"/>
          <w:lang w:val="hy-AM"/>
        </w:rPr>
        <w:t>դ. նրանք գործել կամ գործում են համաձայնեցված՝ ելնելով ընդհանուր տնտեսական շահերից.</w:t>
      </w:r>
    </w:p>
    <w:p w:rsidR="00591263" w:rsidRPr="00BD28DF" w:rsidRDefault="00591263" w:rsidP="00591263">
      <w:pPr>
        <w:ind w:firstLine="284"/>
        <w:jc w:val="both"/>
        <w:rPr>
          <w:rFonts w:ascii="GHEA Grapalat" w:hAnsi="GHEA Grapalat"/>
          <w:color w:val="000000"/>
          <w:sz w:val="16"/>
          <w:szCs w:val="16"/>
          <w:lang w:val="hy-AM"/>
        </w:rPr>
      </w:pPr>
      <w:r w:rsidRPr="00BD28DF">
        <w:rPr>
          <w:rFonts w:ascii="GHEA Grapalat" w:hAnsi="GHEA Grapalat"/>
          <w:color w:val="000000"/>
          <w:sz w:val="16"/>
          <w:szCs w:val="16"/>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591263" w:rsidRPr="00BD28DF" w:rsidRDefault="00591263" w:rsidP="00591263">
      <w:pPr>
        <w:ind w:firstLine="567"/>
        <w:jc w:val="both"/>
        <w:rPr>
          <w:rFonts w:ascii="GHEA Grapalat" w:hAnsi="GHEA Grapalat" w:cs="Arial"/>
          <w:sz w:val="16"/>
          <w:szCs w:val="16"/>
          <w:lang w:val="hy-AM"/>
        </w:rPr>
      </w:pPr>
      <w:r w:rsidRPr="00BD28DF">
        <w:rPr>
          <w:rFonts w:ascii="GHEA Grapalat" w:hAnsi="GHEA Grapalat" w:cs="Arial Armenian"/>
          <w:sz w:val="16"/>
          <w:szCs w:val="16"/>
          <w:lang w:val="hy-AM"/>
        </w:rPr>
        <w:t xml:space="preserve">2.4 </w:t>
      </w:r>
      <w:r w:rsidRPr="00BD28DF">
        <w:rPr>
          <w:rFonts w:ascii="GHEA Grapalat" w:hAnsi="GHEA Grapalat" w:cs="Sylfaen"/>
          <w:sz w:val="16"/>
          <w:szCs w:val="16"/>
          <w:lang w:val="hy-AM"/>
        </w:rPr>
        <w:t>Մասնակիցը</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պետք</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է</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ունենա</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կնքվելիք</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պայմանագրով</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նախատեսված</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պարտավորությունների</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կատարման</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համար</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պահանջվող</w:t>
      </w:r>
      <w:r w:rsidRPr="00BD28DF">
        <w:rPr>
          <w:rFonts w:ascii="GHEA Grapalat" w:hAnsi="GHEA Grapalat" w:cs="Arial"/>
          <w:sz w:val="16"/>
          <w:szCs w:val="16"/>
          <w:lang w:val="hy-AM"/>
        </w:rPr>
        <w:t>`</w:t>
      </w:r>
    </w:p>
    <w:p w:rsidR="00591263" w:rsidRPr="00BD28DF" w:rsidRDefault="00591263" w:rsidP="00591263">
      <w:pPr>
        <w:ind w:firstLine="567"/>
        <w:jc w:val="both"/>
        <w:rPr>
          <w:rFonts w:ascii="GHEA Grapalat" w:hAnsi="GHEA Grapalat" w:cs="Arial"/>
          <w:sz w:val="16"/>
          <w:szCs w:val="16"/>
          <w:lang w:val="hy-AM"/>
        </w:rPr>
      </w:pPr>
      <w:r w:rsidRPr="00BD28DF">
        <w:rPr>
          <w:rFonts w:ascii="GHEA Grapalat" w:hAnsi="GHEA Grapalat" w:cs="Arial"/>
          <w:sz w:val="16"/>
          <w:szCs w:val="16"/>
          <w:lang w:val="es-ES"/>
        </w:rPr>
        <w:t>1</w:t>
      </w:r>
      <w:r w:rsidRPr="00BD28DF">
        <w:rPr>
          <w:rFonts w:ascii="GHEA Grapalat" w:hAnsi="GHEA Grapalat" w:cs="Arial Armenian"/>
          <w:sz w:val="16"/>
          <w:szCs w:val="16"/>
          <w:lang w:val="hy-AM"/>
        </w:rPr>
        <w:t xml:space="preserve">) </w:t>
      </w:r>
      <w:r w:rsidRPr="00BD28DF">
        <w:rPr>
          <w:rFonts w:ascii="GHEA Grapalat" w:hAnsi="GHEA Grapalat" w:cs="Sylfaen"/>
          <w:sz w:val="16"/>
          <w:szCs w:val="16"/>
          <w:lang w:val="hy-AM"/>
        </w:rPr>
        <w:t>մասնագիտական</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փորձառություն</w:t>
      </w:r>
      <w:r w:rsidRPr="00BD28DF">
        <w:rPr>
          <w:rFonts w:ascii="GHEA Grapalat" w:hAnsi="GHEA Grapalat" w:cs="Arial"/>
          <w:sz w:val="16"/>
          <w:szCs w:val="16"/>
          <w:lang w:val="hy-AM"/>
        </w:rPr>
        <w:t>,</w:t>
      </w:r>
    </w:p>
    <w:p w:rsidR="00591263" w:rsidRPr="00BD28DF" w:rsidRDefault="00591263" w:rsidP="00591263">
      <w:pPr>
        <w:ind w:firstLine="567"/>
        <w:jc w:val="both"/>
        <w:rPr>
          <w:rFonts w:ascii="GHEA Grapalat" w:hAnsi="GHEA Grapalat" w:cs="Arial"/>
          <w:sz w:val="16"/>
          <w:szCs w:val="16"/>
          <w:lang w:val="hy-AM"/>
        </w:rPr>
      </w:pPr>
      <w:r w:rsidRPr="00BD28DF">
        <w:rPr>
          <w:rFonts w:ascii="GHEA Grapalat" w:hAnsi="GHEA Grapalat" w:cs="Arial Armenian"/>
          <w:sz w:val="16"/>
          <w:szCs w:val="16"/>
          <w:lang w:val="es-ES"/>
        </w:rPr>
        <w:t>2</w:t>
      </w:r>
      <w:r w:rsidRPr="00BD28DF">
        <w:rPr>
          <w:rFonts w:ascii="GHEA Grapalat" w:hAnsi="GHEA Grapalat" w:cs="Arial Armenian"/>
          <w:sz w:val="16"/>
          <w:szCs w:val="16"/>
          <w:lang w:val="hy-AM"/>
        </w:rPr>
        <w:t xml:space="preserve">) </w:t>
      </w:r>
      <w:r w:rsidRPr="00BD28DF">
        <w:rPr>
          <w:rFonts w:ascii="GHEA Grapalat" w:hAnsi="GHEA Grapalat" w:cs="Sylfaen"/>
          <w:sz w:val="16"/>
          <w:szCs w:val="16"/>
          <w:lang w:val="hy-AM"/>
        </w:rPr>
        <w:t>տեխնիկական</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միջոցներ</w:t>
      </w:r>
      <w:r w:rsidRPr="00BD28DF">
        <w:rPr>
          <w:rFonts w:ascii="GHEA Grapalat" w:hAnsi="GHEA Grapalat" w:cs="Arial"/>
          <w:sz w:val="16"/>
          <w:szCs w:val="16"/>
          <w:lang w:val="hy-AM"/>
        </w:rPr>
        <w:t>,</w:t>
      </w:r>
    </w:p>
    <w:p w:rsidR="00591263" w:rsidRPr="00BD28DF" w:rsidRDefault="00591263" w:rsidP="00591263">
      <w:pPr>
        <w:ind w:firstLine="567"/>
        <w:jc w:val="both"/>
        <w:rPr>
          <w:rFonts w:ascii="GHEA Grapalat" w:hAnsi="GHEA Grapalat" w:cs="Arial"/>
          <w:sz w:val="16"/>
          <w:szCs w:val="16"/>
          <w:lang w:val="hy-AM"/>
        </w:rPr>
      </w:pPr>
      <w:r w:rsidRPr="00BD28DF">
        <w:rPr>
          <w:rFonts w:ascii="GHEA Grapalat" w:hAnsi="GHEA Grapalat" w:cs="Arial Armenian"/>
          <w:sz w:val="16"/>
          <w:szCs w:val="16"/>
          <w:lang w:val="es-ES"/>
        </w:rPr>
        <w:t>3</w:t>
      </w:r>
      <w:r w:rsidRPr="00BD28DF">
        <w:rPr>
          <w:rFonts w:ascii="GHEA Grapalat" w:hAnsi="GHEA Grapalat" w:cs="Arial Armenian"/>
          <w:sz w:val="16"/>
          <w:szCs w:val="16"/>
          <w:lang w:val="hy-AM"/>
        </w:rPr>
        <w:t xml:space="preserve">) </w:t>
      </w:r>
      <w:r w:rsidRPr="00BD28DF">
        <w:rPr>
          <w:rFonts w:ascii="GHEA Grapalat" w:hAnsi="GHEA Grapalat" w:cs="Sylfaen"/>
          <w:sz w:val="16"/>
          <w:szCs w:val="16"/>
          <w:lang w:val="hy-AM"/>
        </w:rPr>
        <w:t>ֆինանսական</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միջոցներ</w:t>
      </w:r>
      <w:r w:rsidRPr="00BD28DF">
        <w:rPr>
          <w:rFonts w:ascii="GHEA Grapalat" w:hAnsi="GHEA Grapalat" w:cs="Arial"/>
          <w:sz w:val="16"/>
          <w:szCs w:val="16"/>
          <w:lang w:val="hy-AM"/>
        </w:rPr>
        <w:t>,</w:t>
      </w:r>
    </w:p>
    <w:p w:rsidR="00591263" w:rsidRPr="00BD28DF" w:rsidRDefault="00591263" w:rsidP="00591263">
      <w:pPr>
        <w:ind w:firstLine="567"/>
        <w:jc w:val="both"/>
        <w:rPr>
          <w:rFonts w:ascii="GHEA Grapalat" w:hAnsi="GHEA Grapalat" w:cs="Arial Armenian"/>
          <w:sz w:val="16"/>
          <w:szCs w:val="16"/>
          <w:lang w:val="hy-AM"/>
        </w:rPr>
      </w:pPr>
      <w:r w:rsidRPr="00BD28DF">
        <w:rPr>
          <w:rFonts w:ascii="GHEA Grapalat" w:hAnsi="GHEA Grapalat" w:cs="Arial Armenian"/>
          <w:sz w:val="16"/>
          <w:szCs w:val="16"/>
          <w:lang w:val="hy-AM"/>
        </w:rPr>
        <w:t xml:space="preserve">4) </w:t>
      </w:r>
      <w:r w:rsidRPr="00BD28DF">
        <w:rPr>
          <w:rFonts w:ascii="GHEA Grapalat" w:hAnsi="GHEA Grapalat" w:cs="Sylfaen"/>
          <w:sz w:val="16"/>
          <w:szCs w:val="16"/>
          <w:lang w:val="hy-AM"/>
        </w:rPr>
        <w:t>աշխատանքային</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ռեսուրսներ</w:t>
      </w:r>
      <w:r w:rsidRPr="00BD28DF">
        <w:rPr>
          <w:rFonts w:ascii="GHEA Grapalat" w:hAnsi="GHEA Grapalat" w:cs="Tahoma"/>
          <w:sz w:val="16"/>
          <w:szCs w:val="16"/>
          <w:lang w:val="hy-AM"/>
        </w:rPr>
        <w:t>։</w:t>
      </w:r>
    </w:p>
    <w:p w:rsidR="00591263" w:rsidRPr="00BD28DF" w:rsidRDefault="00591263" w:rsidP="00591263">
      <w:pPr>
        <w:ind w:firstLine="567"/>
        <w:jc w:val="both"/>
        <w:rPr>
          <w:rFonts w:ascii="GHEA Grapalat" w:hAnsi="GHEA Grapalat" w:cs="Arial"/>
          <w:sz w:val="16"/>
          <w:szCs w:val="16"/>
          <w:lang w:val="es-ES"/>
        </w:rPr>
      </w:pPr>
      <w:r w:rsidRPr="00BD28DF">
        <w:rPr>
          <w:rFonts w:ascii="GHEA Grapalat" w:hAnsi="GHEA Grapalat" w:cs="Arial"/>
          <w:sz w:val="16"/>
          <w:szCs w:val="16"/>
          <w:lang w:val="hy-AM"/>
        </w:rPr>
        <w:t xml:space="preserve">2.5 </w:t>
      </w:r>
      <w:r w:rsidRPr="00BD28DF">
        <w:rPr>
          <w:rFonts w:ascii="GHEA Grapalat" w:hAnsi="GHEA Grapalat" w:cs="Sylfaen"/>
          <w:sz w:val="16"/>
          <w:szCs w:val="16"/>
          <w:lang w:val="hy-AM"/>
        </w:rPr>
        <w:t>Մասնակցին ներկայացվող</w:t>
      </w:r>
      <w:r w:rsidRPr="00BD28DF">
        <w:rPr>
          <w:rFonts w:ascii="GHEA Grapalat" w:hAnsi="GHEA Grapalat" w:cs="Arial"/>
          <w:sz w:val="16"/>
          <w:szCs w:val="16"/>
          <w:lang w:val="hy-AM"/>
        </w:rPr>
        <w:t>`</w:t>
      </w:r>
    </w:p>
    <w:p w:rsidR="00591263" w:rsidRPr="00BD28DF" w:rsidRDefault="00591263" w:rsidP="00591263">
      <w:pPr>
        <w:ind w:firstLine="567"/>
        <w:jc w:val="both"/>
        <w:rPr>
          <w:rFonts w:ascii="GHEA Grapalat" w:hAnsi="GHEA Grapalat" w:cs="Arial Armenian"/>
          <w:sz w:val="16"/>
          <w:szCs w:val="16"/>
          <w:lang w:val="hy-AM"/>
        </w:rPr>
      </w:pPr>
      <w:r w:rsidRPr="00BD28DF">
        <w:rPr>
          <w:rFonts w:ascii="GHEA Grapalat" w:hAnsi="GHEA Grapalat" w:cs="Arial Armenian"/>
          <w:sz w:val="16"/>
          <w:szCs w:val="16"/>
          <w:lang w:val="hy-AM"/>
        </w:rPr>
        <w:t>1) &lt;&lt;</w:t>
      </w:r>
      <w:r w:rsidRPr="00BD28DF">
        <w:rPr>
          <w:rFonts w:ascii="GHEA Grapalat" w:hAnsi="GHEA Grapalat" w:cs="Sylfaen"/>
          <w:sz w:val="16"/>
          <w:szCs w:val="16"/>
          <w:lang w:val="hy-AM"/>
        </w:rPr>
        <w:t>Մասնագիտական</w:t>
      </w:r>
      <w:r w:rsidRPr="00BD28DF">
        <w:rPr>
          <w:rFonts w:ascii="GHEA Grapalat" w:hAnsi="GHEA Grapalat" w:cs="Arial Armenian"/>
          <w:sz w:val="16"/>
          <w:szCs w:val="16"/>
          <w:lang w:val="hy-AM"/>
        </w:rPr>
        <w:t xml:space="preserve"> </w:t>
      </w:r>
      <w:r w:rsidRPr="00BD28DF">
        <w:rPr>
          <w:rFonts w:ascii="GHEA Grapalat" w:hAnsi="GHEA Grapalat" w:cs="Sylfaen"/>
          <w:sz w:val="16"/>
          <w:szCs w:val="16"/>
          <w:lang w:val="hy-AM"/>
        </w:rPr>
        <w:t>փորձառություն&gt;&gt;</w:t>
      </w:r>
      <w:r w:rsidRPr="00BD28DF">
        <w:rPr>
          <w:rFonts w:ascii="GHEA Grapalat" w:hAnsi="GHEA Grapalat" w:cs="Arial Armenian"/>
          <w:sz w:val="16"/>
          <w:szCs w:val="16"/>
          <w:lang w:val="hy-AM"/>
        </w:rPr>
        <w:t xml:space="preserve"> որակավորման չափանիշը սահմանվում և </w:t>
      </w:r>
      <w:r w:rsidRPr="00BD28DF">
        <w:rPr>
          <w:rFonts w:ascii="GHEA Grapalat" w:hAnsi="GHEA Grapalat" w:cs="Sylfaen"/>
          <w:sz w:val="16"/>
          <w:szCs w:val="16"/>
          <w:lang w:val="hy-AM"/>
        </w:rPr>
        <w:t>գնահատվում</w:t>
      </w:r>
      <w:r w:rsidRPr="00BD28DF">
        <w:rPr>
          <w:rFonts w:ascii="GHEA Grapalat" w:hAnsi="GHEA Grapalat" w:cs="Arial Armenian"/>
          <w:sz w:val="16"/>
          <w:szCs w:val="16"/>
          <w:lang w:val="hy-AM"/>
        </w:rPr>
        <w:t xml:space="preserve"> </w:t>
      </w:r>
      <w:r w:rsidRPr="00BD28DF">
        <w:rPr>
          <w:rFonts w:ascii="GHEA Grapalat" w:hAnsi="GHEA Grapalat" w:cs="Sylfaen"/>
          <w:sz w:val="16"/>
          <w:szCs w:val="16"/>
          <w:lang w:val="hy-AM"/>
        </w:rPr>
        <w:t>է</w:t>
      </w:r>
      <w:r w:rsidRPr="00BD28DF">
        <w:rPr>
          <w:rFonts w:ascii="GHEA Grapalat" w:hAnsi="GHEA Grapalat" w:cs="Arial Armenian"/>
          <w:sz w:val="16"/>
          <w:szCs w:val="16"/>
          <w:lang w:val="hy-AM"/>
        </w:rPr>
        <w:t xml:space="preserve"> </w:t>
      </w:r>
      <w:r w:rsidRPr="00BD28DF">
        <w:rPr>
          <w:rFonts w:ascii="GHEA Grapalat" w:hAnsi="GHEA Grapalat" w:cs="Sylfaen"/>
          <w:sz w:val="16"/>
          <w:szCs w:val="16"/>
          <w:lang w:val="hy-AM"/>
        </w:rPr>
        <w:t>հետևյալ</w:t>
      </w:r>
      <w:r w:rsidRPr="00BD28DF">
        <w:rPr>
          <w:rFonts w:ascii="GHEA Grapalat" w:hAnsi="GHEA Grapalat" w:cs="Arial Armenian"/>
          <w:sz w:val="16"/>
          <w:szCs w:val="16"/>
          <w:lang w:val="hy-AM"/>
        </w:rPr>
        <w:t xml:space="preserve"> </w:t>
      </w:r>
      <w:r w:rsidRPr="00BD28DF">
        <w:rPr>
          <w:rFonts w:ascii="GHEA Grapalat" w:hAnsi="GHEA Grapalat" w:cs="Sylfaen"/>
          <w:sz w:val="16"/>
          <w:szCs w:val="16"/>
          <w:lang w:val="hy-AM"/>
        </w:rPr>
        <w:t>կարգով</w:t>
      </w:r>
      <w:r w:rsidRPr="00BD28DF">
        <w:rPr>
          <w:rFonts w:ascii="GHEA Grapalat" w:hAnsi="GHEA Grapalat" w:cs="Arial Armenian"/>
          <w:sz w:val="16"/>
          <w:szCs w:val="16"/>
          <w:lang w:val="hy-AM"/>
        </w:rPr>
        <w:t>`</w:t>
      </w:r>
    </w:p>
    <w:p w:rsidR="00591263" w:rsidRPr="00BD28DF" w:rsidRDefault="00591263" w:rsidP="00591263">
      <w:pPr>
        <w:ind w:firstLine="567"/>
        <w:jc w:val="both"/>
        <w:rPr>
          <w:rFonts w:ascii="GHEA Grapalat" w:hAnsi="GHEA Grapalat" w:cs="Sylfaen"/>
          <w:sz w:val="16"/>
          <w:szCs w:val="16"/>
          <w:lang w:val="hy-AM"/>
        </w:rPr>
      </w:pPr>
      <w:r w:rsidRPr="00BD28DF">
        <w:rPr>
          <w:rFonts w:ascii="GHEA Grapalat" w:hAnsi="GHEA Grapalat" w:cs="Arial Armenian"/>
          <w:sz w:val="16"/>
          <w:szCs w:val="16"/>
          <w:lang w:val="hy-AM"/>
        </w:rPr>
        <w:t xml:space="preserve">ա. մասնակիցը պետք է </w:t>
      </w:r>
      <w:r w:rsidRPr="00BD28DF">
        <w:rPr>
          <w:rFonts w:ascii="GHEA Grapalat" w:hAnsi="GHEA Grapalat" w:cs="Sylfaen"/>
          <w:sz w:val="16"/>
          <w:szCs w:val="16"/>
          <w:lang w:val="hy-AM"/>
        </w:rPr>
        <w:t>հայտը</w:t>
      </w:r>
      <w:r w:rsidRPr="00BD28DF">
        <w:rPr>
          <w:rFonts w:ascii="GHEA Grapalat" w:hAnsi="GHEA Grapalat"/>
          <w:sz w:val="16"/>
          <w:szCs w:val="16"/>
          <w:lang w:val="hy-AM"/>
        </w:rPr>
        <w:t xml:space="preserve"> </w:t>
      </w:r>
      <w:r w:rsidRPr="00BD28DF">
        <w:rPr>
          <w:rFonts w:ascii="GHEA Grapalat" w:hAnsi="GHEA Grapalat" w:cs="Sylfaen"/>
          <w:sz w:val="16"/>
          <w:szCs w:val="16"/>
          <w:lang w:val="hy-AM"/>
        </w:rPr>
        <w:t>ներկայացնելու</w:t>
      </w:r>
      <w:r w:rsidRPr="00BD28DF">
        <w:rPr>
          <w:rFonts w:ascii="GHEA Grapalat" w:hAnsi="GHEA Grapalat"/>
          <w:sz w:val="16"/>
          <w:szCs w:val="16"/>
          <w:lang w:val="hy-AM"/>
        </w:rPr>
        <w:t xml:space="preserve"> </w:t>
      </w:r>
      <w:r w:rsidRPr="00BD28DF">
        <w:rPr>
          <w:rFonts w:ascii="GHEA Grapalat" w:hAnsi="GHEA Grapalat" w:cs="Sylfaen"/>
          <w:sz w:val="16"/>
          <w:szCs w:val="16"/>
          <w:lang w:val="hy-AM"/>
        </w:rPr>
        <w:t>տարվա</w:t>
      </w:r>
      <w:r w:rsidRPr="00BD28DF">
        <w:rPr>
          <w:rFonts w:ascii="GHEA Grapalat" w:hAnsi="GHEA Grapalat"/>
          <w:sz w:val="16"/>
          <w:szCs w:val="16"/>
          <w:lang w:val="hy-AM"/>
        </w:rPr>
        <w:t xml:space="preserve"> </w:t>
      </w:r>
      <w:r w:rsidRPr="00BD28DF">
        <w:rPr>
          <w:rFonts w:ascii="GHEA Grapalat" w:hAnsi="GHEA Grapalat" w:cs="Sylfaen"/>
          <w:sz w:val="16"/>
          <w:szCs w:val="16"/>
          <w:lang w:val="hy-AM"/>
        </w:rPr>
        <w:t>և</w:t>
      </w:r>
      <w:r w:rsidRPr="00BD28DF">
        <w:rPr>
          <w:rFonts w:ascii="GHEA Grapalat" w:hAnsi="GHEA Grapalat"/>
          <w:sz w:val="16"/>
          <w:szCs w:val="16"/>
          <w:lang w:val="hy-AM"/>
        </w:rPr>
        <w:t xml:space="preserve"> </w:t>
      </w:r>
      <w:r w:rsidRPr="00BD28DF">
        <w:rPr>
          <w:rFonts w:ascii="GHEA Grapalat" w:hAnsi="GHEA Grapalat" w:cs="Sylfaen"/>
          <w:sz w:val="16"/>
          <w:szCs w:val="16"/>
          <w:lang w:val="hy-AM"/>
        </w:rPr>
        <w:t>դրան</w:t>
      </w:r>
      <w:r w:rsidRPr="00BD28DF">
        <w:rPr>
          <w:rFonts w:ascii="GHEA Grapalat" w:hAnsi="GHEA Grapalat"/>
          <w:sz w:val="16"/>
          <w:szCs w:val="16"/>
          <w:lang w:val="hy-AM"/>
        </w:rPr>
        <w:t xml:space="preserve"> </w:t>
      </w:r>
      <w:r w:rsidRPr="00BD28DF">
        <w:rPr>
          <w:rFonts w:ascii="GHEA Grapalat" w:hAnsi="GHEA Grapalat" w:cs="Sylfaen"/>
          <w:sz w:val="16"/>
          <w:szCs w:val="16"/>
          <w:lang w:val="hy-AM"/>
        </w:rPr>
        <w:t>նախորդող</w:t>
      </w:r>
      <w:r w:rsidRPr="00BD28DF">
        <w:rPr>
          <w:rFonts w:ascii="GHEA Grapalat" w:hAnsi="GHEA Grapalat"/>
          <w:sz w:val="16"/>
          <w:szCs w:val="16"/>
          <w:lang w:val="hy-AM"/>
        </w:rPr>
        <w:t xml:space="preserve"> </w:t>
      </w:r>
      <w:r w:rsidRPr="00BD28DF">
        <w:rPr>
          <w:rFonts w:ascii="GHEA Grapalat" w:hAnsi="GHEA Grapalat" w:cs="Sylfaen"/>
          <w:sz w:val="16"/>
          <w:szCs w:val="16"/>
          <w:lang w:val="hy-AM"/>
        </w:rPr>
        <w:t>երեք</w:t>
      </w:r>
      <w:r w:rsidRPr="00BD28DF">
        <w:rPr>
          <w:rFonts w:ascii="GHEA Grapalat" w:hAnsi="GHEA Grapalat"/>
          <w:sz w:val="16"/>
          <w:szCs w:val="16"/>
          <w:lang w:val="hy-AM"/>
        </w:rPr>
        <w:t xml:space="preserve"> </w:t>
      </w:r>
      <w:r w:rsidRPr="00BD28DF">
        <w:rPr>
          <w:rFonts w:ascii="GHEA Grapalat" w:hAnsi="GHEA Grapalat" w:cs="Sylfaen"/>
          <w:sz w:val="16"/>
          <w:szCs w:val="16"/>
          <w:lang w:val="hy-AM"/>
        </w:rPr>
        <w:t>տարվա</w:t>
      </w:r>
      <w:r w:rsidRPr="00BD28DF">
        <w:rPr>
          <w:rFonts w:ascii="GHEA Grapalat" w:hAnsi="GHEA Grapalat"/>
          <w:sz w:val="16"/>
          <w:szCs w:val="16"/>
          <w:lang w:val="hy-AM"/>
        </w:rPr>
        <w:t xml:space="preserve"> </w:t>
      </w:r>
      <w:r w:rsidRPr="00BD28DF">
        <w:rPr>
          <w:rFonts w:ascii="GHEA Grapalat" w:hAnsi="GHEA Grapalat" w:cs="Sylfaen"/>
          <w:sz w:val="16"/>
          <w:szCs w:val="16"/>
          <w:lang w:val="hy-AM"/>
        </w:rPr>
        <w:t>ընթացքում</w:t>
      </w:r>
      <w:r w:rsidRPr="00BD28DF">
        <w:rPr>
          <w:rFonts w:ascii="GHEA Grapalat" w:hAnsi="GHEA Grapalat"/>
          <w:sz w:val="16"/>
          <w:szCs w:val="16"/>
          <w:lang w:val="hy-AM"/>
        </w:rPr>
        <w:t xml:space="preserve"> </w:t>
      </w:r>
      <w:r w:rsidRPr="00BD28DF">
        <w:rPr>
          <w:rFonts w:ascii="GHEA Grapalat" w:hAnsi="GHEA Grapalat" w:cs="Sylfaen"/>
          <w:sz w:val="16"/>
          <w:szCs w:val="16"/>
          <w:lang w:val="hy-AM"/>
        </w:rPr>
        <w:t>պատշաճ</w:t>
      </w:r>
      <w:r w:rsidRPr="00BD28DF">
        <w:rPr>
          <w:rFonts w:ascii="GHEA Grapalat" w:hAnsi="GHEA Grapalat"/>
          <w:sz w:val="16"/>
          <w:szCs w:val="16"/>
          <w:lang w:val="hy-AM"/>
        </w:rPr>
        <w:t xml:space="preserve"> </w:t>
      </w:r>
      <w:r w:rsidRPr="00BD28DF">
        <w:rPr>
          <w:rFonts w:ascii="GHEA Grapalat" w:hAnsi="GHEA Grapalat" w:cs="Sylfaen"/>
          <w:sz w:val="16"/>
          <w:szCs w:val="16"/>
          <w:lang w:val="hy-AM"/>
        </w:rPr>
        <w:t>ձևով</w:t>
      </w:r>
      <w:r w:rsidRPr="00BD28DF">
        <w:rPr>
          <w:rFonts w:ascii="GHEA Grapalat" w:hAnsi="GHEA Grapalat"/>
          <w:sz w:val="16"/>
          <w:szCs w:val="16"/>
          <w:lang w:val="hy-AM"/>
        </w:rPr>
        <w:t xml:space="preserve"> </w:t>
      </w:r>
      <w:r w:rsidRPr="00BD28DF">
        <w:rPr>
          <w:rFonts w:ascii="GHEA Grapalat" w:hAnsi="GHEA Grapalat" w:cs="Sylfaen"/>
          <w:sz w:val="16"/>
          <w:szCs w:val="16"/>
          <w:lang w:val="hy-AM"/>
        </w:rPr>
        <w:t>իրականացրած լինի նմանատիպ առնվազն</w:t>
      </w:r>
      <w:r w:rsidRPr="00BD28DF">
        <w:rPr>
          <w:rFonts w:ascii="GHEA Grapalat" w:hAnsi="GHEA Grapalat"/>
          <w:sz w:val="16"/>
          <w:szCs w:val="16"/>
          <w:lang w:val="hy-AM"/>
        </w:rPr>
        <w:t xml:space="preserve"> </w:t>
      </w:r>
      <w:r w:rsidRPr="00BD28DF">
        <w:rPr>
          <w:rFonts w:ascii="GHEA Grapalat" w:hAnsi="GHEA Grapalat" w:cs="Sylfaen"/>
          <w:sz w:val="16"/>
          <w:szCs w:val="16"/>
          <w:lang w:val="hy-AM"/>
        </w:rPr>
        <w:t>մեկ</w:t>
      </w:r>
      <w:r w:rsidRPr="00BD28DF">
        <w:rPr>
          <w:rFonts w:ascii="GHEA Grapalat" w:hAnsi="GHEA Grapalat"/>
          <w:sz w:val="16"/>
          <w:szCs w:val="16"/>
          <w:lang w:val="hy-AM"/>
        </w:rPr>
        <w:t xml:space="preserve"> </w:t>
      </w:r>
      <w:r w:rsidRPr="00BD28DF">
        <w:rPr>
          <w:rFonts w:ascii="GHEA Grapalat" w:hAnsi="GHEA Grapalat" w:cs="Sylfaen"/>
          <w:sz w:val="16"/>
          <w:szCs w:val="16"/>
          <w:lang w:val="hy-AM"/>
        </w:rPr>
        <w:t>պայմանագիր</w:t>
      </w:r>
      <w:r w:rsidRPr="00BD28DF">
        <w:rPr>
          <w:rFonts w:ascii="GHEA Grapalat" w:hAnsi="GHEA Grapalat"/>
          <w:sz w:val="16"/>
          <w:szCs w:val="16"/>
          <w:lang w:val="hy-AM"/>
        </w:rPr>
        <w:t xml:space="preserve">: </w:t>
      </w:r>
      <w:r w:rsidRPr="00BD28DF">
        <w:rPr>
          <w:rFonts w:ascii="GHEA Grapalat" w:hAnsi="GHEA Grapalat" w:cs="Sylfaen"/>
          <w:sz w:val="16"/>
          <w:szCs w:val="16"/>
          <w:lang w:val="hy-AM"/>
        </w:rPr>
        <w:t>Նախկինում</w:t>
      </w:r>
      <w:r w:rsidRPr="00BD28DF">
        <w:rPr>
          <w:rFonts w:ascii="GHEA Grapalat" w:hAnsi="GHEA Grapalat"/>
          <w:sz w:val="16"/>
          <w:szCs w:val="16"/>
          <w:lang w:val="hy-AM"/>
        </w:rPr>
        <w:t xml:space="preserve"> </w:t>
      </w:r>
      <w:r w:rsidRPr="00BD28DF">
        <w:rPr>
          <w:rFonts w:ascii="GHEA Grapalat" w:hAnsi="GHEA Grapalat" w:cs="Sylfaen"/>
          <w:sz w:val="16"/>
          <w:szCs w:val="16"/>
          <w:lang w:val="hy-AM"/>
        </w:rPr>
        <w:t>կատարված</w:t>
      </w:r>
      <w:r w:rsidRPr="00BD28DF">
        <w:rPr>
          <w:rFonts w:ascii="GHEA Grapalat" w:hAnsi="GHEA Grapalat"/>
          <w:sz w:val="16"/>
          <w:szCs w:val="16"/>
          <w:lang w:val="hy-AM"/>
        </w:rPr>
        <w:t xml:space="preserve"> </w:t>
      </w:r>
      <w:r w:rsidRPr="00BD28DF">
        <w:rPr>
          <w:rFonts w:ascii="GHEA Grapalat" w:hAnsi="GHEA Grapalat" w:cs="Sylfaen"/>
          <w:sz w:val="16"/>
          <w:szCs w:val="16"/>
          <w:lang w:val="hy-AM"/>
        </w:rPr>
        <w:t>պայմանագիրը</w:t>
      </w:r>
      <w:r w:rsidRPr="00BD28DF">
        <w:rPr>
          <w:rFonts w:ascii="GHEA Grapalat" w:hAnsi="GHEA Grapalat"/>
          <w:sz w:val="16"/>
          <w:szCs w:val="16"/>
          <w:lang w:val="hy-AM"/>
        </w:rPr>
        <w:t xml:space="preserve"> (</w:t>
      </w:r>
      <w:r w:rsidRPr="00BD28DF">
        <w:rPr>
          <w:rFonts w:ascii="GHEA Grapalat" w:hAnsi="GHEA Grapalat" w:cs="Sylfaen"/>
          <w:sz w:val="16"/>
          <w:szCs w:val="16"/>
          <w:lang w:val="hy-AM"/>
        </w:rPr>
        <w:t>կամ</w:t>
      </w:r>
      <w:r w:rsidRPr="00BD28DF">
        <w:rPr>
          <w:rFonts w:ascii="GHEA Grapalat" w:hAnsi="GHEA Grapalat"/>
          <w:sz w:val="16"/>
          <w:szCs w:val="16"/>
          <w:lang w:val="hy-AM"/>
        </w:rPr>
        <w:t xml:space="preserve"> </w:t>
      </w:r>
      <w:r w:rsidRPr="00BD28DF">
        <w:rPr>
          <w:rFonts w:ascii="GHEA Grapalat" w:hAnsi="GHEA Grapalat" w:cs="Sylfaen"/>
          <w:sz w:val="16"/>
          <w:szCs w:val="16"/>
          <w:lang w:val="hy-AM"/>
        </w:rPr>
        <w:t>պայմանագրերը</w:t>
      </w:r>
      <w:r w:rsidRPr="00BD28DF">
        <w:rPr>
          <w:rFonts w:ascii="GHEA Grapalat" w:hAnsi="GHEA Grapalat"/>
          <w:sz w:val="16"/>
          <w:szCs w:val="16"/>
          <w:lang w:val="hy-AM"/>
        </w:rPr>
        <w:t xml:space="preserve">) </w:t>
      </w:r>
      <w:r w:rsidRPr="00BD28DF">
        <w:rPr>
          <w:rFonts w:ascii="GHEA Grapalat" w:hAnsi="GHEA Grapalat" w:cs="Sylfaen"/>
          <w:sz w:val="16"/>
          <w:szCs w:val="16"/>
          <w:lang w:val="hy-AM"/>
        </w:rPr>
        <w:t>գնահատվում</w:t>
      </w:r>
      <w:r w:rsidRPr="00BD28DF">
        <w:rPr>
          <w:rFonts w:ascii="GHEA Grapalat" w:hAnsi="GHEA Grapalat"/>
          <w:sz w:val="16"/>
          <w:szCs w:val="16"/>
          <w:lang w:val="hy-AM"/>
        </w:rPr>
        <w:t xml:space="preserve"> </w:t>
      </w:r>
      <w:r w:rsidRPr="00BD28DF">
        <w:rPr>
          <w:rFonts w:ascii="GHEA Grapalat" w:hAnsi="GHEA Grapalat" w:cs="Sylfaen"/>
          <w:sz w:val="16"/>
          <w:szCs w:val="16"/>
          <w:lang w:val="hy-AM"/>
        </w:rPr>
        <w:t>է</w:t>
      </w:r>
      <w:r w:rsidRPr="00BD28DF">
        <w:rPr>
          <w:rFonts w:ascii="GHEA Grapalat" w:hAnsi="GHEA Grapalat"/>
          <w:sz w:val="16"/>
          <w:szCs w:val="16"/>
          <w:lang w:val="hy-AM"/>
        </w:rPr>
        <w:t xml:space="preserve"> (</w:t>
      </w:r>
      <w:r w:rsidRPr="00BD28DF">
        <w:rPr>
          <w:rFonts w:ascii="GHEA Grapalat" w:hAnsi="GHEA Grapalat" w:cs="Sylfaen"/>
          <w:sz w:val="16"/>
          <w:szCs w:val="16"/>
          <w:lang w:val="hy-AM"/>
        </w:rPr>
        <w:t>կամ</w:t>
      </w:r>
      <w:r w:rsidRPr="00BD28DF">
        <w:rPr>
          <w:rFonts w:ascii="GHEA Grapalat" w:hAnsi="GHEA Grapalat"/>
          <w:sz w:val="16"/>
          <w:szCs w:val="16"/>
          <w:lang w:val="hy-AM"/>
        </w:rPr>
        <w:t xml:space="preserve"> </w:t>
      </w:r>
      <w:r w:rsidRPr="00BD28DF">
        <w:rPr>
          <w:rFonts w:ascii="GHEA Grapalat" w:hAnsi="GHEA Grapalat" w:cs="Sylfaen"/>
          <w:sz w:val="16"/>
          <w:szCs w:val="16"/>
          <w:lang w:val="hy-AM"/>
        </w:rPr>
        <w:t>գնահատվում</w:t>
      </w:r>
      <w:r w:rsidRPr="00BD28DF">
        <w:rPr>
          <w:rFonts w:ascii="GHEA Grapalat" w:hAnsi="GHEA Grapalat"/>
          <w:sz w:val="16"/>
          <w:szCs w:val="16"/>
          <w:lang w:val="hy-AM"/>
        </w:rPr>
        <w:t xml:space="preserve"> </w:t>
      </w:r>
      <w:r w:rsidRPr="00BD28DF">
        <w:rPr>
          <w:rFonts w:ascii="GHEA Grapalat" w:hAnsi="GHEA Grapalat" w:cs="Sylfaen"/>
          <w:sz w:val="16"/>
          <w:szCs w:val="16"/>
          <w:lang w:val="hy-AM"/>
        </w:rPr>
        <w:t>են</w:t>
      </w:r>
      <w:r w:rsidRPr="00BD28DF">
        <w:rPr>
          <w:rFonts w:ascii="GHEA Grapalat" w:hAnsi="GHEA Grapalat"/>
          <w:sz w:val="16"/>
          <w:szCs w:val="16"/>
          <w:lang w:val="hy-AM"/>
        </w:rPr>
        <w:t xml:space="preserve">) </w:t>
      </w:r>
      <w:r w:rsidRPr="00BD28DF">
        <w:rPr>
          <w:rFonts w:ascii="GHEA Grapalat" w:hAnsi="GHEA Grapalat" w:cs="Sylfaen"/>
          <w:sz w:val="16"/>
          <w:szCs w:val="16"/>
          <w:lang w:val="hy-AM"/>
        </w:rPr>
        <w:t>նմանատիպ</w:t>
      </w:r>
      <w:r w:rsidRPr="00BD28DF">
        <w:rPr>
          <w:rFonts w:ascii="GHEA Grapalat" w:hAnsi="GHEA Grapalat"/>
          <w:sz w:val="16"/>
          <w:szCs w:val="16"/>
          <w:lang w:val="hy-AM"/>
        </w:rPr>
        <w:t xml:space="preserve">, </w:t>
      </w:r>
      <w:r w:rsidRPr="00BD28DF">
        <w:rPr>
          <w:rFonts w:ascii="GHEA Grapalat" w:hAnsi="GHEA Grapalat" w:cs="Sylfaen"/>
          <w:sz w:val="16"/>
          <w:szCs w:val="16"/>
          <w:lang w:val="hy-AM"/>
        </w:rPr>
        <w:t>եթե</w:t>
      </w:r>
      <w:r w:rsidRPr="00BD28DF">
        <w:rPr>
          <w:rFonts w:ascii="GHEA Grapalat" w:hAnsi="GHEA Grapalat"/>
          <w:sz w:val="16"/>
          <w:szCs w:val="16"/>
          <w:lang w:val="hy-AM"/>
        </w:rPr>
        <w:t xml:space="preserve"> </w:t>
      </w:r>
      <w:r w:rsidRPr="00BD28DF">
        <w:rPr>
          <w:rFonts w:ascii="GHEA Grapalat" w:hAnsi="GHEA Grapalat" w:cs="Sylfaen"/>
          <w:sz w:val="16"/>
          <w:szCs w:val="16"/>
          <w:lang w:val="hy-AM"/>
        </w:rPr>
        <w:t>դրա (դրանց) շրջանակներում կատարված աշխատանքների ծավալը (կամ հանրագումարային ծավալը)` գումարային արտահայտությամբ, պակաս չէ տվյալ սույն ընթա</w:t>
      </w:r>
      <w:r w:rsidRPr="00BD28DF">
        <w:rPr>
          <w:rFonts w:ascii="GHEA Grapalat" w:hAnsi="GHEA Grapalat" w:cs="Sylfaen"/>
          <w:sz w:val="16"/>
          <w:szCs w:val="16"/>
          <w:lang w:val="hy-AM"/>
        </w:rPr>
        <w:softHyphen/>
        <w:t>ցա</w:t>
      </w:r>
      <w:r w:rsidRPr="00BD28DF">
        <w:rPr>
          <w:rFonts w:ascii="GHEA Grapalat" w:hAnsi="GHEA Grapalat" w:cs="Sylfaen"/>
          <w:sz w:val="16"/>
          <w:szCs w:val="16"/>
          <w:lang w:val="hy-AM"/>
        </w:rPr>
        <w:softHyphen/>
        <w:t xml:space="preserve">կարգի շրջանակում մասնակցի ներկայացրած գնային առաջարկի </w:t>
      </w:r>
      <w:r w:rsidR="00AD620D" w:rsidRPr="00BD28DF">
        <w:rPr>
          <w:rFonts w:ascii="GHEA Grapalat" w:hAnsi="GHEA Grapalat" w:cs="Sylfaen"/>
          <w:sz w:val="16"/>
          <w:szCs w:val="16"/>
          <w:lang w:val="hy-AM"/>
        </w:rPr>
        <w:t>յոթանա</w:t>
      </w:r>
      <w:r w:rsidRPr="00BD28DF">
        <w:rPr>
          <w:rFonts w:ascii="GHEA Grapalat" w:hAnsi="GHEA Grapalat" w:cs="Sylfaen"/>
          <w:sz w:val="16"/>
          <w:szCs w:val="16"/>
          <w:lang w:val="hy-AM"/>
        </w:rPr>
        <w:t>սուն տոկոսից: Ընդ որում առնվազն մեկ պայմանագրի շրջանակում կատարված աշխատանքների ծավալը գումարային արտահայ</w:t>
      </w:r>
      <w:r w:rsidRPr="00BD28DF">
        <w:rPr>
          <w:rFonts w:ascii="GHEA Grapalat" w:hAnsi="GHEA Grapalat" w:cs="Sylfaen"/>
          <w:sz w:val="16"/>
          <w:szCs w:val="16"/>
          <w:lang w:val="hy-AM"/>
        </w:rPr>
        <w:softHyphen/>
        <w:t xml:space="preserve">տությամբ պետք է պակաս չլինի սույն ընթացակարգի շրջանակում մասնակցի ներկայացրած գնային առաջարկի </w:t>
      </w:r>
      <w:r w:rsidR="001F1658" w:rsidRPr="0024183D">
        <w:rPr>
          <w:rFonts w:ascii="GHEA Grapalat" w:hAnsi="GHEA Grapalat" w:cs="Sylfaen"/>
          <w:sz w:val="16"/>
          <w:szCs w:val="16"/>
          <w:lang w:val="hy-AM"/>
        </w:rPr>
        <w:t>քսան</w:t>
      </w:r>
      <w:r w:rsidRPr="00BD28DF">
        <w:rPr>
          <w:rFonts w:ascii="GHEA Grapalat" w:hAnsi="GHEA Grapalat" w:cs="Sylfaen"/>
          <w:sz w:val="16"/>
          <w:szCs w:val="16"/>
          <w:lang w:val="hy-AM"/>
        </w:rPr>
        <w:t xml:space="preserve"> տոկոսից: </w:t>
      </w:r>
    </w:p>
    <w:p w:rsidR="00591263" w:rsidRPr="00BD28DF" w:rsidRDefault="00591263" w:rsidP="00591263">
      <w:pPr>
        <w:ind w:firstLine="567"/>
        <w:jc w:val="both"/>
        <w:rPr>
          <w:rFonts w:ascii="GHEA Grapalat" w:hAnsi="GHEA Grapalat" w:cs="Arial Armenian"/>
          <w:sz w:val="16"/>
          <w:szCs w:val="16"/>
          <w:lang w:val="hy-AM"/>
        </w:rPr>
      </w:pPr>
      <w:r w:rsidRPr="00BD28DF">
        <w:rPr>
          <w:rFonts w:ascii="GHEA Grapalat" w:hAnsi="GHEA Grapalat" w:cs="Sylfaen"/>
          <w:sz w:val="16"/>
          <w:szCs w:val="16"/>
          <w:lang w:val="hy-AM"/>
        </w:rPr>
        <w:t>Սույն ընթացակարգի իմաստով ն</w:t>
      </w:r>
      <w:r w:rsidRPr="00BD28DF">
        <w:rPr>
          <w:rFonts w:ascii="GHEA Grapalat" w:hAnsi="GHEA Grapalat" w:cs="Arial Armenian"/>
          <w:sz w:val="16"/>
          <w:szCs w:val="16"/>
          <w:lang w:val="hy-AM" w:eastAsia="ru-RU"/>
        </w:rPr>
        <w:t xml:space="preserve">մանատիպ են համարվում </w:t>
      </w:r>
      <w:r w:rsidR="00937146" w:rsidRPr="00BD28DF">
        <w:rPr>
          <w:rFonts w:ascii="GHEA Grapalat" w:hAnsi="GHEA Grapalat" w:cs="Arial Armenian"/>
          <w:sz w:val="16"/>
          <w:szCs w:val="16"/>
          <w:lang w:val="hy-AM"/>
        </w:rPr>
        <w:t>հաշվի առնելով քաղաքաշինության բնագավառում լիցենզավորման ենթակա գործունեության տեսակը և ներդիրները</w:t>
      </w:r>
      <w:r w:rsidR="00937146" w:rsidRPr="00BD28DF">
        <w:rPr>
          <w:rFonts w:ascii="GHEA Grapalat" w:hAnsi="GHEA Grapalat" w:cs="Arial Armenian"/>
          <w:sz w:val="16"/>
          <w:szCs w:val="16"/>
          <w:lang w:val="hy-AM" w:eastAsia="ru-RU"/>
        </w:rPr>
        <w:t xml:space="preserve"> </w:t>
      </w:r>
      <w:r w:rsidRPr="00BD28DF">
        <w:rPr>
          <w:rFonts w:ascii="GHEA Grapalat" w:hAnsi="GHEA Grapalat" w:cs="Arial Armenian"/>
          <w:sz w:val="16"/>
          <w:szCs w:val="16"/>
          <w:lang w:val="hy-AM"/>
        </w:rPr>
        <w:t>: Ճանապարհաշինարարական աշխատանքների, ներառյալ դրանց իրականացման համար անհրաժեշտ նախագծային փաստաթղթերի մշակման գնումների դեպքում տնտեսական գործունեության խմբերը սահմանվում են հաշվի առնելով գնման առարկայի տեսակը).</w:t>
      </w:r>
      <w:r w:rsidRPr="00BD28DF">
        <w:rPr>
          <w:rFonts w:ascii="GHEA Grapalat" w:hAnsi="GHEA Grapalat" w:cs="Arial Armenian"/>
          <w:sz w:val="16"/>
          <w:szCs w:val="16"/>
          <w:lang w:val="hy-AM" w:eastAsia="ru-RU"/>
        </w:rPr>
        <w:t xml:space="preserve">  </w:t>
      </w:r>
    </w:p>
    <w:p w:rsidR="00591263" w:rsidRPr="00BD28DF" w:rsidRDefault="00591263" w:rsidP="00591263">
      <w:pPr>
        <w:ind w:firstLine="567"/>
        <w:jc w:val="both"/>
        <w:rPr>
          <w:rFonts w:ascii="GHEA Grapalat" w:hAnsi="GHEA Grapalat" w:cs="Arial Armenian"/>
          <w:sz w:val="16"/>
          <w:szCs w:val="16"/>
          <w:lang w:val="hy-AM" w:eastAsia="ru-RU"/>
        </w:rPr>
      </w:pPr>
      <w:r w:rsidRPr="00BD28DF">
        <w:rPr>
          <w:rFonts w:ascii="GHEA Grapalat" w:hAnsi="GHEA Grapalat" w:cs="Arial Armenian"/>
          <w:sz w:val="16"/>
          <w:szCs w:val="16"/>
          <w:lang w:val="hy-AM"/>
        </w:rPr>
        <w:t xml:space="preserve">բ. </w:t>
      </w:r>
      <w:r w:rsidRPr="00BD28DF">
        <w:rPr>
          <w:rFonts w:ascii="GHEA Grapalat" w:hAnsi="GHEA Grapalat"/>
          <w:sz w:val="16"/>
          <w:szCs w:val="16"/>
          <w:lang w:val="hy-AM"/>
        </w:rPr>
        <w:t xml:space="preserve">սույն ենթակետի ա) պարբերությամբ նախատեսված պահանջներին իր համապատասխանությունը հիմնավորելու համար </w:t>
      </w:r>
      <w:r w:rsidRPr="00BD28DF">
        <w:rPr>
          <w:rFonts w:ascii="GHEA Grapalat" w:hAnsi="GHEA Grapalat" w:cs="Arial Armenian"/>
          <w:sz w:val="16"/>
          <w:szCs w:val="16"/>
          <w:lang w:val="hy-AM"/>
        </w:rPr>
        <w:t>մ</w:t>
      </w:r>
      <w:r w:rsidRPr="00BD28DF">
        <w:rPr>
          <w:rFonts w:ascii="GHEA Grapalat" w:hAnsi="GHEA Grapalat" w:cs="Sylfaen"/>
          <w:sz w:val="16"/>
          <w:szCs w:val="16"/>
          <w:lang w:val="hy-AM"/>
        </w:rPr>
        <w:t>ասնակիցը</w:t>
      </w:r>
      <w:r w:rsidRPr="00BD28DF">
        <w:rPr>
          <w:rFonts w:ascii="GHEA Grapalat" w:hAnsi="GHEA Grapalat"/>
          <w:sz w:val="16"/>
          <w:szCs w:val="16"/>
          <w:lang w:val="hy-AM"/>
        </w:rPr>
        <w:t xml:space="preserve"> </w:t>
      </w:r>
      <w:r w:rsidRPr="00BD28DF">
        <w:rPr>
          <w:rFonts w:ascii="GHEA Grapalat" w:hAnsi="GHEA Grapalat" w:cs="Sylfaen"/>
          <w:sz w:val="16"/>
          <w:szCs w:val="16"/>
          <w:lang w:val="hy-AM"/>
        </w:rPr>
        <w:t>հայտով</w:t>
      </w:r>
      <w:r w:rsidRPr="00BD28DF">
        <w:rPr>
          <w:rFonts w:ascii="GHEA Grapalat" w:hAnsi="GHEA Grapalat"/>
          <w:sz w:val="16"/>
          <w:szCs w:val="16"/>
          <w:lang w:val="hy-AM"/>
        </w:rPr>
        <w:t xml:space="preserve"> </w:t>
      </w:r>
      <w:r w:rsidRPr="00BD28DF">
        <w:rPr>
          <w:rFonts w:ascii="GHEA Grapalat" w:hAnsi="GHEA Grapalat" w:cs="Sylfaen"/>
          <w:sz w:val="16"/>
          <w:szCs w:val="16"/>
          <w:lang w:val="hy-AM"/>
        </w:rPr>
        <w:t>ներկայացնում</w:t>
      </w:r>
      <w:r w:rsidRPr="00BD28DF">
        <w:rPr>
          <w:rFonts w:ascii="GHEA Grapalat" w:hAnsi="GHEA Grapalat"/>
          <w:sz w:val="16"/>
          <w:szCs w:val="16"/>
          <w:lang w:val="hy-AM"/>
        </w:rPr>
        <w:t xml:space="preserve"> </w:t>
      </w:r>
      <w:r w:rsidRPr="00BD28DF">
        <w:rPr>
          <w:rFonts w:ascii="GHEA Grapalat" w:hAnsi="GHEA Grapalat" w:cs="Sylfaen"/>
          <w:sz w:val="16"/>
          <w:szCs w:val="16"/>
          <w:lang w:val="hy-AM"/>
        </w:rPr>
        <w:t>է</w:t>
      </w:r>
      <w:r w:rsidRPr="00BD28DF">
        <w:rPr>
          <w:rFonts w:ascii="GHEA Grapalat" w:hAnsi="GHEA Grapalat"/>
          <w:sz w:val="16"/>
          <w:szCs w:val="16"/>
          <w:lang w:val="hy-AM"/>
        </w:rPr>
        <w:t xml:space="preserve"> իր կողմից հաստատված </w:t>
      </w:r>
      <w:r w:rsidRPr="00BD28DF">
        <w:rPr>
          <w:rFonts w:ascii="GHEA Grapalat" w:hAnsi="GHEA Grapalat" w:cs="Sylfaen"/>
          <w:sz w:val="16"/>
          <w:szCs w:val="16"/>
          <w:lang w:val="hy-AM"/>
        </w:rPr>
        <w:t>հայտարարություն, պայմանով, որ առաջին տեղը զբաղեցրած մասնակից ճանաչվելու դեպքում սույն հրավերով սահմանված կարգով և ժամկետներում հանձնաժողովին կներկայացնի նախկինում կատարած պայմանագրի (պայմանագրերի, համաձայնագրերի) պատճենները, իսկ այդ պայմանագրի (պայմանագրերի, համաձայնագրերի) պատշաճ կատարումը գնահատելու համար</w:t>
      </w:r>
      <w:r w:rsidRPr="00BD28DF">
        <w:rPr>
          <w:rFonts w:ascii="GHEA Grapalat" w:hAnsi="GHEA Grapalat" w:cs="Arial Armenian"/>
          <w:sz w:val="16"/>
          <w:szCs w:val="16"/>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591263" w:rsidRPr="00BD28DF" w:rsidRDefault="00591263" w:rsidP="00591263">
      <w:pPr>
        <w:ind w:firstLine="567"/>
        <w:jc w:val="both"/>
        <w:rPr>
          <w:rFonts w:ascii="GHEA Grapalat" w:hAnsi="GHEA Grapalat" w:cs="Arial Armenian"/>
          <w:sz w:val="16"/>
          <w:szCs w:val="16"/>
          <w:lang w:val="hy-AM" w:eastAsia="ru-RU"/>
        </w:rPr>
      </w:pPr>
      <w:r w:rsidRPr="00BD28DF">
        <w:rPr>
          <w:rFonts w:ascii="GHEA Grapalat" w:hAnsi="GHEA Grapalat" w:cs="Arial Armenian"/>
          <w:sz w:val="16"/>
          <w:szCs w:val="16"/>
          <w:lang w:val="hy-AM" w:eastAsia="ru-RU"/>
        </w:rPr>
        <w:t xml:space="preserve">Ընդ որում գնահատող հանձնաժողովը կարող է առաջին տեղը զբաղեցրած մասնակցի կողմից ներկայացված պայմանագրի (համաձայնագրի) կատարված լինելու իսկությունը ստուգել Հայաստանի Հանրապետության պետական եկամուտների կոմիտեի միջոցով: </w:t>
      </w:r>
    </w:p>
    <w:p w:rsidR="00591263" w:rsidRPr="00BD28DF" w:rsidRDefault="00591263" w:rsidP="00591263">
      <w:pPr>
        <w:ind w:firstLine="567"/>
        <w:jc w:val="both"/>
        <w:rPr>
          <w:rFonts w:ascii="GHEA Grapalat" w:hAnsi="GHEA Grapalat" w:cs="Tahoma"/>
          <w:sz w:val="16"/>
          <w:szCs w:val="16"/>
          <w:lang w:val="hy-AM"/>
        </w:rPr>
      </w:pPr>
      <w:r w:rsidRPr="00BD28DF">
        <w:rPr>
          <w:rFonts w:ascii="GHEA Grapalat" w:hAnsi="GHEA Grapalat" w:cs="Arial Armenian"/>
          <w:sz w:val="16"/>
          <w:szCs w:val="16"/>
          <w:lang w:val="hy-AM"/>
        </w:rPr>
        <w:t xml:space="preserve">գ. մասնակցի որակավորումը այս չափանիշի գծով գնահատվում է բավարար, եթե վերջինս </w:t>
      </w:r>
      <w:r w:rsidRPr="00BD28DF">
        <w:rPr>
          <w:rFonts w:ascii="GHEA Grapalat" w:hAnsi="GHEA Grapalat" w:cs="Sylfaen"/>
          <w:sz w:val="16"/>
          <w:szCs w:val="16"/>
          <w:lang w:val="hy-AM"/>
        </w:rPr>
        <w:t>ապահովում</w:t>
      </w:r>
      <w:r w:rsidRPr="00BD28DF">
        <w:rPr>
          <w:rFonts w:ascii="GHEA Grapalat" w:hAnsi="GHEA Grapalat" w:cs="Arial Armenian"/>
          <w:sz w:val="16"/>
          <w:szCs w:val="16"/>
          <w:lang w:val="hy-AM"/>
        </w:rPr>
        <w:t xml:space="preserve"> </w:t>
      </w:r>
      <w:r w:rsidRPr="00BD28DF">
        <w:rPr>
          <w:rFonts w:ascii="GHEA Grapalat" w:hAnsi="GHEA Grapalat" w:cs="Sylfaen"/>
          <w:sz w:val="16"/>
          <w:szCs w:val="16"/>
          <w:lang w:val="hy-AM"/>
        </w:rPr>
        <w:t>է</w:t>
      </w:r>
      <w:r w:rsidRPr="00BD28DF">
        <w:rPr>
          <w:rFonts w:ascii="GHEA Grapalat" w:hAnsi="GHEA Grapalat" w:cs="Arial Armenian"/>
          <w:sz w:val="16"/>
          <w:szCs w:val="16"/>
          <w:lang w:val="hy-AM"/>
        </w:rPr>
        <w:t xml:space="preserve"> </w:t>
      </w:r>
      <w:r w:rsidRPr="00BD28DF">
        <w:rPr>
          <w:rFonts w:ascii="GHEA Grapalat" w:hAnsi="GHEA Grapalat" w:cs="Sylfaen"/>
          <w:sz w:val="16"/>
          <w:szCs w:val="16"/>
          <w:lang w:val="hy-AM"/>
        </w:rPr>
        <w:t>սույն</w:t>
      </w:r>
      <w:r w:rsidRPr="00BD28DF">
        <w:rPr>
          <w:rFonts w:ascii="GHEA Grapalat" w:hAnsi="GHEA Grapalat" w:cs="Arial Armenian"/>
          <w:sz w:val="16"/>
          <w:szCs w:val="16"/>
          <w:lang w:val="hy-AM"/>
        </w:rPr>
        <w:t xml:space="preserve"> ենթակետով </w:t>
      </w:r>
      <w:r w:rsidRPr="00BD28DF">
        <w:rPr>
          <w:rFonts w:ascii="GHEA Grapalat" w:hAnsi="GHEA Grapalat" w:cs="Sylfaen"/>
          <w:sz w:val="16"/>
          <w:szCs w:val="16"/>
          <w:lang w:val="hy-AM"/>
        </w:rPr>
        <w:t>նախատեսված</w:t>
      </w:r>
      <w:r w:rsidRPr="00BD28DF">
        <w:rPr>
          <w:rFonts w:ascii="GHEA Grapalat" w:hAnsi="GHEA Grapalat" w:cs="Arial Armenian"/>
          <w:sz w:val="16"/>
          <w:szCs w:val="16"/>
          <w:lang w:val="hy-AM"/>
        </w:rPr>
        <w:t xml:space="preserve"> պայմաններն ու </w:t>
      </w:r>
      <w:r w:rsidRPr="00BD28DF">
        <w:rPr>
          <w:rFonts w:ascii="GHEA Grapalat" w:hAnsi="GHEA Grapalat" w:cs="Sylfaen"/>
          <w:sz w:val="16"/>
          <w:szCs w:val="16"/>
          <w:lang w:val="hy-AM"/>
        </w:rPr>
        <w:t>պահանջները</w:t>
      </w:r>
      <w:r w:rsidRPr="00BD28DF">
        <w:rPr>
          <w:rFonts w:ascii="GHEA Grapalat" w:hAnsi="GHEA Grapalat" w:cs="Tahoma"/>
          <w:sz w:val="16"/>
          <w:szCs w:val="16"/>
          <w:lang w:val="hy-AM"/>
        </w:rPr>
        <w:t>.</w:t>
      </w:r>
    </w:p>
    <w:p w:rsidR="00591263" w:rsidRPr="00BD28DF" w:rsidRDefault="00591263" w:rsidP="00591263">
      <w:pPr>
        <w:ind w:firstLine="567"/>
        <w:jc w:val="both"/>
        <w:rPr>
          <w:rFonts w:ascii="GHEA Grapalat" w:hAnsi="GHEA Grapalat" w:cs="Arial Armenian"/>
          <w:sz w:val="16"/>
          <w:szCs w:val="16"/>
          <w:lang w:val="hy-AM"/>
        </w:rPr>
      </w:pPr>
      <w:r w:rsidRPr="00BD28DF">
        <w:rPr>
          <w:rFonts w:ascii="GHEA Grapalat" w:hAnsi="GHEA Grapalat" w:cs="Arial Armenian"/>
          <w:sz w:val="16"/>
          <w:szCs w:val="16"/>
          <w:lang w:val="hy-AM"/>
        </w:rPr>
        <w:t>2) &lt;&lt;</w:t>
      </w:r>
      <w:r w:rsidRPr="00BD28DF">
        <w:rPr>
          <w:rFonts w:ascii="GHEA Grapalat" w:hAnsi="GHEA Grapalat" w:cs="Sylfaen"/>
          <w:sz w:val="16"/>
          <w:szCs w:val="16"/>
          <w:lang w:val="hy-AM"/>
        </w:rPr>
        <w:t>Տեխնիկական</w:t>
      </w:r>
      <w:r w:rsidRPr="00BD28DF">
        <w:rPr>
          <w:rFonts w:ascii="GHEA Grapalat" w:hAnsi="GHEA Grapalat" w:cs="Arial Armenian"/>
          <w:sz w:val="16"/>
          <w:szCs w:val="16"/>
          <w:lang w:val="hy-AM"/>
        </w:rPr>
        <w:t xml:space="preserve"> </w:t>
      </w:r>
      <w:r w:rsidRPr="00BD28DF">
        <w:rPr>
          <w:rFonts w:ascii="GHEA Grapalat" w:hAnsi="GHEA Grapalat" w:cs="Sylfaen"/>
          <w:sz w:val="16"/>
          <w:szCs w:val="16"/>
          <w:lang w:val="hy-AM"/>
        </w:rPr>
        <w:t>միջոցներ&gt;&gt;</w:t>
      </w:r>
      <w:r w:rsidRPr="00BD28DF">
        <w:rPr>
          <w:rFonts w:ascii="GHEA Grapalat" w:hAnsi="GHEA Grapalat" w:cs="Arial Armenian"/>
          <w:sz w:val="16"/>
          <w:szCs w:val="16"/>
          <w:lang w:val="hy-AM"/>
        </w:rPr>
        <w:t xml:space="preserve">որակավորման չափանիշը սահմանվում և </w:t>
      </w:r>
      <w:r w:rsidRPr="00BD28DF">
        <w:rPr>
          <w:rFonts w:ascii="GHEA Grapalat" w:hAnsi="GHEA Grapalat" w:cs="Sylfaen"/>
          <w:sz w:val="16"/>
          <w:szCs w:val="16"/>
          <w:lang w:val="hy-AM"/>
        </w:rPr>
        <w:t>գնահատվում</w:t>
      </w:r>
      <w:r w:rsidRPr="00BD28DF">
        <w:rPr>
          <w:rFonts w:ascii="GHEA Grapalat" w:hAnsi="GHEA Grapalat" w:cs="Arial Armenian"/>
          <w:sz w:val="16"/>
          <w:szCs w:val="16"/>
          <w:lang w:val="hy-AM"/>
        </w:rPr>
        <w:t xml:space="preserve"> </w:t>
      </w:r>
      <w:r w:rsidRPr="00BD28DF">
        <w:rPr>
          <w:rFonts w:ascii="GHEA Grapalat" w:hAnsi="GHEA Grapalat" w:cs="Sylfaen"/>
          <w:sz w:val="16"/>
          <w:szCs w:val="16"/>
          <w:lang w:val="hy-AM"/>
        </w:rPr>
        <w:t>է</w:t>
      </w:r>
      <w:r w:rsidRPr="00BD28DF">
        <w:rPr>
          <w:rFonts w:ascii="GHEA Grapalat" w:hAnsi="GHEA Grapalat" w:cs="Arial Armenian"/>
          <w:sz w:val="16"/>
          <w:szCs w:val="16"/>
          <w:lang w:val="hy-AM"/>
        </w:rPr>
        <w:t xml:space="preserve"> </w:t>
      </w:r>
      <w:r w:rsidRPr="00BD28DF">
        <w:rPr>
          <w:rFonts w:ascii="GHEA Grapalat" w:hAnsi="GHEA Grapalat" w:cs="Sylfaen"/>
          <w:sz w:val="16"/>
          <w:szCs w:val="16"/>
          <w:lang w:val="hy-AM"/>
        </w:rPr>
        <w:t>հետևյալ</w:t>
      </w:r>
      <w:r w:rsidRPr="00BD28DF">
        <w:rPr>
          <w:rFonts w:ascii="GHEA Grapalat" w:hAnsi="GHEA Grapalat" w:cs="Arial Armenian"/>
          <w:sz w:val="16"/>
          <w:szCs w:val="16"/>
          <w:lang w:val="hy-AM"/>
        </w:rPr>
        <w:t xml:space="preserve"> </w:t>
      </w:r>
      <w:r w:rsidRPr="00BD28DF">
        <w:rPr>
          <w:rFonts w:ascii="GHEA Grapalat" w:hAnsi="GHEA Grapalat" w:cs="Sylfaen"/>
          <w:sz w:val="16"/>
          <w:szCs w:val="16"/>
          <w:lang w:val="hy-AM"/>
        </w:rPr>
        <w:t>կարգով</w:t>
      </w:r>
      <w:r w:rsidRPr="00BD28DF">
        <w:rPr>
          <w:rFonts w:ascii="GHEA Grapalat" w:hAnsi="GHEA Grapalat" w:cs="Arial Armenian"/>
          <w:sz w:val="16"/>
          <w:szCs w:val="16"/>
          <w:lang w:val="hy-AM"/>
        </w:rPr>
        <w:t>`</w:t>
      </w:r>
    </w:p>
    <w:p w:rsidR="00591263" w:rsidRPr="00BD28DF" w:rsidRDefault="00591263" w:rsidP="00591263">
      <w:pPr>
        <w:ind w:firstLine="567"/>
        <w:jc w:val="both"/>
        <w:rPr>
          <w:rFonts w:ascii="GHEA Grapalat" w:hAnsi="GHEA Grapalat" w:cs="Arial"/>
          <w:sz w:val="16"/>
          <w:szCs w:val="16"/>
          <w:lang w:val="hy-AM"/>
        </w:rPr>
      </w:pPr>
      <w:r w:rsidRPr="00BD28DF">
        <w:rPr>
          <w:rFonts w:ascii="GHEA Grapalat" w:hAnsi="GHEA Grapalat" w:cs="Arial Armenian"/>
          <w:sz w:val="16"/>
          <w:szCs w:val="16"/>
          <w:lang w:val="hy-AM"/>
        </w:rPr>
        <w:t>ա.  կնքվելիք պ</w:t>
      </w:r>
      <w:r w:rsidRPr="00BD28DF">
        <w:rPr>
          <w:rFonts w:ascii="GHEA Grapalat" w:hAnsi="GHEA Grapalat" w:cs="Sylfaen"/>
          <w:sz w:val="16"/>
          <w:szCs w:val="16"/>
          <w:lang w:val="hy-AM"/>
        </w:rPr>
        <w:t>այմանագրի</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կատարման</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համար</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պահանջվում են հետևյալ տեխնիկական</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միջոցները</w:t>
      </w:r>
      <w:r w:rsidRPr="00BD28DF">
        <w:rPr>
          <w:rStyle w:val="af5"/>
          <w:rFonts w:ascii="GHEA Grapalat" w:hAnsi="GHEA Grapalat" w:cs="Sylfaen"/>
          <w:sz w:val="16"/>
          <w:szCs w:val="16"/>
          <w:lang w:val="hy-AM"/>
        </w:rPr>
        <w:footnoteReference w:id="3"/>
      </w:r>
      <w:r w:rsidRPr="00BD28DF">
        <w:rPr>
          <w:rFonts w:ascii="GHEA Grapalat" w:hAnsi="GHEA Grapalat" w:cs="Arial"/>
          <w:sz w:val="16"/>
          <w:szCs w:val="16"/>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3402"/>
        <w:gridCol w:w="2835"/>
      </w:tblGrid>
      <w:tr w:rsidR="00591263" w:rsidRPr="00BD28DF" w:rsidTr="00591263">
        <w:tc>
          <w:tcPr>
            <w:tcW w:w="3686" w:type="dxa"/>
            <w:vAlign w:val="center"/>
          </w:tcPr>
          <w:p w:rsidR="00591263" w:rsidRPr="006F5EC8" w:rsidRDefault="00591263" w:rsidP="00591263">
            <w:pPr>
              <w:jc w:val="center"/>
              <w:rPr>
                <w:rFonts w:ascii="GHEA Grapalat" w:hAnsi="GHEA Grapalat" w:cs="Arial"/>
                <w:sz w:val="16"/>
                <w:szCs w:val="16"/>
                <w:lang w:val="ru-RU"/>
              </w:rPr>
            </w:pPr>
            <w:r w:rsidRPr="006F5EC8">
              <w:rPr>
                <w:rFonts w:ascii="GHEA Grapalat" w:hAnsi="GHEA Grapalat" w:cs="Sylfaen"/>
                <w:sz w:val="16"/>
                <w:szCs w:val="16"/>
                <w:lang w:val="ru-RU"/>
              </w:rPr>
              <w:t>Տեխնիկական</w:t>
            </w:r>
            <w:r w:rsidRPr="006F5EC8">
              <w:rPr>
                <w:rFonts w:ascii="GHEA Grapalat" w:hAnsi="GHEA Grapalat" w:cs="Arial"/>
                <w:sz w:val="16"/>
                <w:szCs w:val="16"/>
                <w:lang w:val="ru-RU"/>
              </w:rPr>
              <w:t xml:space="preserve"> </w:t>
            </w:r>
            <w:r w:rsidRPr="006F5EC8">
              <w:rPr>
                <w:rFonts w:ascii="GHEA Grapalat" w:hAnsi="GHEA Grapalat" w:cs="Sylfaen"/>
                <w:sz w:val="16"/>
                <w:szCs w:val="16"/>
                <w:lang w:val="ru-RU"/>
              </w:rPr>
              <w:t>միջոցի</w:t>
            </w:r>
            <w:r w:rsidRPr="006F5EC8">
              <w:rPr>
                <w:rFonts w:ascii="GHEA Grapalat" w:hAnsi="GHEA Grapalat" w:cs="Arial"/>
                <w:sz w:val="16"/>
                <w:szCs w:val="16"/>
                <w:lang w:val="ru-RU"/>
              </w:rPr>
              <w:t xml:space="preserve"> </w:t>
            </w:r>
            <w:r w:rsidRPr="006F5EC8">
              <w:rPr>
                <w:rFonts w:ascii="GHEA Grapalat" w:hAnsi="GHEA Grapalat" w:cs="Sylfaen"/>
                <w:sz w:val="16"/>
                <w:szCs w:val="16"/>
                <w:lang w:val="ru-RU"/>
              </w:rPr>
              <w:t>անվանումը</w:t>
            </w:r>
          </w:p>
        </w:tc>
        <w:tc>
          <w:tcPr>
            <w:tcW w:w="3402" w:type="dxa"/>
            <w:vAlign w:val="center"/>
          </w:tcPr>
          <w:p w:rsidR="00591263" w:rsidRPr="006F5EC8" w:rsidRDefault="00591263" w:rsidP="00591263">
            <w:pPr>
              <w:ind w:firstLine="567"/>
              <w:jc w:val="center"/>
              <w:rPr>
                <w:rFonts w:ascii="GHEA Grapalat" w:hAnsi="GHEA Grapalat" w:cs="Arial"/>
                <w:sz w:val="16"/>
                <w:szCs w:val="16"/>
                <w:lang w:val="ru-RU"/>
              </w:rPr>
            </w:pPr>
            <w:r w:rsidRPr="006F5EC8">
              <w:rPr>
                <w:rFonts w:ascii="GHEA Grapalat" w:hAnsi="GHEA Grapalat" w:cs="Sylfaen"/>
                <w:sz w:val="16"/>
                <w:szCs w:val="16"/>
                <w:lang w:val="ru-RU"/>
              </w:rPr>
              <w:t>Տիպը</w:t>
            </w:r>
          </w:p>
        </w:tc>
        <w:tc>
          <w:tcPr>
            <w:tcW w:w="2835" w:type="dxa"/>
            <w:vAlign w:val="center"/>
          </w:tcPr>
          <w:p w:rsidR="00591263" w:rsidRPr="006F5EC8" w:rsidRDefault="00591263" w:rsidP="00591263">
            <w:pPr>
              <w:jc w:val="center"/>
              <w:rPr>
                <w:rFonts w:ascii="GHEA Grapalat" w:hAnsi="GHEA Grapalat" w:cs="Arial"/>
                <w:sz w:val="16"/>
                <w:szCs w:val="16"/>
                <w:lang w:val="ru-RU"/>
              </w:rPr>
            </w:pPr>
            <w:r w:rsidRPr="006F5EC8">
              <w:rPr>
                <w:rFonts w:ascii="GHEA Grapalat" w:hAnsi="GHEA Grapalat" w:cs="Sylfaen"/>
                <w:sz w:val="16"/>
                <w:szCs w:val="16"/>
                <w:lang w:val="ru-RU"/>
              </w:rPr>
              <w:t>Պահանջվող</w:t>
            </w:r>
            <w:r w:rsidRPr="006F5EC8">
              <w:rPr>
                <w:rFonts w:ascii="GHEA Grapalat" w:hAnsi="GHEA Grapalat" w:cs="Arial"/>
                <w:sz w:val="16"/>
                <w:szCs w:val="16"/>
                <w:lang w:val="ru-RU"/>
              </w:rPr>
              <w:t xml:space="preserve"> </w:t>
            </w:r>
            <w:r w:rsidRPr="006F5EC8">
              <w:rPr>
                <w:rFonts w:ascii="GHEA Grapalat" w:hAnsi="GHEA Grapalat" w:cs="Sylfaen"/>
                <w:sz w:val="16"/>
                <w:szCs w:val="16"/>
                <w:lang w:val="ru-RU"/>
              </w:rPr>
              <w:t>քանակը</w:t>
            </w:r>
          </w:p>
        </w:tc>
      </w:tr>
      <w:tr w:rsidR="00E930F7" w:rsidRPr="00BD28DF" w:rsidTr="00591263">
        <w:tc>
          <w:tcPr>
            <w:tcW w:w="3686" w:type="dxa"/>
          </w:tcPr>
          <w:p w:rsidR="00E930F7" w:rsidRPr="00082FEB" w:rsidRDefault="00E930F7" w:rsidP="00EF5066">
            <w:pPr>
              <w:jc w:val="both"/>
              <w:rPr>
                <w:rFonts w:ascii="GHEA Grapalat" w:hAnsi="GHEA Grapalat" w:cs="Arial"/>
                <w:sz w:val="18"/>
                <w:szCs w:val="18"/>
              </w:rPr>
            </w:pPr>
            <w:r w:rsidRPr="00082FEB">
              <w:rPr>
                <w:rFonts w:ascii="GHEA Grapalat" w:hAnsi="GHEA Grapalat" w:cs="Arial"/>
                <w:sz w:val="18"/>
                <w:szCs w:val="18"/>
              </w:rPr>
              <w:t>էքսկավատոր</w:t>
            </w:r>
          </w:p>
        </w:tc>
        <w:tc>
          <w:tcPr>
            <w:tcW w:w="3402" w:type="dxa"/>
          </w:tcPr>
          <w:p w:rsidR="00E930F7" w:rsidRPr="00082FEB" w:rsidRDefault="00082FEB" w:rsidP="00EF5066">
            <w:pPr>
              <w:jc w:val="center"/>
              <w:rPr>
                <w:rFonts w:ascii="GHEA Grapalat" w:hAnsi="GHEA Grapalat" w:cs="Arial"/>
                <w:sz w:val="18"/>
                <w:szCs w:val="18"/>
                <w:lang w:val="ru-RU"/>
              </w:rPr>
            </w:pPr>
            <w:r w:rsidRPr="00082FEB">
              <w:rPr>
                <w:rFonts w:ascii="GHEA Grapalat" w:hAnsi="GHEA Grapalat" w:cs="Arial"/>
                <w:sz w:val="18"/>
                <w:szCs w:val="18"/>
                <w:lang w:val="ru-RU"/>
              </w:rPr>
              <w:t>Ցանկացած</w:t>
            </w:r>
          </w:p>
        </w:tc>
        <w:tc>
          <w:tcPr>
            <w:tcW w:w="2835" w:type="dxa"/>
          </w:tcPr>
          <w:p w:rsidR="00E930F7" w:rsidRPr="00082FEB" w:rsidRDefault="00E930F7" w:rsidP="00EF5066">
            <w:pPr>
              <w:jc w:val="center"/>
              <w:rPr>
                <w:rFonts w:ascii="GHEA Grapalat" w:hAnsi="GHEA Grapalat" w:cs="Arial"/>
                <w:sz w:val="18"/>
                <w:szCs w:val="18"/>
              </w:rPr>
            </w:pPr>
            <w:r w:rsidRPr="00082FEB">
              <w:rPr>
                <w:rFonts w:ascii="GHEA Grapalat" w:hAnsi="GHEA Grapalat" w:cs="Arial"/>
                <w:sz w:val="18"/>
                <w:szCs w:val="18"/>
              </w:rPr>
              <w:t>1</w:t>
            </w:r>
          </w:p>
        </w:tc>
      </w:tr>
      <w:tr w:rsidR="00E930F7" w:rsidRPr="00BD28DF" w:rsidTr="006F5EC8">
        <w:trPr>
          <w:trHeight w:val="148"/>
        </w:trPr>
        <w:tc>
          <w:tcPr>
            <w:tcW w:w="3686" w:type="dxa"/>
          </w:tcPr>
          <w:p w:rsidR="00E930F7" w:rsidRPr="00082FEB" w:rsidRDefault="00E930F7" w:rsidP="00EF5066">
            <w:pPr>
              <w:jc w:val="both"/>
              <w:rPr>
                <w:rFonts w:ascii="GHEA Grapalat" w:hAnsi="GHEA Grapalat" w:cs="Arial"/>
                <w:sz w:val="18"/>
                <w:szCs w:val="18"/>
              </w:rPr>
            </w:pPr>
            <w:r w:rsidRPr="00082FEB">
              <w:rPr>
                <w:rFonts w:ascii="GHEA Grapalat" w:hAnsi="GHEA Grapalat" w:cs="Arial"/>
                <w:sz w:val="18"/>
                <w:szCs w:val="18"/>
              </w:rPr>
              <w:t>Ինքնագնաց ավտոամբարձիչ</w:t>
            </w:r>
          </w:p>
        </w:tc>
        <w:tc>
          <w:tcPr>
            <w:tcW w:w="3402" w:type="dxa"/>
          </w:tcPr>
          <w:p w:rsidR="00E930F7" w:rsidRPr="00082FEB" w:rsidRDefault="00082FEB" w:rsidP="00EF5066">
            <w:pPr>
              <w:jc w:val="center"/>
              <w:rPr>
                <w:rFonts w:ascii="GHEA Grapalat" w:hAnsi="GHEA Grapalat" w:cs="Arial"/>
                <w:sz w:val="18"/>
                <w:szCs w:val="18"/>
              </w:rPr>
            </w:pPr>
            <w:r w:rsidRPr="00082FEB">
              <w:rPr>
                <w:rFonts w:ascii="GHEA Grapalat" w:hAnsi="GHEA Grapalat" w:cs="Arial"/>
                <w:sz w:val="18"/>
                <w:szCs w:val="18"/>
                <w:lang w:val="ru-RU"/>
              </w:rPr>
              <w:t>Ցանկացած</w:t>
            </w:r>
          </w:p>
        </w:tc>
        <w:tc>
          <w:tcPr>
            <w:tcW w:w="2835" w:type="dxa"/>
          </w:tcPr>
          <w:p w:rsidR="00E930F7" w:rsidRPr="00082FEB" w:rsidRDefault="00E930F7" w:rsidP="00EF5066">
            <w:pPr>
              <w:jc w:val="center"/>
              <w:rPr>
                <w:rFonts w:ascii="GHEA Grapalat" w:hAnsi="GHEA Grapalat" w:cs="Arial"/>
                <w:sz w:val="18"/>
                <w:szCs w:val="18"/>
              </w:rPr>
            </w:pPr>
            <w:r w:rsidRPr="00082FEB">
              <w:rPr>
                <w:rFonts w:ascii="GHEA Grapalat" w:hAnsi="GHEA Grapalat" w:cs="Arial"/>
                <w:sz w:val="18"/>
                <w:szCs w:val="18"/>
              </w:rPr>
              <w:t>1</w:t>
            </w:r>
          </w:p>
        </w:tc>
      </w:tr>
      <w:tr w:rsidR="00E930F7" w:rsidRPr="00BD28DF" w:rsidTr="00591263">
        <w:tc>
          <w:tcPr>
            <w:tcW w:w="3686" w:type="dxa"/>
          </w:tcPr>
          <w:p w:rsidR="00E930F7" w:rsidRPr="00082FEB" w:rsidRDefault="00E930F7" w:rsidP="00EF5066">
            <w:pPr>
              <w:jc w:val="both"/>
              <w:rPr>
                <w:rFonts w:ascii="GHEA Grapalat" w:hAnsi="GHEA Grapalat" w:cs="Arial"/>
                <w:sz w:val="18"/>
                <w:szCs w:val="18"/>
              </w:rPr>
            </w:pPr>
            <w:r w:rsidRPr="00082FEB">
              <w:rPr>
                <w:rFonts w:ascii="GHEA Grapalat" w:hAnsi="GHEA Grapalat" w:cs="Arial"/>
                <w:sz w:val="18"/>
                <w:szCs w:val="18"/>
              </w:rPr>
              <w:t>Շարժական կոմպրեսոր</w:t>
            </w:r>
          </w:p>
        </w:tc>
        <w:tc>
          <w:tcPr>
            <w:tcW w:w="3402" w:type="dxa"/>
          </w:tcPr>
          <w:p w:rsidR="00E930F7" w:rsidRPr="00082FEB" w:rsidRDefault="00082FEB" w:rsidP="00EF5066">
            <w:pPr>
              <w:jc w:val="center"/>
              <w:rPr>
                <w:rFonts w:ascii="GHEA Grapalat" w:hAnsi="GHEA Grapalat" w:cs="Arial"/>
                <w:sz w:val="18"/>
                <w:szCs w:val="18"/>
              </w:rPr>
            </w:pPr>
            <w:r w:rsidRPr="00082FEB">
              <w:rPr>
                <w:rFonts w:ascii="GHEA Grapalat" w:hAnsi="GHEA Grapalat" w:cs="Arial"/>
                <w:sz w:val="18"/>
                <w:szCs w:val="18"/>
                <w:lang w:val="ru-RU"/>
              </w:rPr>
              <w:t>Ցանկացած</w:t>
            </w:r>
          </w:p>
        </w:tc>
        <w:tc>
          <w:tcPr>
            <w:tcW w:w="2835" w:type="dxa"/>
          </w:tcPr>
          <w:p w:rsidR="00E930F7" w:rsidRPr="00082FEB" w:rsidRDefault="00E930F7" w:rsidP="00EF5066">
            <w:pPr>
              <w:jc w:val="center"/>
              <w:rPr>
                <w:rFonts w:ascii="GHEA Grapalat" w:hAnsi="GHEA Grapalat" w:cs="Arial"/>
                <w:sz w:val="18"/>
                <w:szCs w:val="18"/>
              </w:rPr>
            </w:pPr>
            <w:r w:rsidRPr="00082FEB">
              <w:rPr>
                <w:rFonts w:ascii="GHEA Grapalat" w:hAnsi="GHEA Grapalat" w:cs="Arial"/>
                <w:sz w:val="18"/>
                <w:szCs w:val="18"/>
              </w:rPr>
              <w:t>1</w:t>
            </w:r>
          </w:p>
        </w:tc>
      </w:tr>
      <w:tr w:rsidR="00E930F7" w:rsidRPr="00BD28DF" w:rsidTr="00591263">
        <w:tc>
          <w:tcPr>
            <w:tcW w:w="3686" w:type="dxa"/>
          </w:tcPr>
          <w:p w:rsidR="00E930F7" w:rsidRPr="00082FEB" w:rsidRDefault="00E930F7" w:rsidP="00EF5066">
            <w:pPr>
              <w:jc w:val="both"/>
              <w:rPr>
                <w:rFonts w:ascii="GHEA Grapalat" w:hAnsi="GHEA Grapalat" w:cs="Arial"/>
                <w:sz w:val="18"/>
                <w:szCs w:val="18"/>
              </w:rPr>
            </w:pPr>
            <w:r w:rsidRPr="00082FEB">
              <w:rPr>
                <w:rFonts w:ascii="GHEA Grapalat" w:hAnsi="GHEA Grapalat" w:cs="Arial"/>
                <w:sz w:val="18"/>
                <w:szCs w:val="18"/>
              </w:rPr>
              <w:t>Հետհար մուրճ</w:t>
            </w:r>
          </w:p>
        </w:tc>
        <w:tc>
          <w:tcPr>
            <w:tcW w:w="3402" w:type="dxa"/>
          </w:tcPr>
          <w:p w:rsidR="00E930F7" w:rsidRPr="00082FEB" w:rsidRDefault="00082FEB" w:rsidP="00EF5066">
            <w:pPr>
              <w:jc w:val="center"/>
              <w:rPr>
                <w:rFonts w:ascii="GHEA Grapalat" w:hAnsi="GHEA Grapalat" w:cs="Arial"/>
                <w:sz w:val="18"/>
                <w:szCs w:val="18"/>
              </w:rPr>
            </w:pPr>
            <w:r w:rsidRPr="00082FEB">
              <w:rPr>
                <w:rFonts w:ascii="GHEA Grapalat" w:hAnsi="GHEA Grapalat" w:cs="Arial"/>
                <w:sz w:val="18"/>
                <w:szCs w:val="18"/>
                <w:lang w:val="ru-RU"/>
              </w:rPr>
              <w:t>Ցանկացած</w:t>
            </w:r>
          </w:p>
        </w:tc>
        <w:tc>
          <w:tcPr>
            <w:tcW w:w="2835" w:type="dxa"/>
          </w:tcPr>
          <w:p w:rsidR="00E930F7" w:rsidRPr="00082FEB" w:rsidRDefault="00E930F7" w:rsidP="00EF5066">
            <w:pPr>
              <w:jc w:val="center"/>
              <w:rPr>
                <w:rFonts w:ascii="GHEA Grapalat" w:hAnsi="GHEA Grapalat" w:cs="Arial"/>
                <w:sz w:val="18"/>
                <w:szCs w:val="18"/>
              </w:rPr>
            </w:pPr>
            <w:r w:rsidRPr="00082FEB">
              <w:rPr>
                <w:rFonts w:ascii="GHEA Grapalat" w:hAnsi="GHEA Grapalat" w:cs="Arial"/>
                <w:sz w:val="18"/>
                <w:szCs w:val="18"/>
              </w:rPr>
              <w:t>1</w:t>
            </w:r>
          </w:p>
        </w:tc>
      </w:tr>
      <w:tr w:rsidR="00E930F7" w:rsidRPr="00BD28DF" w:rsidTr="00591263">
        <w:tc>
          <w:tcPr>
            <w:tcW w:w="3686" w:type="dxa"/>
          </w:tcPr>
          <w:p w:rsidR="00E930F7" w:rsidRPr="00082FEB" w:rsidRDefault="00E930F7" w:rsidP="00EF5066">
            <w:pPr>
              <w:jc w:val="both"/>
              <w:rPr>
                <w:rFonts w:ascii="GHEA Grapalat" w:hAnsi="GHEA Grapalat" w:cs="Arial"/>
                <w:sz w:val="18"/>
                <w:szCs w:val="18"/>
              </w:rPr>
            </w:pPr>
            <w:r w:rsidRPr="00082FEB">
              <w:rPr>
                <w:rFonts w:ascii="GHEA Grapalat" w:hAnsi="GHEA Grapalat" w:cs="Arial"/>
                <w:sz w:val="18"/>
                <w:szCs w:val="18"/>
              </w:rPr>
              <w:t>Բեռնատար ավտոմեքենա</w:t>
            </w:r>
          </w:p>
        </w:tc>
        <w:tc>
          <w:tcPr>
            <w:tcW w:w="3402" w:type="dxa"/>
          </w:tcPr>
          <w:p w:rsidR="00E930F7" w:rsidRPr="00082FEB" w:rsidRDefault="00082FEB" w:rsidP="00EF5066">
            <w:pPr>
              <w:jc w:val="center"/>
              <w:rPr>
                <w:rFonts w:ascii="GHEA Grapalat" w:hAnsi="GHEA Grapalat" w:cs="Arial"/>
                <w:sz w:val="18"/>
                <w:szCs w:val="18"/>
              </w:rPr>
            </w:pPr>
            <w:r w:rsidRPr="00082FEB">
              <w:rPr>
                <w:rFonts w:ascii="GHEA Grapalat" w:hAnsi="GHEA Grapalat" w:cs="Arial"/>
                <w:sz w:val="18"/>
                <w:szCs w:val="18"/>
                <w:lang w:val="ru-RU"/>
              </w:rPr>
              <w:t>Ցանկացած</w:t>
            </w:r>
          </w:p>
        </w:tc>
        <w:tc>
          <w:tcPr>
            <w:tcW w:w="2835" w:type="dxa"/>
          </w:tcPr>
          <w:p w:rsidR="00E930F7" w:rsidRPr="00082FEB" w:rsidRDefault="00E930F7" w:rsidP="00EF5066">
            <w:pPr>
              <w:jc w:val="center"/>
              <w:rPr>
                <w:rFonts w:ascii="GHEA Grapalat" w:hAnsi="GHEA Grapalat" w:cs="Arial"/>
                <w:sz w:val="18"/>
                <w:szCs w:val="18"/>
              </w:rPr>
            </w:pPr>
            <w:r w:rsidRPr="00082FEB">
              <w:rPr>
                <w:rFonts w:ascii="GHEA Grapalat" w:hAnsi="GHEA Grapalat" w:cs="Arial"/>
                <w:sz w:val="18"/>
                <w:szCs w:val="18"/>
              </w:rPr>
              <w:t>1</w:t>
            </w:r>
          </w:p>
        </w:tc>
      </w:tr>
    </w:tbl>
    <w:p w:rsidR="00591263" w:rsidRPr="00BD28DF" w:rsidRDefault="00591263" w:rsidP="00591263">
      <w:pPr>
        <w:ind w:firstLine="567"/>
        <w:jc w:val="both"/>
        <w:rPr>
          <w:rFonts w:ascii="GHEA Grapalat" w:hAnsi="GHEA Grapalat" w:cs="Arial Armenian"/>
          <w:sz w:val="16"/>
          <w:szCs w:val="16"/>
          <w:lang w:val="hy-AM"/>
        </w:rPr>
      </w:pPr>
      <w:r w:rsidRPr="00BD28DF">
        <w:rPr>
          <w:rFonts w:ascii="GHEA Grapalat" w:hAnsi="GHEA Grapalat" w:cs="Arial Armenian"/>
          <w:sz w:val="16"/>
          <w:szCs w:val="16"/>
          <w:lang w:val="hy-AM"/>
        </w:rPr>
        <w:t>բ. մ</w:t>
      </w:r>
      <w:r w:rsidRPr="00BD28DF">
        <w:rPr>
          <w:rFonts w:ascii="GHEA Grapalat" w:hAnsi="GHEA Grapalat" w:cs="Sylfaen"/>
          <w:sz w:val="16"/>
          <w:szCs w:val="16"/>
          <w:lang w:val="hy-AM"/>
        </w:rPr>
        <w:t>ասնակիցը</w:t>
      </w:r>
      <w:r w:rsidRPr="00BD28DF">
        <w:rPr>
          <w:rFonts w:ascii="GHEA Grapalat" w:hAnsi="GHEA Grapalat" w:cs="Arial Armenian"/>
          <w:sz w:val="16"/>
          <w:szCs w:val="16"/>
          <w:lang w:val="hy-AM"/>
        </w:rPr>
        <w:t xml:space="preserve"> </w:t>
      </w:r>
      <w:r w:rsidRPr="00BD28DF">
        <w:rPr>
          <w:rFonts w:ascii="GHEA Grapalat" w:hAnsi="GHEA Grapalat" w:cs="Sylfaen"/>
          <w:sz w:val="16"/>
          <w:szCs w:val="16"/>
          <w:lang w:val="hy-AM"/>
        </w:rPr>
        <w:t>հայտով</w:t>
      </w:r>
      <w:r w:rsidRPr="00BD28DF">
        <w:rPr>
          <w:rFonts w:ascii="GHEA Grapalat" w:hAnsi="GHEA Grapalat" w:cs="Arial Armenian"/>
          <w:sz w:val="16"/>
          <w:szCs w:val="16"/>
          <w:lang w:val="hy-AM"/>
        </w:rPr>
        <w:t xml:space="preserve"> </w:t>
      </w:r>
      <w:r w:rsidRPr="00BD28DF">
        <w:rPr>
          <w:rFonts w:ascii="GHEA Grapalat" w:hAnsi="GHEA Grapalat" w:cs="Sylfaen"/>
          <w:sz w:val="16"/>
          <w:szCs w:val="16"/>
          <w:lang w:val="hy-AM"/>
        </w:rPr>
        <w:t>ներկայացնում</w:t>
      </w:r>
      <w:r w:rsidRPr="00BD28DF">
        <w:rPr>
          <w:rFonts w:ascii="GHEA Grapalat" w:hAnsi="GHEA Grapalat" w:cs="Arial Armenian"/>
          <w:sz w:val="16"/>
          <w:szCs w:val="16"/>
          <w:lang w:val="hy-AM"/>
        </w:rPr>
        <w:t xml:space="preserve"> </w:t>
      </w:r>
      <w:r w:rsidRPr="00BD28DF">
        <w:rPr>
          <w:rFonts w:ascii="GHEA Grapalat" w:hAnsi="GHEA Grapalat" w:cs="Sylfaen"/>
          <w:sz w:val="16"/>
          <w:szCs w:val="16"/>
          <w:lang w:val="hy-AM"/>
        </w:rPr>
        <w:t>է</w:t>
      </w:r>
      <w:r w:rsidRPr="00BD28DF">
        <w:rPr>
          <w:rFonts w:ascii="GHEA Grapalat" w:hAnsi="GHEA Grapalat" w:cs="Arial Armenian"/>
          <w:sz w:val="16"/>
          <w:szCs w:val="16"/>
          <w:lang w:val="hy-AM"/>
        </w:rPr>
        <w:t xml:space="preserve"> իր կողմից հաստատված </w:t>
      </w:r>
      <w:r w:rsidRPr="00BD28DF">
        <w:rPr>
          <w:rFonts w:ascii="GHEA Grapalat" w:hAnsi="GHEA Grapalat" w:cs="Sylfaen"/>
          <w:sz w:val="16"/>
          <w:szCs w:val="16"/>
          <w:lang w:val="hy-AM"/>
        </w:rPr>
        <w:t>հայտարարություն</w:t>
      </w:r>
      <w:r w:rsidRPr="00BD28DF">
        <w:rPr>
          <w:rFonts w:ascii="GHEA Grapalat" w:hAnsi="GHEA Grapalat" w:cs="Arial Armenian"/>
          <w:sz w:val="16"/>
          <w:szCs w:val="16"/>
          <w:lang w:val="hy-AM"/>
        </w:rPr>
        <w:t xml:space="preserve"> կնքվելիք </w:t>
      </w:r>
      <w:r w:rsidRPr="00BD28DF">
        <w:rPr>
          <w:rFonts w:ascii="GHEA Grapalat" w:hAnsi="GHEA Grapalat" w:cs="Sylfaen"/>
          <w:sz w:val="16"/>
          <w:szCs w:val="16"/>
          <w:lang w:val="hy-AM"/>
        </w:rPr>
        <w:t>պայմանագրի</w:t>
      </w:r>
      <w:r w:rsidRPr="00BD28DF">
        <w:rPr>
          <w:rFonts w:ascii="GHEA Grapalat" w:hAnsi="GHEA Grapalat" w:cs="Arial Armenian"/>
          <w:sz w:val="16"/>
          <w:szCs w:val="16"/>
          <w:lang w:val="hy-AM"/>
        </w:rPr>
        <w:t xml:space="preserve"> </w:t>
      </w:r>
      <w:r w:rsidRPr="00BD28DF">
        <w:rPr>
          <w:rFonts w:ascii="GHEA Grapalat" w:hAnsi="GHEA Grapalat" w:cs="Sylfaen"/>
          <w:sz w:val="16"/>
          <w:szCs w:val="16"/>
          <w:lang w:val="hy-AM"/>
        </w:rPr>
        <w:t>կատարման</w:t>
      </w:r>
      <w:r w:rsidRPr="00BD28DF">
        <w:rPr>
          <w:rFonts w:ascii="GHEA Grapalat" w:hAnsi="GHEA Grapalat" w:cs="Arial Armenian"/>
          <w:sz w:val="16"/>
          <w:szCs w:val="16"/>
          <w:lang w:val="hy-AM"/>
        </w:rPr>
        <w:t xml:space="preserve"> </w:t>
      </w:r>
      <w:r w:rsidRPr="00BD28DF">
        <w:rPr>
          <w:rFonts w:ascii="GHEA Grapalat" w:hAnsi="GHEA Grapalat" w:cs="Sylfaen"/>
          <w:sz w:val="16"/>
          <w:szCs w:val="16"/>
          <w:lang w:val="hy-AM"/>
        </w:rPr>
        <w:t>համար</w:t>
      </w:r>
      <w:r w:rsidRPr="00BD28DF">
        <w:rPr>
          <w:rFonts w:ascii="GHEA Grapalat" w:hAnsi="GHEA Grapalat" w:cs="Arial Armenian"/>
          <w:sz w:val="16"/>
          <w:szCs w:val="16"/>
          <w:lang w:val="hy-AM"/>
        </w:rPr>
        <w:t xml:space="preserve"> </w:t>
      </w:r>
      <w:r w:rsidRPr="00BD28DF">
        <w:rPr>
          <w:rFonts w:ascii="GHEA Grapalat" w:hAnsi="GHEA Grapalat" w:cs="Sylfaen"/>
          <w:sz w:val="16"/>
          <w:szCs w:val="16"/>
          <w:lang w:val="hy-AM"/>
        </w:rPr>
        <w:t>անհրաժեշտ տեխնիկական</w:t>
      </w:r>
      <w:r w:rsidRPr="00BD28DF">
        <w:rPr>
          <w:rFonts w:ascii="GHEA Grapalat" w:hAnsi="GHEA Grapalat" w:cs="Arial Armenian"/>
          <w:sz w:val="16"/>
          <w:szCs w:val="16"/>
          <w:lang w:val="hy-AM"/>
        </w:rPr>
        <w:t xml:space="preserve"> </w:t>
      </w:r>
      <w:r w:rsidRPr="00BD28DF">
        <w:rPr>
          <w:rFonts w:ascii="GHEA Grapalat" w:hAnsi="GHEA Grapalat" w:cs="Sylfaen"/>
          <w:sz w:val="16"/>
          <w:szCs w:val="16"/>
          <w:lang w:val="hy-AM"/>
        </w:rPr>
        <w:t>միջոցների</w:t>
      </w:r>
      <w:r w:rsidRPr="00BD28DF">
        <w:rPr>
          <w:rFonts w:ascii="GHEA Grapalat" w:hAnsi="GHEA Grapalat" w:cs="Arial Armenian"/>
          <w:sz w:val="16"/>
          <w:szCs w:val="16"/>
          <w:lang w:val="hy-AM"/>
        </w:rPr>
        <w:t xml:space="preserve"> </w:t>
      </w:r>
      <w:r w:rsidRPr="00BD28DF">
        <w:rPr>
          <w:rFonts w:ascii="GHEA Grapalat" w:hAnsi="GHEA Grapalat" w:cs="Sylfaen"/>
          <w:sz w:val="16"/>
          <w:szCs w:val="16"/>
          <w:lang w:val="hy-AM"/>
        </w:rPr>
        <w:t>առկայության</w:t>
      </w:r>
      <w:r w:rsidRPr="00BD28DF">
        <w:rPr>
          <w:rFonts w:ascii="GHEA Grapalat" w:hAnsi="GHEA Grapalat" w:cs="Arial Armenian"/>
          <w:sz w:val="16"/>
          <w:szCs w:val="16"/>
          <w:lang w:val="hy-AM"/>
        </w:rPr>
        <w:t xml:space="preserve"> </w:t>
      </w:r>
      <w:r w:rsidRPr="00BD28DF">
        <w:rPr>
          <w:rFonts w:ascii="GHEA Grapalat" w:hAnsi="GHEA Grapalat" w:cs="Sylfaen"/>
          <w:sz w:val="16"/>
          <w:szCs w:val="16"/>
          <w:lang w:val="hy-AM"/>
        </w:rPr>
        <w:t>մասին.</w:t>
      </w:r>
    </w:p>
    <w:p w:rsidR="00591263" w:rsidRPr="00BD28DF" w:rsidRDefault="00591263" w:rsidP="00591263">
      <w:pPr>
        <w:ind w:firstLine="567"/>
        <w:jc w:val="both"/>
        <w:rPr>
          <w:rFonts w:ascii="GHEA Grapalat" w:hAnsi="GHEA Grapalat" w:cs="Arial Armenian"/>
          <w:sz w:val="16"/>
          <w:szCs w:val="16"/>
        </w:rPr>
      </w:pPr>
      <w:r w:rsidRPr="00BD28DF">
        <w:rPr>
          <w:rFonts w:ascii="GHEA Grapalat" w:hAnsi="GHEA Grapalat"/>
          <w:sz w:val="16"/>
          <w:szCs w:val="16"/>
          <w:lang w:val="hy-AM"/>
        </w:rPr>
        <w:t xml:space="preserve">գ. եթե մասնակիցը ճանաչվում է առաջին տեղը զբաղեցրած մասնակից, ապա վերջինս սույն հրավերով սահմանված կարգով և ժամկետներում հանձնաժողովին է ներկայացնում կնքվելիք պայմանագրի կատարման ընթացքում օգտագործման ենթակա տեխնիկական միջոցների տվյալները, դրանց </w:t>
      </w:r>
      <w:r w:rsidRPr="00BD28DF">
        <w:rPr>
          <w:rFonts w:ascii="GHEA Grapalat" w:hAnsi="GHEA Grapalat" w:cs="Sylfaen"/>
          <w:sz w:val="16"/>
          <w:szCs w:val="16"/>
          <w:lang w:val="hy-AM"/>
        </w:rPr>
        <w:t>տեխնիկական</w:t>
      </w:r>
      <w:r w:rsidRPr="00BD28DF">
        <w:rPr>
          <w:rFonts w:ascii="GHEA Grapalat" w:hAnsi="GHEA Grapalat" w:cs="Arial Armenian"/>
          <w:sz w:val="16"/>
          <w:szCs w:val="16"/>
          <w:lang w:val="hy-AM"/>
        </w:rPr>
        <w:t xml:space="preserve"> </w:t>
      </w:r>
      <w:r w:rsidRPr="00BD28DF">
        <w:rPr>
          <w:rFonts w:ascii="GHEA Grapalat" w:hAnsi="GHEA Grapalat" w:cs="Sylfaen"/>
          <w:sz w:val="16"/>
          <w:szCs w:val="16"/>
          <w:lang w:val="hy-AM"/>
        </w:rPr>
        <w:t>անձնագրերի</w:t>
      </w:r>
      <w:r w:rsidRPr="00BD28DF">
        <w:rPr>
          <w:rFonts w:ascii="GHEA Grapalat" w:hAnsi="GHEA Grapalat" w:cs="Arial Armenian"/>
          <w:sz w:val="16"/>
          <w:szCs w:val="16"/>
          <w:lang w:val="hy-AM"/>
        </w:rPr>
        <w:t xml:space="preserve"> </w:t>
      </w:r>
      <w:r w:rsidRPr="00BD28DF">
        <w:rPr>
          <w:rFonts w:ascii="GHEA Grapalat" w:hAnsi="GHEA Grapalat" w:cs="Sylfaen"/>
          <w:sz w:val="16"/>
          <w:szCs w:val="16"/>
          <w:lang w:val="hy-AM"/>
        </w:rPr>
        <w:t>և</w:t>
      </w:r>
      <w:r w:rsidRPr="00BD28DF">
        <w:rPr>
          <w:rFonts w:ascii="GHEA Grapalat" w:hAnsi="GHEA Grapalat" w:cs="Arial Armenian"/>
          <w:sz w:val="16"/>
          <w:szCs w:val="16"/>
          <w:lang w:val="hy-AM"/>
        </w:rPr>
        <w:t xml:space="preserve"> </w:t>
      </w:r>
      <w:r w:rsidRPr="00BD28DF">
        <w:rPr>
          <w:rFonts w:ascii="GHEA Grapalat" w:hAnsi="GHEA Grapalat" w:cs="Sylfaen"/>
          <w:sz w:val="16"/>
          <w:szCs w:val="16"/>
          <w:lang w:val="hy-AM"/>
        </w:rPr>
        <w:t>այդ</w:t>
      </w:r>
      <w:r w:rsidRPr="00BD28DF">
        <w:rPr>
          <w:rFonts w:ascii="GHEA Grapalat" w:hAnsi="GHEA Grapalat" w:cs="Arial Armenian"/>
          <w:sz w:val="16"/>
          <w:szCs w:val="16"/>
          <w:lang w:val="hy-AM"/>
        </w:rPr>
        <w:t xml:space="preserve"> </w:t>
      </w:r>
      <w:r w:rsidRPr="00BD28DF">
        <w:rPr>
          <w:rFonts w:ascii="GHEA Grapalat" w:hAnsi="GHEA Grapalat" w:cs="Sylfaen"/>
          <w:sz w:val="16"/>
          <w:szCs w:val="16"/>
          <w:lang w:val="hy-AM"/>
        </w:rPr>
        <w:t>միջոցների</w:t>
      </w:r>
      <w:r w:rsidRPr="00BD28DF">
        <w:rPr>
          <w:rFonts w:ascii="GHEA Grapalat" w:hAnsi="GHEA Grapalat" w:cs="Arial Armenian"/>
          <w:sz w:val="16"/>
          <w:szCs w:val="16"/>
          <w:lang w:val="hy-AM"/>
        </w:rPr>
        <w:t xml:space="preserve"> </w:t>
      </w:r>
      <w:r w:rsidRPr="00BD28DF">
        <w:rPr>
          <w:rFonts w:ascii="GHEA Grapalat" w:hAnsi="GHEA Grapalat" w:cs="Sylfaen"/>
          <w:sz w:val="16"/>
          <w:szCs w:val="16"/>
          <w:lang w:val="hy-AM"/>
        </w:rPr>
        <w:t>նկատմամբ</w:t>
      </w:r>
      <w:r w:rsidRPr="00BD28DF">
        <w:rPr>
          <w:rFonts w:ascii="GHEA Grapalat" w:hAnsi="GHEA Grapalat" w:cs="Arial Armenian"/>
          <w:sz w:val="16"/>
          <w:szCs w:val="16"/>
          <w:lang w:val="hy-AM"/>
        </w:rPr>
        <w:t xml:space="preserve"> առաջին տեղը զբաղեցրած </w:t>
      </w:r>
      <w:r w:rsidRPr="00BD28DF">
        <w:rPr>
          <w:rFonts w:ascii="GHEA Grapalat" w:hAnsi="GHEA Grapalat" w:cs="Sylfaen"/>
          <w:sz w:val="16"/>
          <w:szCs w:val="16"/>
          <w:lang w:val="hy-AM"/>
        </w:rPr>
        <w:t>մասնակցի</w:t>
      </w:r>
      <w:r w:rsidRPr="00BD28DF">
        <w:rPr>
          <w:rFonts w:ascii="GHEA Grapalat" w:hAnsi="GHEA Grapalat" w:cs="Arial Armenian"/>
          <w:sz w:val="16"/>
          <w:szCs w:val="16"/>
          <w:lang w:val="hy-AM"/>
        </w:rPr>
        <w:t xml:space="preserve"> </w:t>
      </w:r>
      <w:r w:rsidRPr="00BD28DF">
        <w:rPr>
          <w:rFonts w:ascii="GHEA Grapalat" w:hAnsi="GHEA Grapalat" w:cs="Sylfaen"/>
          <w:sz w:val="16"/>
          <w:szCs w:val="16"/>
          <w:lang w:val="hy-AM"/>
        </w:rPr>
        <w:t>սեփականության</w:t>
      </w:r>
      <w:r w:rsidRPr="00BD28DF">
        <w:rPr>
          <w:rFonts w:ascii="GHEA Grapalat" w:hAnsi="GHEA Grapalat" w:cs="Arial Armenian"/>
          <w:sz w:val="16"/>
          <w:szCs w:val="16"/>
          <w:lang w:val="hy-AM"/>
        </w:rPr>
        <w:t xml:space="preserve"> </w:t>
      </w:r>
      <w:r w:rsidRPr="00BD28DF">
        <w:rPr>
          <w:rFonts w:ascii="GHEA Grapalat" w:hAnsi="GHEA Grapalat" w:cs="Sylfaen"/>
          <w:sz w:val="16"/>
          <w:szCs w:val="16"/>
          <w:lang w:val="hy-AM"/>
        </w:rPr>
        <w:t>կամ</w:t>
      </w:r>
      <w:r w:rsidRPr="00BD28DF">
        <w:rPr>
          <w:rFonts w:ascii="GHEA Grapalat" w:hAnsi="GHEA Grapalat" w:cs="Arial Armenian"/>
          <w:sz w:val="16"/>
          <w:szCs w:val="16"/>
          <w:lang w:val="hy-AM"/>
        </w:rPr>
        <w:t xml:space="preserve"> </w:t>
      </w:r>
      <w:r w:rsidRPr="00BD28DF">
        <w:rPr>
          <w:rFonts w:ascii="GHEA Grapalat" w:hAnsi="GHEA Grapalat" w:cs="Sylfaen"/>
          <w:sz w:val="16"/>
          <w:szCs w:val="16"/>
          <w:lang w:val="hy-AM"/>
        </w:rPr>
        <w:t>ժամանակավոր</w:t>
      </w:r>
      <w:r w:rsidRPr="00BD28DF">
        <w:rPr>
          <w:rFonts w:ascii="GHEA Grapalat" w:hAnsi="GHEA Grapalat" w:cs="Arial Armenian"/>
          <w:sz w:val="16"/>
          <w:szCs w:val="16"/>
          <w:lang w:val="hy-AM"/>
        </w:rPr>
        <w:t xml:space="preserve"> </w:t>
      </w:r>
      <w:r w:rsidRPr="00BD28DF">
        <w:rPr>
          <w:rFonts w:ascii="GHEA Grapalat" w:hAnsi="GHEA Grapalat" w:cs="Sylfaen"/>
          <w:sz w:val="16"/>
          <w:szCs w:val="16"/>
          <w:lang w:val="hy-AM"/>
        </w:rPr>
        <w:t>օգտա</w:t>
      </w:r>
      <w:r w:rsidRPr="00BD28DF">
        <w:rPr>
          <w:rFonts w:ascii="GHEA Grapalat" w:hAnsi="GHEA Grapalat" w:cs="Arial Armenian"/>
          <w:sz w:val="16"/>
          <w:szCs w:val="16"/>
          <w:lang w:val="hy-AM"/>
        </w:rPr>
        <w:softHyphen/>
      </w:r>
      <w:r w:rsidRPr="00BD28DF">
        <w:rPr>
          <w:rFonts w:ascii="GHEA Grapalat" w:hAnsi="GHEA Grapalat" w:cs="Sylfaen"/>
          <w:sz w:val="16"/>
          <w:szCs w:val="16"/>
          <w:lang w:val="hy-AM"/>
        </w:rPr>
        <w:t>գործման</w:t>
      </w:r>
      <w:r w:rsidRPr="00BD28DF">
        <w:rPr>
          <w:rFonts w:ascii="GHEA Grapalat" w:hAnsi="GHEA Grapalat" w:cs="Arial Armenian"/>
          <w:sz w:val="16"/>
          <w:szCs w:val="16"/>
          <w:lang w:val="hy-AM"/>
        </w:rPr>
        <w:t xml:space="preserve"> </w:t>
      </w:r>
      <w:r w:rsidRPr="00BD28DF">
        <w:rPr>
          <w:rFonts w:ascii="GHEA Grapalat" w:hAnsi="GHEA Grapalat" w:cs="Sylfaen"/>
          <w:sz w:val="16"/>
          <w:szCs w:val="16"/>
          <w:lang w:val="hy-AM"/>
        </w:rPr>
        <w:t>իրավունքը</w:t>
      </w:r>
      <w:r w:rsidRPr="00BD28DF">
        <w:rPr>
          <w:rFonts w:ascii="GHEA Grapalat" w:hAnsi="GHEA Grapalat" w:cs="Arial Armenian"/>
          <w:sz w:val="16"/>
          <w:szCs w:val="16"/>
          <w:lang w:val="hy-AM"/>
        </w:rPr>
        <w:t xml:space="preserve"> </w:t>
      </w:r>
      <w:r w:rsidRPr="00BD28DF">
        <w:rPr>
          <w:rFonts w:ascii="GHEA Grapalat" w:hAnsi="GHEA Grapalat" w:cs="Sylfaen"/>
          <w:sz w:val="16"/>
          <w:szCs w:val="16"/>
          <w:lang w:val="hy-AM"/>
        </w:rPr>
        <w:t>հաստատող</w:t>
      </w:r>
      <w:r w:rsidRPr="00BD28DF">
        <w:rPr>
          <w:rFonts w:ascii="GHEA Grapalat" w:hAnsi="GHEA Grapalat" w:cs="Arial Armenian"/>
          <w:sz w:val="16"/>
          <w:szCs w:val="16"/>
          <w:lang w:val="hy-AM"/>
        </w:rPr>
        <w:t xml:space="preserve"> </w:t>
      </w:r>
      <w:r w:rsidRPr="00BD28DF">
        <w:rPr>
          <w:rFonts w:ascii="GHEA Grapalat" w:hAnsi="GHEA Grapalat" w:cs="Sylfaen"/>
          <w:sz w:val="16"/>
          <w:szCs w:val="16"/>
          <w:lang w:val="hy-AM"/>
        </w:rPr>
        <w:t>փաստաթղթերի</w:t>
      </w:r>
      <w:r w:rsidRPr="00BD28DF">
        <w:rPr>
          <w:rFonts w:ascii="GHEA Grapalat" w:hAnsi="GHEA Grapalat" w:cs="Arial Armenian"/>
          <w:sz w:val="16"/>
          <w:szCs w:val="16"/>
          <w:lang w:val="hy-AM"/>
        </w:rPr>
        <w:t xml:space="preserve"> </w:t>
      </w:r>
      <w:r w:rsidRPr="00BD28DF">
        <w:rPr>
          <w:rFonts w:ascii="GHEA Grapalat" w:hAnsi="GHEA Grapalat" w:cs="Sylfaen"/>
          <w:sz w:val="16"/>
          <w:szCs w:val="16"/>
          <w:lang w:val="hy-AM"/>
        </w:rPr>
        <w:t>պատճենները</w:t>
      </w:r>
      <w:r w:rsidRPr="00BD28DF">
        <w:rPr>
          <w:rFonts w:ascii="GHEA Grapalat" w:hAnsi="GHEA Grapalat" w:cs="Tahoma"/>
          <w:sz w:val="16"/>
          <w:szCs w:val="16"/>
          <w:lang w:val="hy-AM"/>
        </w:rPr>
        <w:t>։</w:t>
      </w:r>
      <w:r w:rsidRPr="00BD28DF">
        <w:rPr>
          <w:rFonts w:ascii="GHEA Grapalat" w:hAnsi="GHEA Grapalat" w:cs="Arial Armenian"/>
          <w:sz w:val="16"/>
          <w:szCs w:val="16"/>
          <w:lang w:val="hy-AM"/>
        </w:rPr>
        <w:t xml:space="preserve"> </w:t>
      </w:r>
      <w:r w:rsidRPr="00BD28DF">
        <w:rPr>
          <w:rFonts w:ascii="GHEA Grapalat" w:hAnsi="GHEA Grapalat" w:cs="Sylfaen"/>
          <w:sz w:val="16"/>
          <w:szCs w:val="16"/>
          <w:lang w:val="ru-RU"/>
        </w:rPr>
        <w:t>Տեխնիկական</w:t>
      </w:r>
      <w:r w:rsidRPr="00BD28DF">
        <w:rPr>
          <w:rFonts w:ascii="GHEA Grapalat" w:hAnsi="GHEA Grapalat" w:cs="Arial Armenian"/>
          <w:sz w:val="16"/>
          <w:szCs w:val="16"/>
        </w:rPr>
        <w:t xml:space="preserve"> </w:t>
      </w:r>
      <w:r w:rsidRPr="00BD28DF">
        <w:rPr>
          <w:rFonts w:ascii="GHEA Grapalat" w:hAnsi="GHEA Grapalat" w:cs="Sylfaen"/>
          <w:sz w:val="16"/>
          <w:szCs w:val="16"/>
          <w:lang w:val="ru-RU"/>
        </w:rPr>
        <w:t>միջոցների</w:t>
      </w:r>
      <w:r w:rsidRPr="00BD28DF">
        <w:rPr>
          <w:rFonts w:ascii="GHEA Grapalat" w:hAnsi="GHEA Grapalat" w:cs="Arial Armenian"/>
          <w:sz w:val="16"/>
          <w:szCs w:val="16"/>
        </w:rPr>
        <w:t xml:space="preserve"> </w:t>
      </w:r>
      <w:r w:rsidRPr="00BD28DF">
        <w:rPr>
          <w:rFonts w:ascii="GHEA Grapalat" w:hAnsi="GHEA Grapalat" w:cs="Sylfaen"/>
          <w:sz w:val="16"/>
          <w:szCs w:val="16"/>
          <w:lang w:val="ru-RU"/>
        </w:rPr>
        <w:t>վերաբերյալ</w:t>
      </w:r>
      <w:r w:rsidRPr="00BD28DF">
        <w:rPr>
          <w:rFonts w:ascii="GHEA Grapalat" w:hAnsi="GHEA Grapalat" w:cs="Arial Armenian"/>
          <w:sz w:val="16"/>
          <w:szCs w:val="16"/>
        </w:rPr>
        <w:t xml:space="preserve"> </w:t>
      </w:r>
      <w:r w:rsidRPr="00BD28DF">
        <w:rPr>
          <w:rFonts w:ascii="GHEA Grapalat" w:hAnsi="GHEA Grapalat" w:cs="Sylfaen"/>
          <w:sz w:val="16"/>
          <w:szCs w:val="16"/>
          <w:lang w:val="ru-RU"/>
        </w:rPr>
        <w:t>տվյալները</w:t>
      </w:r>
      <w:r w:rsidRPr="00BD28DF">
        <w:rPr>
          <w:rFonts w:ascii="GHEA Grapalat" w:hAnsi="GHEA Grapalat" w:cs="Arial Armenian"/>
          <w:sz w:val="16"/>
          <w:szCs w:val="16"/>
        </w:rPr>
        <w:t xml:space="preserve"> </w:t>
      </w:r>
      <w:r w:rsidRPr="00BD28DF">
        <w:rPr>
          <w:rFonts w:ascii="GHEA Grapalat" w:hAnsi="GHEA Grapalat" w:cs="Sylfaen"/>
          <w:sz w:val="16"/>
          <w:szCs w:val="16"/>
          <w:lang w:val="ru-RU"/>
        </w:rPr>
        <w:t>ներկայացվում</w:t>
      </w:r>
      <w:r w:rsidRPr="00BD28DF">
        <w:rPr>
          <w:rFonts w:ascii="GHEA Grapalat" w:hAnsi="GHEA Grapalat" w:cs="Arial Armenian"/>
          <w:sz w:val="16"/>
          <w:szCs w:val="16"/>
        </w:rPr>
        <w:t xml:space="preserve"> </w:t>
      </w:r>
      <w:r w:rsidRPr="00BD28DF">
        <w:rPr>
          <w:rFonts w:ascii="GHEA Grapalat" w:hAnsi="GHEA Grapalat" w:cs="Sylfaen"/>
          <w:sz w:val="16"/>
          <w:szCs w:val="16"/>
          <w:lang w:val="ru-RU"/>
        </w:rPr>
        <w:t>են</w:t>
      </w:r>
      <w:r w:rsidRPr="00BD28DF">
        <w:rPr>
          <w:rFonts w:ascii="GHEA Grapalat" w:hAnsi="GHEA Grapalat" w:cs="Arial Armenian"/>
          <w:sz w:val="16"/>
          <w:szCs w:val="16"/>
        </w:rPr>
        <w:t xml:space="preserve"> </w:t>
      </w:r>
      <w:r w:rsidRPr="00BD28DF">
        <w:rPr>
          <w:rFonts w:ascii="GHEA Grapalat" w:hAnsi="GHEA Grapalat" w:cs="Sylfaen"/>
          <w:sz w:val="16"/>
          <w:szCs w:val="16"/>
          <w:lang w:val="ru-RU"/>
        </w:rPr>
        <w:t>հետևյալ</w:t>
      </w:r>
      <w:r w:rsidRPr="00BD28DF">
        <w:rPr>
          <w:rFonts w:ascii="GHEA Grapalat" w:hAnsi="GHEA Grapalat" w:cs="Arial Armenian"/>
          <w:sz w:val="16"/>
          <w:szCs w:val="16"/>
        </w:rPr>
        <w:t xml:space="preserve"> </w:t>
      </w:r>
      <w:r w:rsidRPr="00BD28DF">
        <w:rPr>
          <w:rFonts w:ascii="GHEA Grapalat" w:hAnsi="GHEA Grapalat" w:cs="Sylfaen"/>
          <w:sz w:val="16"/>
          <w:szCs w:val="16"/>
          <w:lang w:val="ru-RU"/>
        </w:rPr>
        <w:t>ձևով</w:t>
      </w:r>
      <w:r w:rsidRPr="00BD28DF">
        <w:rPr>
          <w:rFonts w:ascii="GHEA Grapalat" w:hAnsi="GHEA Grapalat" w:cs="Arial Armenian"/>
          <w:sz w:val="16"/>
          <w:szCs w:val="16"/>
        </w:rPr>
        <w:t>`</w:t>
      </w:r>
    </w:p>
    <w:p w:rsidR="00591263" w:rsidRPr="00BD28DF" w:rsidRDefault="00591263" w:rsidP="00591263">
      <w:pPr>
        <w:ind w:firstLine="567"/>
        <w:jc w:val="both"/>
        <w:rPr>
          <w:rFonts w:ascii="GHEA Grapalat" w:hAnsi="GHEA Grapalat" w:cs="Arial Armenian"/>
          <w:sz w:val="16"/>
          <w:szCs w:val="1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078"/>
        <w:gridCol w:w="4248"/>
        <w:gridCol w:w="2023"/>
      </w:tblGrid>
      <w:tr w:rsidR="00591263" w:rsidRPr="00BD28DF" w:rsidTr="00591263">
        <w:tc>
          <w:tcPr>
            <w:tcW w:w="540" w:type="dxa"/>
            <w:vAlign w:val="center"/>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N</w:t>
            </w:r>
          </w:p>
          <w:p w:rsidR="00591263" w:rsidRPr="00BD28DF" w:rsidRDefault="00591263" w:rsidP="00591263">
            <w:pPr>
              <w:jc w:val="center"/>
              <w:rPr>
                <w:rFonts w:ascii="GHEA Grapalat" w:hAnsi="GHEA Grapalat"/>
                <w:sz w:val="16"/>
                <w:szCs w:val="16"/>
              </w:rPr>
            </w:pPr>
          </w:p>
        </w:tc>
        <w:tc>
          <w:tcPr>
            <w:tcW w:w="3078" w:type="dxa"/>
            <w:vAlign w:val="center"/>
          </w:tcPr>
          <w:p w:rsidR="00591263" w:rsidRPr="00BD28DF" w:rsidRDefault="00591263" w:rsidP="00591263">
            <w:pPr>
              <w:jc w:val="center"/>
              <w:rPr>
                <w:rFonts w:ascii="GHEA Grapalat" w:hAnsi="GHEA Grapalat"/>
                <w:sz w:val="16"/>
                <w:szCs w:val="16"/>
              </w:rPr>
            </w:pPr>
            <w:r w:rsidRPr="00BD28DF">
              <w:rPr>
                <w:rFonts w:ascii="GHEA Grapalat" w:hAnsi="GHEA Grapalat" w:cs="Sylfaen"/>
                <w:sz w:val="16"/>
                <w:szCs w:val="16"/>
                <w:lang w:val="ru-RU"/>
              </w:rPr>
              <w:lastRenderedPageBreak/>
              <w:t>Տեխնիկական</w:t>
            </w:r>
            <w:r w:rsidRPr="00BD28DF">
              <w:rPr>
                <w:rFonts w:ascii="GHEA Grapalat" w:hAnsi="GHEA Grapalat" w:cs="Arial"/>
                <w:sz w:val="16"/>
                <w:szCs w:val="16"/>
                <w:lang w:val="ru-RU"/>
              </w:rPr>
              <w:t xml:space="preserve"> </w:t>
            </w:r>
            <w:r w:rsidRPr="00BD28DF">
              <w:rPr>
                <w:rFonts w:ascii="GHEA Grapalat" w:hAnsi="GHEA Grapalat" w:cs="Sylfaen"/>
                <w:sz w:val="16"/>
                <w:szCs w:val="16"/>
                <w:lang w:val="ru-RU"/>
              </w:rPr>
              <w:t>միջոցի</w:t>
            </w:r>
            <w:r w:rsidRPr="00BD28DF">
              <w:rPr>
                <w:rFonts w:ascii="GHEA Grapalat" w:hAnsi="GHEA Grapalat" w:cs="Arial"/>
                <w:sz w:val="16"/>
                <w:szCs w:val="16"/>
                <w:lang w:val="ru-RU"/>
              </w:rPr>
              <w:t xml:space="preserve"> </w:t>
            </w:r>
            <w:r w:rsidRPr="00BD28DF">
              <w:rPr>
                <w:rFonts w:ascii="GHEA Grapalat" w:hAnsi="GHEA Grapalat" w:cs="Sylfaen"/>
                <w:sz w:val="16"/>
                <w:szCs w:val="16"/>
                <w:lang w:val="ru-RU"/>
              </w:rPr>
              <w:t>անվանումը</w:t>
            </w:r>
          </w:p>
        </w:tc>
        <w:tc>
          <w:tcPr>
            <w:tcW w:w="4248" w:type="dxa"/>
            <w:vAlign w:val="center"/>
          </w:tcPr>
          <w:p w:rsidR="00591263" w:rsidRPr="00BD28DF" w:rsidRDefault="00591263" w:rsidP="00591263">
            <w:pPr>
              <w:jc w:val="center"/>
              <w:rPr>
                <w:rFonts w:ascii="GHEA Grapalat" w:hAnsi="GHEA Grapalat"/>
                <w:sz w:val="16"/>
                <w:szCs w:val="16"/>
              </w:rPr>
            </w:pPr>
            <w:r w:rsidRPr="00BD28DF">
              <w:rPr>
                <w:rFonts w:ascii="GHEA Grapalat" w:hAnsi="GHEA Grapalat" w:cs="Sylfaen"/>
                <w:sz w:val="16"/>
                <w:szCs w:val="16"/>
                <w:lang w:val="ru-RU"/>
              </w:rPr>
              <w:t>Տեխնիկական</w:t>
            </w:r>
            <w:r w:rsidRPr="00BD28DF">
              <w:rPr>
                <w:rFonts w:ascii="GHEA Grapalat" w:hAnsi="GHEA Grapalat"/>
                <w:sz w:val="16"/>
                <w:szCs w:val="16"/>
              </w:rPr>
              <w:t xml:space="preserve"> </w:t>
            </w:r>
            <w:r w:rsidRPr="00BD28DF">
              <w:rPr>
                <w:rFonts w:ascii="GHEA Grapalat" w:hAnsi="GHEA Grapalat" w:cs="Sylfaen"/>
                <w:sz w:val="16"/>
                <w:szCs w:val="16"/>
                <w:lang w:val="ru-RU"/>
              </w:rPr>
              <w:t>միջոցի</w:t>
            </w:r>
            <w:r w:rsidRPr="00BD28DF">
              <w:rPr>
                <w:rFonts w:ascii="GHEA Grapalat" w:hAnsi="GHEA Grapalat"/>
                <w:sz w:val="16"/>
                <w:szCs w:val="16"/>
              </w:rPr>
              <w:t xml:space="preserve"> </w:t>
            </w:r>
            <w:r w:rsidRPr="00BD28DF">
              <w:rPr>
                <w:rFonts w:ascii="GHEA Grapalat" w:hAnsi="GHEA Grapalat" w:cs="Sylfaen"/>
                <w:sz w:val="16"/>
                <w:szCs w:val="16"/>
                <w:lang w:val="ru-RU"/>
              </w:rPr>
              <w:t>մակնիշը</w:t>
            </w:r>
            <w:r w:rsidRPr="00BD28DF">
              <w:rPr>
                <w:rFonts w:ascii="GHEA Grapalat" w:hAnsi="GHEA Grapalat"/>
                <w:sz w:val="16"/>
                <w:szCs w:val="16"/>
              </w:rPr>
              <w:t xml:space="preserve">, </w:t>
            </w:r>
            <w:r w:rsidRPr="00BD28DF">
              <w:rPr>
                <w:rFonts w:ascii="GHEA Grapalat" w:hAnsi="GHEA Grapalat" w:cs="Sylfaen"/>
                <w:sz w:val="16"/>
                <w:szCs w:val="16"/>
                <w:lang w:val="ru-RU"/>
              </w:rPr>
              <w:t>պետհամարանիշը</w:t>
            </w:r>
            <w:r w:rsidRPr="00BD28DF">
              <w:rPr>
                <w:rFonts w:ascii="GHEA Grapalat" w:hAnsi="GHEA Grapalat"/>
                <w:sz w:val="16"/>
                <w:szCs w:val="16"/>
              </w:rPr>
              <w:t xml:space="preserve">, </w:t>
            </w:r>
            <w:r w:rsidRPr="00BD28DF">
              <w:rPr>
                <w:rFonts w:ascii="GHEA Grapalat" w:hAnsi="GHEA Grapalat"/>
                <w:sz w:val="16"/>
                <w:szCs w:val="16"/>
              </w:rPr>
              <w:lastRenderedPageBreak/>
              <w:t>(</w:t>
            </w:r>
            <w:r w:rsidRPr="00BD28DF">
              <w:rPr>
                <w:rFonts w:ascii="GHEA Grapalat" w:hAnsi="GHEA Grapalat" w:cs="Sylfaen"/>
                <w:sz w:val="16"/>
                <w:szCs w:val="16"/>
              </w:rPr>
              <w:t>եթե</w:t>
            </w:r>
            <w:r w:rsidRPr="00BD28DF">
              <w:rPr>
                <w:rFonts w:ascii="GHEA Grapalat" w:hAnsi="GHEA Grapalat" w:cs="Arial"/>
                <w:sz w:val="16"/>
                <w:szCs w:val="16"/>
              </w:rPr>
              <w:t xml:space="preserve"> </w:t>
            </w:r>
            <w:r w:rsidRPr="00BD28DF">
              <w:rPr>
                <w:rFonts w:ascii="GHEA Grapalat" w:hAnsi="GHEA Grapalat" w:cs="Sylfaen"/>
                <w:sz w:val="16"/>
                <w:szCs w:val="16"/>
              </w:rPr>
              <w:t>առկա</w:t>
            </w:r>
            <w:r w:rsidRPr="00BD28DF">
              <w:rPr>
                <w:rFonts w:ascii="GHEA Grapalat" w:hAnsi="GHEA Grapalat" w:cs="Arial"/>
                <w:sz w:val="16"/>
                <w:szCs w:val="16"/>
              </w:rPr>
              <w:t xml:space="preserve"> </w:t>
            </w:r>
            <w:r w:rsidRPr="00BD28DF">
              <w:rPr>
                <w:rFonts w:ascii="GHEA Grapalat" w:hAnsi="GHEA Grapalat" w:cs="Sylfaen"/>
                <w:sz w:val="16"/>
                <w:szCs w:val="16"/>
              </w:rPr>
              <w:t>է</w:t>
            </w:r>
            <w:r w:rsidRPr="00BD28DF">
              <w:rPr>
                <w:rFonts w:ascii="GHEA Grapalat" w:hAnsi="GHEA Grapalat" w:cs="Arial"/>
                <w:sz w:val="16"/>
                <w:szCs w:val="16"/>
              </w:rPr>
              <w:t xml:space="preserve">) </w:t>
            </w:r>
            <w:r w:rsidRPr="00BD28DF">
              <w:rPr>
                <w:rFonts w:ascii="GHEA Grapalat" w:hAnsi="GHEA Grapalat" w:cs="Sylfaen"/>
                <w:sz w:val="16"/>
                <w:szCs w:val="16"/>
                <w:lang w:val="ru-RU"/>
              </w:rPr>
              <w:t>և</w:t>
            </w:r>
            <w:r w:rsidRPr="00BD28DF">
              <w:rPr>
                <w:rFonts w:ascii="GHEA Grapalat" w:hAnsi="GHEA Grapalat"/>
                <w:sz w:val="16"/>
                <w:szCs w:val="16"/>
              </w:rPr>
              <w:t xml:space="preserve"> </w:t>
            </w:r>
            <w:r w:rsidRPr="00BD28DF">
              <w:rPr>
                <w:rFonts w:ascii="GHEA Grapalat" w:hAnsi="GHEA Grapalat" w:cs="Sylfaen"/>
                <w:sz w:val="16"/>
                <w:szCs w:val="16"/>
                <w:lang w:val="ru-RU"/>
              </w:rPr>
              <w:t>արտադրության</w:t>
            </w:r>
            <w:r w:rsidRPr="00BD28DF">
              <w:rPr>
                <w:rFonts w:ascii="GHEA Grapalat" w:hAnsi="GHEA Grapalat"/>
                <w:sz w:val="16"/>
                <w:szCs w:val="16"/>
              </w:rPr>
              <w:t xml:space="preserve"> </w:t>
            </w:r>
            <w:r w:rsidRPr="00BD28DF">
              <w:rPr>
                <w:rFonts w:ascii="GHEA Grapalat" w:hAnsi="GHEA Grapalat" w:cs="Sylfaen"/>
                <w:sz w:val="16"/>
                <w:szCs w:val="16"/>
                <w:lang w:val="ru-RU"/>
              </w:rPr>
              <w:t>տարեթիվը</w:t>
            </w:r>
          </w:p>
        </w:tc>
        <w:tc>
          <w:tcPr>
            <w:tcW w:w="2023" w:type="dxa"/>
            <w:vAlign w:val="center"/>
          </w:tcPr>
          <w:p w:rsidR="00591263" w:rsidRPr="00BD28DF" w:rsidRDefault="00591263" w:rsidP="00591263">
            <w:pPr>
              <w:jc w:val="center"/>
              <w:rPr>
                <w:rFonts w:ascii="GHEA Grapalat" w:hAnsi="GHEA Grapalat"/>
                <w:sz w:val="16"/>
                <w:szCs w:val="16"/>
              </w:rPr>
            </w:pPr>
            <w:r w:rsidRPr="00BD28DF">
              <w:rPr>
                <w:rFonts w:ascii="GHEA Grapalat" w:hAnsi="GHEA Grapalat" w:cs="Sylfaen"/>
                <w:sz w:val="16"/>
                <w:szCs w:val="16"/>
                <w:lang w:val="ru-RU"/>
              </w:rPr>
              <w:lastRenderedPageBreak/>
              <w:t>Տեխնիկական</w:t>
            </w:r>
            <w:r w:rsidRPr="00BD28DF">
              <w:rPr>
                <w:rFonts w:ascii="GHEA Grapalat" w:hAnsi="GHEA Grapalat"/>
                <w:sz w:val="16"/>
                <w:szCs w:val="16"/>
              </w:rPr>
              <w:t xml:space="preserve"> </w:t>
            </w:r>
            <w:r w:rsidRPr="00BD28DF">
              <w:rPr>
                <w:rFonts w:ascii="GHEA Grapalat" w:hAnsi="GHEA Grapalat" w:cs="Sylfaen"/>
                <w:sz w:val="16"/>
                <w:szCs w:val="16"/>
                <w:lang w:val="ru-RU"/>
              </w:rPr>
              <w:t>միջոցի</w:t>
            </w:r>
            <w:r w:rsidRPr="00BD28DF">
              <w:rPr>
                <w:rFonts w:ascii="GHEA Grapalat" w:hAnsi="GHEA Grapalat"/>
                <w:sz w:val="16"/>
                <w:szCs w:val="16"/>
              </w:rPr>
              <w:t xml:space="preserve"> </w:t>
            </w:r>
            <w:r w:rsidRPr="00BD28DF">
              <w:rPr>
                <w:rFonts w:ascii="GHEA Grapalat" w:hAnsi="GHEA Grapalat" w:cs="Sylfaen"/>
                <w:sz w:val="16"/>
                <w:szCs w:val="16"/>
                <w:lang w:val="ru-RU"/>
              </w:rPr>
              <w:lastRenderedPageBreak/>
              <w:t>նկատմամբ</w:t>
            </w:r>
            <w:r w:rsidRPr="00BD28DF">
              <w:rPr>
                <w:rFonts w:ascii="GHEA Grapalat" w:hAnsi="GHEA Grapalat"/>
                <w:sz w:val="16"/>
                <w:szCs w:val="16"/>
              </w:rPr>
              <w:t xml:space="preserve"> </w:t>
            </w:r>
            <w:r w:rsidRPr="00BD28DF">
              <w:rPr>
                <w:rFonts w:ascii="GHEA Grapalat" w:hAnsi="GHEA Grapalat" w:cs="Sylfaen"/>
                <w:sz w:val="16"/>
                <w:szCs w:val="16"/>
                <w:lang w:val="ru-RU"/>
              </w:rPr>
              <w:t>իրավունքի</w:t>
            </w:r>
            <w:r w:rsidRPr="00BD28DF">
              <w:rPr>
                <w:rFonts w:ascii="GHEA Grapalat" w:hAnsi="GHEA Grapalat"/>
                <w:sz w:val="16"/>
                <w:szCs w:val="16"/>
              </w:rPr>
              <w:t xml:space="preserve"> </w:t>
            </w:r>
            <w:r w:rsidRPr="00BD28DF">
              <w:rPr>
                <w:rFonts w:ascii="GHEA Grapalat" w:hAnsi="GHEA Grapalat" w:cs="Sylfaen"/>
                <w:sz w:val="16"/>
                <w:szCs w:val="16"/>
                <w:lang w:val="ru-RU"/>
              </w:rPr>
              <w:t>տեսակը</w:t>
            </w:r>
          </w:p>
        </w:tc>
      </w:tr>
      <w:tr w:rsidR="00591263" w:rsidRPr="00BD28DF" w:rsidTr="00591263">
        <w:tc>
          <w:tcPr>
            <w:tcW w:w="540" w:type="dxa"/>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lastRenderedPageBreak/>
              <w:t>1</w:t>
            </w:r>
          </w:p>
        </w:tc>
        <w:tc>
          <w:tcPr>
            <w:tcW w:w="3078" w:type="dxa"/>
          </w:tcPr>
          <w:p w:rsidR="00591263" w:rsidRPr="00BD28DF" w:rsidRDefault="00591263" w:rsidP="00591263">
            <w:pPr>
              <w:rPr>
                <w:rFonts w:ascii="GHEA Grapalat" w:hAnsi="GHEA Grapalat"/>
                <w:sz w:val="16"/>
                <w:szCs w:val="16"/>
                <w:lang w:val="ru-RU"/>
              </w:rPr>
            </w:pPr>
          </w:p>
        </w:tc>
        <w:tc>
          <w:tcPr>
            <w:tcW w:w="4248" w:type="dxa"/>
          </w:tcPr>
          <w:p w:rsidR="00591263" w:rsidRPr="00BD28DF" w:rsidRDefault="00591263" w:rsidP="00591263">
            <w:pPr>
              <w:jc w:val="center"/>
              <w:rPr>
                <w:rFonts w:ascii="GHEA Grapalat" w:hAnsi="GHEA Grapalat"/>
                <w:sz w:val="16"/>
                <w:szCs w:val="16"/>
                <w:lang w:val="ru-RU"/>
              </w:rPr>
            </w:pPr>
          </w:p>
        </w:tc>
        <w:tc>
          <w:tcPr>
            <w:tcW w:w="2023" w:type="dxa"/>
          </w:tcPr>
          <w:p w:rsidR="00591263" w:rsidRPr="00BD28DF" w:rsidRDefault="00591263" w:rsidP="00591263">
            <w:pPr>
              <w:jc w:val="center"/>
              <w:rPr>
                <w:rFonts w:ascii="GHEA Grapalat" w:hAnsi="GHEA Grapalat"/>
                <w:sz w:val="16"/>
                <w:szCs w:val="16"/>
              </w:rPr>
            </w:pPr>
          </w:p>
        </w:tc>
      </w:tr>
      <w:tr w:rsidR="00591263" w:rsidRPr="00BD28DF" w:rsidTr="00591263">
        <w:tc>
          <w:tcPr>
            <w:tcW w:w="540" w:type="dxa"/>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2</w:t>
            </w:r>
          </w:p>
        </w:tc>
        <w:tc>
          <w:tcPr>
            <w:tcW w:w="3078" w:type="dxa"/>
          </w:tcPr>
          <w:p w:rsidR="00591263" w:rsidRPr="00BD28DF" w:rsidRDefault="00591263" w:rsidP="00591263">
            <w:pPr>
              <w:jc w:val="center"/>
              <w:rPr>
                <w:rFonts w:ascii="GHEA Grapalat" w:hAnsi="GHEA Grapalat"/>
                <w:sz w:val="16"/>
                <w:szCs w:val="16"/>
                <w:lang w:val="ru-RU"/>
              </w:rPr>
            </w:pPr>
          </w:p>
        </w:tc>
        <w:tc>
          <w:tcPr>
            <w:tcW w:w="4248" w:type="dxa"/>
          </w:tcPr>
          <w:p w:rsidR="00591263" w:rsidRPr="00BD28DF" w:rsidRDefault="00591263" w:rsidP="00591263">
            <w:pPr>
              <w:jc w:val="center"/>
              <w:rPr>
                <w:rFonts w:ascii="GHEA Grapalat" w:hAnsi="GHEA Grapalat"/>
                <w:sz w:val="16"/>
                <w:szCs w:val="16"/>
                <w:lang w:val="ru-RU"/>
              </w:rPr>
            </w:pPr>
          </w:p>
        </w:tc>
        <w:tc>
          <w:tcPr>
            <w:tcW w:w="2023" w:type="dxa"/>
          </w:tcPr>
          <w:p w:rsidR="00591263" w:rsidRPr="00BD28DF" w:rsidRDefault="00591263" w:rsidP="00591263">
            <w:pPr>
              <w:jc w:val="center"/>
              <w:rPr>
                <w:rFonts w:ascii="GHEA Grapalat" w:hAnsi="GHEA Grapalat"/>
                <w:sz w:val="16"/>
                <w:szCs w:val="16"/>
              </w:rPr>
            </w:pPr>
          </w:p>
        </w:tc>
      </w:tr>
    </w:tbl>
    <w:p w:rsidR="00591263" w:rsidRPr="00BD28DF" w:rsidRDefault="00591263" w:rsidP="00591263">
      <w:pPr>
        <w:ind w:firstLine="567"/>
        <w:jc w:val="both"/>
        <w:rPr>
          <w:rFonts w:ascii="GHEA Grapalat" w:hAnsi="GHEA Grapalat" w:cs="Sylfaen"/>
          <w:sz w:val="16"/>
          <w:szCs w:val="16"/>
        </w:rPr>
      </w:pPr>
    </w:p>
    <w:p w:rsidR="00591263" w:rsidRPr="00BD28DF" w:rsidRDefault="00591263" w:rsidP="00591263">
      <w:pPr>
        <w:ind w:firstLine="567"/>
        <w:jc w:val="both"/>
        <w:rPr>
          <w:rFonts w:ascii="GHEA Grapalat" w:hAnsi="GHEA Grapalat" w:cs="Sylfaen"/>
          <w:sz w:val="16"/>
          <w:szCs w:val="16"/>
        </w:rPr>
      </w:pPr>
      <w:r w:rsidRPr="00BD28DF">
        <w:rPr>
          <w:rFonts w:ascii="GHEA Grapalat" w:hAnsi="GHEA Grapalat" w:cs="Arial Armenian"/>
          <w:sz w:val="16"/>
          <w:szCs w:val="16"/>
        </w:rPr>
        <w:t xml:space="preserve">դ. </w:t>
      </w:r>
      <w:proofErr w:type="gramStart"/>
      <w:r w:rsidRPr="00BD28DF">
        <w:rPr>
          <w:rFonts w:ascii="GHEA Grapalat" w:hAnsi="GHEA Grapalat" w:cs="Arial Armenian"/>
          <w:sz w:val="16"/>
          <w:szCs w:val="16"/>
        </w:rPr>
        <w:t>մասնակցի</w:t>
      </w:r>
      <w:proofErr w:type="gramEnd"/>
      <w:r w:rsidRPr="00BD28DF">
        <w:rPr>
          <w:rFonts w:ascii="GHEA Grapalat" w:hAnsi="GHEA Grapalat" w:cs="Arial Armenian"/>
          <w:sz w:val="16"/>
          <w:szCs w:val="16"/>
        </w:rPr>
        <w:t xml:space="preserve"> որակավորումը այս չափանիշի գծով գնահատվում է բավարար, եթե վերջինս </w:t>
      </w:r>
      <w:r w:rsidRPr="00BD28DF">
        <w:rPr>
          <w:rFonts w:ascii="GHEA Grapalat" w:hAnsi="GHEA Grapalat" w:cs="Sylfaen"/>
          <w:sz w:val="16"/>
          <w:szCs w:val="16"/>
          <w:lang w:val="hy-AM"/>
        </w:rPr>
        <w:t>ապահովում</w:t>
      </w:r>
      <w:r w:rsidRPr="00BD28DF">
        <w:rPr>
          <w:rFonts w:ascii="GHEA Grapalat" w:hAnsi="GHEA Grapalat" w:cs="Arial Armenian"/>
          <w:sz w:val="16"/>
          <w:szCs w:val="16"/>
          <w:lang w:val="hy-AM"/>
        </w:rPr>
        <w:t xml:space="preserve"> </w:t>
      </w:r>
      <w:r w:rsidRPr="00BD28DF">
        <w:rPr>
          <w:rFonts w:ascii="GHEA Grapalat" w:hAnsi="GHEA Grapalat" w:cs="Sylfaen"/>
          <w:sz w:val="16"/>
          <w:szCs w:val="16"/>
          <w:lang w:val="hy-AM"/>
        </w:rPr>
        <w:t>է</w:t>
      </w:r>
      <w:r w:rsidRPr="00BD28DF">
        <w:rPr>
          <w:rFonts w:ascii="GHEA Grapalat" w:hAnsi="GHEA Grapalat" w:cs="Arial Armenian"/>
          <w:sz w:val="16"/>
          <w:szCs w:val="16"/>
          <w:lang w:val="hy-AM"/>
        </w:rPr>
        <w:t xml:space="preserve"> </w:t>
      </w:r>
      <w:r w:rsidRPr="00BD28DF">
        <w:rPr>
          <w:rFonts w:ascii="GHEA Grapalat" w:hAnsi="GHEA Grapalat" w:cs="Sylfaen"/>
          <w:sz w:val="16"/>
          <w:szCs w:val="16"/>
          <w:lang w:val="hy-AM"/>
        </w:rPr>
        <w:t>սույն</w:t>
      </w:r>
      <w:r w:rsidRPr="00BD28DF">
        <w:rPr>
          <w:rFonts w:ascii="GHEA Grapalat" w:hAnsi="GHEA Grapalat" w:cs="Arial Armenian"/>
          <w:sz w:val="16"/>
          <w:szCs w:val="16"/>
          <w:lang w:val="hy-AM"/>
        </w:rPr>
        <w:t xml:space="preserve"> </w:t>
      </w:r>
      <w:r w:rsidRPr="00BD28DF">
        <w:rPr>
          <w:rFonts w:ascii="GHEA Grapalat" w:hAnsi="GHEA Grapalat" w:cs="Arial Armenian"/>
          <w:sz w:val="16"/>
          <w:szCs w:val="16"/>
        </w:rPr>
        <w:t xml:space="preserve">ենթակետով </w:t>
      </w:r>
      <w:r w:rsidRPr="00BD28DF">
        <w:rPr>
          <w:rFonts w:ascii="GHEA Grapalat" w:hAnsi="GHEA Grapalat" w:cs="Sylfaen"/>
          <w:sz w:val="16"/>
          <w:szCs w:val="16"/>
          <w:lang w:val="hy-AM"/>
        </w:rPr>
        <w:t>նախատեսված</w:t>
      </w:r>
      <w:r w:rsidRPr="00BD28DF">
        <w:rPr>
          <w:rFonts w:ascii="GHEA Grapalat" w:hAnsi="GHEA Grapalat" w:cs="Arial Armenian"/>
          <w:sz w:val="16"/>
          <w:szCs w:val="16"/>
          <w:lang w:val="hy-AM"/>
        </w:rPr>
        <w:t xml:space="preserve"> </w:t>
      </w:r>
      <w:r w:rsidRPr="00BD28DF">
        <w:rPr>
          <w:rFonts w:ascii="GHEA Grapalat" w:hAnsi="GHEA Grapalat" w:cs="Arial Armenian"/>
          <w:sz w:val="16"/>
          <w:szCs w:val="16"/>
        </w:rPr>
        <w:t xml:space="preserve">պայմաններն ու </w:t>
      </w:r>
      <w:r w:rsidRPr="00BD28DF">
        <w:rPr>
          <w:rFonts w:ascii="GHEA Grapalat" w:hAnsi="GHEA Grapalat" w:cs="Sylfaen"/>
          <w:sz w:val="16"/>
          <w:szCs w:val="16"/>
          <w:lang w:val="hy-AM"/>
        </w:rPr>
        <w:t>պահանջները</w:t>
      </w:r>
      <w:r w:rsidRPr="00BD28DF">
        <w:rPr>
          <w:rFonts w:ascii="GHEA Grapalat" w:hAnsi="GHEA Grapalat" w:cs="Sylfaen"/>
          <w:sz w:val="16"/>
          <w:szCs w:val="16"/>
        </w:rPr>
        <w:t>.</w:t>
      </w:r>
    </w:p>
    <w:p w:rsidR="00591263" w:rsidRPr="00BD28DF" w:rsidRDefault="00591263" w:rsidP="00591263">
      <w:pPr>
        <w:ind w:firstLine="567"/>
        <w:jc w:val="both"/>
        <w:rPr>
          <w:rFonts w:ascii="GHEA Grapalat" w:hAnsi="GHEA Grapalat" w:cs="Arial Armenian"/>
          <w:sz w:val="16"/>
          <w:szCs w:val="16"/>
        </w:rPr>
      </w:pPr>
    </w:p>
    <w:p w:rsidR="00591263" w:rsidRPr="00BD28DF" w:rsidRDefault="00591263" w:rsidP="00591263">
      <w:pPr>
        <w:ind w:firstLine="567"/>
        <w:jc w:val="both"/>
        <w:rPr>
          <w:rFonts w:ascii="GHEA Grapalat" w:hAnsi="GHEA Grapalat" w:cs="Arial"/>
          <w:sz w:val="16"/>
          <w:szCs w:val="16"/>
          <w:lang w:val="hy-AM"/>
        </w:rPr>
      </w:pPr>
      <w:r w:rsidRPr="00BD28DF">
        <w:rPr>
          <w:rFonts w:ascii="GHEA Grapalat" w:hAnsi="GHEA Grapalat" w:cs="Arial Armenian"/>
          <w:sz w:val="16"/>
          <w:szCs w:val="16"/>
        </w:rPr>
        <w:t xml:space="preserve">3) </w:t>
      </w:r>
      <w:r w:rsidRPr="00BD28DF">
        <w:rPr>
          <w:rFonts w:ascii="GHEA Grapalat" w:hAnsi="GHEA Grapalat" w:cs="Arial Armenian"/>
          <w:sz w:val="16"/>
          <w:szCs w:val="16"/>
          <w:lang w:val="hy-AM"/>
        </w:rPr>
        <w:t>&lt;&lt;</w:t>
      </w:r>
      <w:r w:rsidRPr="00BD28DF">
        <w:rPr>
          <w:rFonts w:ascii="GHEA Grapalat" w:hAnsi="GHEA Grapalat" w:cs="Sylfaen"/>
          <w:sz w:val="16"/>
          <w:szCs w:val="16"/>
          <w:lang w:val="hy-AM"/>
        </w:rPr>
        <w:t>Ֆինանսական</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միջոցներ&gt;&gt;</w:t>
      </w:r>
      <w:r w:rsidRPr="00BD28DF">
        <w:rPr>
          <w:rFonts w:ascii="GHEA Grapalat" w:hAnsi="GHEA Grapalat" w:cs="Arial Armenian"/>
          <w:sz w:val="16"/>
          <w:szCs w:val="16"/>
          <w:lang w:val="hy-AM"/>
        </w:rPr>
        <w:t xml:space="preserve"> </w:t>
      </w:r>
      <w:r w:rsidRPr="00BD28DF">
        <w:rPr>
          <w:rFonts w:ascii="GHEA Grapalat" w:hAnsi="GHEA Grapalat" w:cs="Arial Armenian"/>
          <w:sz w:val="16"/>
          <w:szCs w:val="16"/>
        </w:rPr>
        <w:t xml:space="preserve">որակավորման չափանիշը </w:t>
      </w:r>
      <w:r w:rsidRPr="00BD28DF">
        <w:rPr>
          <w:rFonts w:ascii="GHEA Grapalat" w:hAnsi="GHEA Grapalat" w:cs="Arial"/>
          <w:sz w:val="16"/>
          <w:szCs w:val="16"/>
        </w:rPr>
        <w:t xml:space="preserve">սահմանվում և </w:t>
      </w:r>
      <w:r w:rsidRPr="00BD28DF">
        <w:rPr>
          <w:rFonts w:ascii="GHEA Grapalat" w:hAnsi="GHEA Grapalat" w:cs="Sylfaen"/>
          <w:sz w:val="16"/>
          <w:szCs w:val="16"/>
          <w:lang w:val="hy-AM"/>
        </w:rPr>
        <w:t>գնահատվում</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է</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հետևյալ</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կարգով</w:t>
      </w:r>
      <w:r w:rsidRPr="00BD28DF">
        <w:rPr>
          <w:rFonts w:ascii="GHEA Grapalat" w:hAnsi="GHEA Grapalat" w:cs="Arial"/>
          <w:sz w:val="16"/>
          <w:szCs w:val="16"/>
          <w:lang w:val="hy-AM"/>
        </w:rPr>
        <w:t>`</w:t>
      </w:r>
    </w:p>
    <w:p w:rsidR="00591263" w:rsidRPr="00BD28DF" w:rsidRDefault="00591263" w:rsidP="00591263">
      <w:pPr>
        <w:pStyle w:val="norm"/>
        <w:spacing w:line="240" w:lineRule="auto"/>
        <w:rPr>
          <w:rFonts w:ascii="GHEA Grapalat" w:hAnsi="GHEA Grapalat" w:cs="Sylfaen"/>
          <w:sz w:val="16"/>
          <w:szCs w:val="16"/>
          <w:lang w:val="hy-AM" w:eastAsia="en-US"/>
        </w:rPr>
      </w:pPr>
      <w:r w:rsidRPr="00BD28DF">
        <w:rPr>
          <w:rFonts w:ascii="GHEA Grapalat" w:hAnsi="GHEA Grapalat" w:cs="Arial"/>
          <w:sz w:val="16"/>
          <w:szCs w:val="16"/>
          <w:lang w:val="hy-AM"/>
        </w:rPr>
        <w:t>ա.</w:t>
      </w:r>
      <w:r w:rsidRPr="00BD28DF">
        <w:rPr>
          <w:rFonts w:ascii="GHEA Grapalat" w:hAnsi="GHEA Grapalat" w:cs="Sylfaen"/>
          <w:sz w:val="16"/>
          <w:szCs w:val="16"/>
          <w:lang w:val="hy-AM" w:eastAsia="en-US"/>
        </w:rPr>
        <w:t xml:space="preserve"> Հայաստանի Հանրապետության ռեզիդենտ հանդիսացող մ</w:t>
      </w:r>
      <w:r w:rsidRPr="00BD28DF">
        <w:rPr>
          <w:rFonts w:ascii="GHEA Grapalat" w:hAnsi="GHEA Grapalat" w:cs="Sylfaen"/>
          <w:sz w:val="16"/>
          <w:szCs w:val="16"/>
          <w:lang w:val="hy-AM"/>
        </w:rPr>
        <w:t xml:space="preserve">ասնակցի, </w:t>
      </w:r>
      <w:r w:rsidR="00DE47F5">
        <w:rPr>
          <w:rFonts w:ascii="GHEA Grapalat" w:hAnsi="GHEA Grapalat" w:cs="Sylfaen"/>
          <w:sz w:val="16"/>
          <w:szCs w:val="16"/>
          <w:lang w:val="hy-AM"/>
        </w:rPr>
        <w:t>բաց</w:t>
      </w:r>
      <w:r w:rsidRPr="00BD28DF">
        <w:rPr>
          <w:rFonts w:ascii="GHEA Grapalat" w:hAnsi="GHEA Grapalat" w:cs="Sylfaen"/>
          <w:sz w:val="16"/>
          <w:szCs w:val="16"/>
          <w:lang w:val="hy-AM"/>
        </w:rPr>
        <w:t xml:space="preserve">առությամբ անհատ ձեռնարկատեր չհանդիսացող ֆիզիկական անձի, հայտը ներկայացնելուն նախորդող </w:t>
      </w:r>
      <w:r w:rsidRPr="00BD28DF">
        <w:rPr>
          <w:rFonts w:ascii="GHEA Grapalat" w:hAnsi="GHEA Grapalat" w:cs="Sylfaen"/>
          <w:sz w:val="16"/>
          <w:szCs w:val="16"/>
          <w:lang w:val="hy-AM" w:eastAsia="en-US"/>
        </w:rPr>
        <w:t>երեք հաշվետու տարիների համախառն եկամտի հանրագումարը չպետք է պակաս լինի սույն ընթացակարգի շրջանակում մասնակցի ներկայացրած գնային առաջարկից.</w:t>
      </w:r>
    </w:p>
    <w:p w:rsidR="00591263" w:rsidRPr="00BD28DF" w:rsidRDefault="00591263" w:rsidP="00591263">
      <w:pPr>
        <w:pStyle w:val="norm"/>
        <w:spacing w:line="240" w:lineRule="auto"/>
        <w:rPr>
          <w:rFonts w:ascii="GHEA Grapalat" w:hAnsi="GHEA Grapalat" w:cs="Sylfaen"/>
          <w:sz w:val="16"/>
          <w:szCs w:val="16"/>
          <w:lang w:val="hy-AM" w:eastAsia="en-US"/>
        </w:rPr>
      </w:pPr>
      <w:r w:rsidRPr="00BD28DF">
        <w:rPr>
          <w:rFonts w:ascii="GHEA Grapalat" w:hAnsi="GHEA Grapalat" w:cs="Arial"/>
          <w:sz w:val="16"/>
          <w:szCs w:val="16"/>
          <w:lang w:val="hy-AM"/>
        </w:rPr>
        <w:t xml:space="preserve">բ. </w:t>
      </w:r>
      <w:r w:rsidRPr="00BD28DF">
        <w:rPr>
          <w:rFonts w:ascii="GHEA Grapalat" w:hAnsi="GHEA Grapalat"/>
          <w:sz w:val="16"/>
          <w:szCs w:val="16"/>
          <w:lang w:val="hy-AM"/>
        </w:rPr>
        <w:t xml:space="preserve">սույն ենթակետի ա) պարբերությամբ նախատեսված պահանջներին իր համապատասխանությունը հիմնավորելու համար </w:t>
      </w:r>
      <w:r w:rsidRPr="00BD28DF">
        <w:rPr>
          <w:rFonts w:ascii="GHEA Grapalat" w:hAnsi="GHEA Grapalat" w:cs="Arial Armenian"/>
          <w:sz w:val="16"/>
          <w:szCs w:val="16"/>
          <w:lang w:val="hy-AM"/>
        </w:rPr>
        <w:t>մ</w:t>
      </w:r>
      <w:r w:rsidRPr="00BD28DF">
        <w:rPr>
          <w:rFonts w:ascii="GHEA Grapalat" w:hAnsi="GHEA Grapalat" w:cs="Sylfaen"/>
          <w:sz w:val="16"/>
          <w:szCs w:val="16"/>
          <w:lang w:val="hy-AM"/>
        </w:rPr>
        <w:t>ասնակիցը</w:t>
      </w:r>
      <w:r w:rsidRPr="00BD28DF">
        <w:rPr>
          <w:rFonts w:ascii="GHEA Grapalat" w:hAnsi="GHEA Grapalat"/>
          <w:sz w:val="16"/>
          <w:szCs w:val="16"/>
          <w:lang w:val="hy-AM"/>
        </w:rPr>
        <w:t xml:space="preserve"> </w:t>
      </w:r>
      <w:r w:rsidRPr="00BD28DF">
        <w:rPr>
          <w:rFonts w:ascii="GHEA Grapalat" w:hAnsi="GHEA Grapalat" w:cs="Sylfaen"/>
          <w:sz w:val="16"/>
          <w:szCs w:val="16"/>
          <w:lang w:val="hy-AM"/>
        </w:rPr>
        <w:t>հայտով</w:t>
      </w:r>
      <w:r w:rsidRPr="00BD28DF">
        <w:rPr>
          <w:rFonts w:ascii="GHEA Grapalat" w:hAnsi="GHEA Grapalat"/>
          <w:sz w:val="16"/>
          <w:szCs w:val="16"/>
          <w:lang w:val="hy-AM"/>
        </w:rPr>
        <w:t xml:space="preserve"> </w:t>
      </w:r>
      <w:r w:rsidRPr="00BD28DF">
        <w:rPr>
          <w:rFonts w:ascii="GHEA Grapalat" w:hAnsi="GHEA Grapalat" w:cs="Sylfaen"/>
          <w:sz w:val="16"/>
          <w:szCs w:val="16"/>
          <w:lang w:val="hy-AM"/>
        </w:rPr>
        <w:t>ներկայացնում</w:t>
      </w:r>
      <w:r w:rsidRPr="00BD28DF">
        <w:rPr>
          <w:rFonts w:ascii="GHEA Grapalat" w:hAnsi="GHEA Grapalat"/>
          <w:sz w:val="16"/>
          <w:szCs w:val="16"/>
          <w:lang w:val="hy-AM"/>
        </w:rPr>
        <w:t xml:space="preserve"> </w:t>
      </w:r>
      <w:r w:rsidRPr="00BD28DF">
        <w:rPr>
          <w:rFonts w:ascii="GHEA Grapalat" w:hAnsi="GHEA Grapalat" w:cs="Sylfaen"/>
          <w:sz w:val="16"/>
          <w:szCs w:val="16"/>
          <w:lang w:val="hy-AM"/>
        </w:rPr>
        <w:t>է</w:t>
      </w:r>
      <w:r w:rsidRPr="00BD28DF">
        <w:rPr>
          <w:rFonts w:ascii="GHEA Grapalat" w:hAnsi="GHEA Grapalat"/>
          <w:sz w:val="16"/>
          <w:szCs w:val="16"/>
          <w:lang w:val="hy-AM"/>
        </w:rPr>
        <w:t xml:space="preserve"> իր կողմից հաստատված </w:t>
      </w:r>
      <w:r w:rsidRPr="00BD28DF">
        <w:rPr>
          <w:rFonts w:ascii="GHEA Grapalat" w:hAnsi="GHEA Grapalat" w:cs="Sylfaen"/>
          <w:sz w:val="16"/>
          <w:szCs w:val="16"/>
          <w:lang w:val="hy-AM"/>
        </w:rPr>
        <w:t xml:space="preserve">հայտարարություն, որի իսկությունը հանձնաժողովը գնահատում է սույն հրավերով սահմանված պայմաններով. </w:t>
      </w:r>
    </w:p>
    <w:p w:rsidR="00591263" w:rsidRPr="00BD28DF" w:rsidRDefault="00591263" w:rsidP="00591263">
      <w:pPr>
        <w:pStyle w:val="norm"/>
        <w:spacing w:line="240" w:lineRule="auto"/>
        <w:rPr>
          <w:rFonts w:ascii="GHEA Grapalat" w:hAnsi="GHEA Grapalat" w:cs="Sylfaen"/>
          <w:sz w:val="16"/>
          <w:szCs w:val="16"/>
          <w:lang w:val="hy-AM" w:eastAsia="en-US"/>
        </w:rPr>
      </w:pPr>
      <w:r w:rsidRPr="00BD28DF">
        <w:rPr>
          <w:rFonts w:ascii="GHEA Grapalat" w:hAnsi="GHEA Grapalat" w:cs="Sylfaen"/>
          <w:sz w:val="16"/>
          <w:szCs w:val="16"/>
          <w:lang w:val="hy-AM" w:eastAsia="en-US"/>
        </w:rPr>
        <w:t xml:space="preserve">գ. եթե մասնակիցը չի հանդիսանում Հայաստանի Հանրապետության ռեզիդենտ կամ մասնակիցը </w:t>
      </w:r>
      <w:r w:rsidRPr="00BD28DF">
        <w:rPr>
          <w:rFonts w:ascii="GHEA Grapalat" w:hAnsi="GHEA Grapalat" w:cs="Sylfaen"/>
          <w:sz w:val="16"/>
          <w:szCs w:val="16"/>
          <w:lang w:val="hy-AM"/>
        </w:rPr>
        <w:t>անհատ ձեռնարկատեր չհանդիսացող</w:t>
      </w:r>
      <w:r w:rsidRPr="00BD28DF">
        <w:rPr>
          <w:rFonts w:ascii="GHEA Grapalat" w:hAnsi="GHEA Grapalat" w:cs="Sylfaen"/>
          <w:sz w:val="16"/>
          <w:szCs w:val="16"/>
          <w:lang w:val="hy-AM" w:eastAsia="en-US"/>
        </w:rPr>
        <w:t xml:space="preserve"> ֆիզիկական անձ է, ապա սույն ենթակետի ա) պարբերությամբ նախատեսված պայմանը չի գործում և տվյալ մասնակիցը հայտով ներկայացնում է միայն հայտարարություն.</w:t>
      </w:r>
    </w:p>
    <w:p w:rsidR="00591263" w:rsidRPr="00BD28DF" w:rsidDel="006A0D8B" w:rsidRDefault="00591263" w:rsidP="00591263">
      <w:pPr>
        <w:pStyle w:val="norm"/>
        <w:spacing w:line="240" w:lineRule="auto"/>
        <w:rPr>
          <w:rFonts w:ascii="GHEA Grapalat" w:hAnsi="GHEA Grapalat" w:cs="Sylfaen"/>
          <w:sz w:val="16"/>
          <w:szCs w:val="16"/>
          <w:lang w:val="pt-BR" w:eastAsia="en-US"/>
        </w:rPr>
      </w:pPr>
      <w:r w:rsidRPr="00BD28DF">
        <w:rPr>
          <w:rFonts w:ascii="GHEA Grapalat" w:hAnsi="GHEA Grapalat" w:cs="Arial Armenian"/>
          <w:sz w:val="16"/>
          <w:szCs w:val="16"/>
          <w:lang w:val="hy-AM"/>
        </w:rPr>
        <w:t xml:space="preserve">դ. մասնակցի որակավորումը այս չափանիշի գծով գնահատվում է բավարար, եթե վերջինս </w:t>
      </w:r>
      <w:r w:rsidRPr="00BD28DF">
        <w:rPr>
          <w:rFonts w:ascii="GHEA Grapalat" w:hAnsi="GHEA Grapalat" w:cs="Sylfaen"/>
          <w:sz w:val="16"/>
          <w:szCs w:val="16"/>
          <w:lang w:val="hy-AM"/>
        </w:rPr>
        <w:t>ապահովում</w:t>
      </w:r>
      <w:r w:rsidRPr="00BD28DF">
        <w:rPr>
          <w:rFonts w:ascii="GHEA Grapalat" w:hAnsi="GHEA Grapalat" w:cs="Arial Armenian"/>
          <w:sz w:val="16"/>
          <w:szCs w:val="16"/>
          <w:lang w:val="hy-AM"/>
        </w:rPr>
        <w:t xml:space="preserve"> </w:t>
      </w:r>
      <w:r w:rsidRPr="00BD28DF">
        <w:rPr>
          <w:rFonts w:ascii="GHEA Grapalat" w:hAnsi="GHEA Grapalat" w:cs="Sylfaen"/>
          <w:sz w:val="16"/>
          <w:szCs w:val="16"/>
          <w:lang w:val="hy-AM"/>
        </w:rPr>
        <w:t>է</w:t>
      </w:r>
      <w:r w:rsidRPr="00BD28DF">
        <w:rPr>
          <w:rFonts w:ascii="GHEA Grapalat" w:hAnsi="GHEA Grapalat" w:cs="Arial Armenian"/>
          <w:sz w:val="16"/>
          <w:szCs w:val="16"/>
          <w:lang w:val="hy-AM"/>
        </w:rPr>
        <w:t xml:space="preserve"> </w:t>
      </w:r>
      <w:r w:rsidRPr="00BD28DF">
        <w:rPr>
          <w:rFonts w:ascii="GHEA Grapalat" w:hAnsi="GHEA Grapalat" w:cs="Sylfaen"/>
          <w:sz w:val="16"/>
          <w:szCs w:val="16"/>
          <w:lang w:val="hy-AM"/>
        </w:rPr>
        <w:t>սույն</w:t>
      </w:r>
      <w:r w:rsidRPr="00BD28DF">
        <w:rPr>
          <w:rFonts w:ascii="GHEA Grapalat" w:hAnsi="GHEA Grapalat" w:cs="Arial Armenian"/>
          <w:sz w:val="16"/>
          <w:szCs w:val="16"/>
          <w:lang w:val="hy-AM"/>
        </w:rPr>
        <w:t xml:space="preserve"> ենթակետով </w:t>
      </w:r>
      <w:r w:rsidRPr="00BD28DF">
        <w:rPr>
          <w:rFonts w:ascii="GHEA Grapalat" w:hAnsi="GHEA Grapalat" w:cs="Sylfaen"/>
          <w:sz w:val="16"/>
          <w:szCs w:val="16"/>
          <w:lang w:val="hy-AM"/>
        </w:rPr>
        <w:t>նախատեսված</w:t>
      </w:r>
      <w:r w:rsidRPr="00BD28DF">
        <w:rPr>
          <w:rFonts w:ascii="GHEA Grapalat" w:hAnsi="GHEA Grapalat" w:cs="Arial Armenian"/>
          <w:sz w:val="16"/>
          <w:szCs w:val="16"/>
          <w:lang w:val="hy-AM"/>
        </w:rPr>
        <w:t xml:space="preserve"> պայմաններն ու պահանջները.</w:t>
      </w:r>
      <w:r w:rsidRPr="00BD28DF" w:rsidDel="006A0D8B">
        <w:rPr>
          <w:rFonts w:ascii="GHEA Grapalat" w:hAnsi="GHEA Grapalat" w:cs="Sylfaen"/>
          <w:sz w:val="16"/>
          <w:szCs w:val="16"/>
          <w:lang w:val="pt-BR" w:eastAsia="en-US"/>
        </w:rPr>
        <w:t xml:space="preserve"> </w:t>
      </w:r>
    </w:p>
    <w:p w:rsidR="00591263" w:rsidRPr="00BD28DF" w:rsidRDefault="00591263" w:rsidP="00591263">
      <w:pPr>
        <w:ind w:firstLine="567"/>
        <w:jc w:val="both"/>
        <w:rPr>
          <w:rFonts w:ascii="GHEA Grapalat" w:hAnsi="GHEA Grapalat" w:cs="Arial Armenian"/>
          <w:sz w:val="16"/>
          <w:szCs w:val="16"/>
          <w:lang w:val="pt-BR"/>
        </w:rPr>
      </w:pPr>
    </w:p>
    <w:p w:rsidR="00591263" w:rsidRPr="00BD28DF" w:rsidRDefault="00591263" w:rsidP="00591263">
      <w:pPr>
        <w:ind w:firstLine="567"/>
        <w:jc w:val="both"/>
        <w:rPr>
          <w:rFonts w:ascii="GHEA Grapalat" w:hAnsi="GHEA Grapalat" w:cs="Arial"/>
          <w:sz w:val="16"/>
          <w:szCs w:val="16"/>
          <w:lang w:val="hy-AM"/>
        </w:rPr>
      </w:pPr>
      <w:r w:rsidRPr="00BD28DF">
        <w:rPr>
          <w:rFonts w:ascii="GHEA Grapalat" w:hAnsi="GHEA Grapalat" w:cs="Arial Armenian"/>
          <w:sz w:val="16"/>
          <w:szCs w:val="16"/>
          <w:lang w:val="pt-BR"/>
        </w:rPr>
        <w:t xml:space="preserve">4) </w:t>
      </w:r>
      <w:r w:rsidRPr="00BD28DF">
        <w:rPr>
          <w:rFonts w:ascii="GHEA Grapalat" w:hAnsi="GHEA Grapalat" w:cs="Arial Armenian"/>
          <w:sz w:val="16"/>
          <w:szCs w:val="16"/>
          <w:lang w:val="hy-AM"/>
        </w:rPr>
        <w:t>&lt;&lt;</w:t>
      </w:r>
      <w:r w:rsidRPr="00BD28DF">
        <w:rPr>
          <w:rFonts w:ascii="GHEA Grapalat" w:hAnsi="GHEA Grapalat" w:cs="Sylfaen"/>
          <w:sz w:val="16"/>
          <w:szCs w:val="16"/>
          <w:lang w:val="hy-AM"/>
        </w:rPr>
        <w:t>Աշխատանքային</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ռեսուրսներ&gt;&gt;</w:t>
      </w:r>
      <w:r w:rsidRPr="00BD28DF">
        <w:rPr>
          <w:rFonts w:ascii="GHEA Grapalat" w:hAnsi="GHEA Grapalat" w:cs="Arial Armenian"/>
          <w:sz w:val="16"/>
          <w:szCs w:val="16"/>
          <w:lang w:val="hy-AM"/>
        </w:rPr>
        <w:t xml:space="preserve"> </w:t>
      </w:r>
      <w:r w:rsidRPr="00BD28DF">
        <w:rPr>
          <w:rFonts w:ascii="GHEA Grapalat" w:hAnsi="GHEA Grapalat" w:cs="Arial Armenian"/>
          <w:sz w:val="16"/>
          <w:szCs w:val="16"/>
        </w:rPr>
        <w:t>որակավորման</w:t>
      </w:r>
      <w:r w:rsidRPr="00BD28DF">
        <w:rPr>
          <w:rFonts w:ascii="GHEA Grapalat" w:hAnsi="GHEA Grapalat" w:cs="Arial Armenian"/>
          <w:sz w:val="16"/>
          <w:szCs w:val="16"/>
          <w:lang w:val="pt-BR"/>
        </w:rPr>
        <w:t xml:space="preserve"> </w:t>
      </w:r>
      <w:r w:rsidRPr="00BD28DF">
        <w:rPr>
          <w:rFonts w:ascii="GHEA Grapalat" w:hAnsi="GHEA Grapalat" w:cs="Arial Armenian"/>
          <w:sz w:val="16"/>
          <w:szCs w:val="16"/>
        </w:rPr>
        <w:t>չափանիշը</w:t>
      </w:r>
      <w:r w:rsidRPr="00BD28DF">
        <w:rPr>
          <w:rFonts w:ascii="GHEA Grapalat" w:hAnsi="GHEA Grapalat" w:cs="Arial Armenian"/>
          <w:sz w:val="16"/>
          <w:szCs w:val="16"/>
          <w:lang w:val="pt-BR"/>
        </w:rPr>
        <w:t xml:space="preserve"> </w:t>
      </w:r>
      <w:r w:rsidRPr="00BD28DF">
        <w:rPr>
          <w:rFonts w:ascii="GHEA Grapalat" w:hAnsi="GHEA Grapalat" w:cs="Arial Armenian"/>
          <w:sz w:val="16"/>
          <w:szCs w:val="16"/>
        </w:rPr>
        <w:t>սահմանվում</w:t>
      </w:r>
      <w:r w:rsidRPr="00BD28DF">
        <w:rPr>
          <w:rFonts w:ascii="GHEA Grapalat" w:hAnsi="GHEA Grapalat" w:cs="Arial Armenian"/>
          <w:sz w:val="16"/>
          <w:szCs w:val="16"/>
          <w:lang w:val="pt-BR"/>
        </w:rPr>
        <w:t xml:space="preserve"> </w:t>
      </w:r>
      <w:r w:rsidRPr="00BD28DF">
        <w:rPr>
          <w:rFonts w:ascii="GHEA Grapalat" w:hAnsi="GHEA Grapalat" w:cs="Arial Armenian"/>
          <w:sz w:val="16"/>
          <w:szCs w:val="16"/>
        </w:rPr>
        <w:t>և</w:t>
      </w:r>
      <w:r w:rsidRPr="00BD28DF">
        <w:rPr>
          <w:rFonts w:ascii="GHEA Grapalat" w:hAnsi="GHEA Grapalat" w:cs="Arial Armenian"/>
          <w:sz w:val="16"/>
          <w:szCs w:val="16"/>
          <w:lang w:val="pt-BR"/>
        </w:rPr>
        <w:t xml:space="preserve"> </w:t>
      </w:r>
      <w:r w:rsidRPr="00BD28DF">
        <w:rPr>
          <w:rFonts w:ascii="GHEA Grapalat" w:hAnsi="GHEA Grapalat" w:cs="Sylfaen"/>
          <w:sz w:val="16"/>
          <w:szCs w:val="16"/>
          <w:lang w:val="hy-AM"/>
        </w:rPr>
        <w:t>գնահատվում</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է</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հետևյալ</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կարգով</w:t>
      </w:r>
      <w:r w:rsidRPr="00BD28DF">
        <w:rPr>
          <w:rFonts w:ascii="GHEA Grapalat" w:hAnsi="GHEA Grapalat" w:cs="Arial"/>
          <w:sz w:val="16"/>
          <w:szCs w:val="16"/>
          <w:lang w:val="hy-AM"/>
        </w:rPr>
        <w:t>`</w:t>
      </w:r>
    </w:p>
    <w:p w:rsidR="00591263" w:rsidRPr="00BD28DF" w:rsidRDefault="00591263" w:rsidP="00591263">
      <w:pPr>
        <w:ind w:firstLine="567"/>
        <w:jc w:val="both"/>
        <w:rPr>
          <w:rFonts w:ascii="GHEA Grapalat" w:hAnsi="GHEA Grapalat" w:cs="Arial"/>
          <w:sz w:val="16"/>
          <w:szCs w:val="16"/>
          <w:lang w:val="hy-AM"/>
        </w:rPr>
      </w:pPr>
      <w:r w:rsidRPr="00BD28DF">
        <w:rPr>
          <w:rFonts w:ascii="GHEA Grapalat" w:hAnsi="GHEA Grapalat" w:cs="Arial Armenian"/>
          <w:sz w:val="16"/>
          <w:szCs w:val="16"/>
          <w:lang w:val="hy-AM"/>
        </w:rPr>
        <w:t>ա. պ</w:t>
      </w:r>
      <w:r w:rsidRPr="00BD28DF">
        <w:rPr>
          <w:rFonts w:ascii="GHEA Grapalat" w:hAnsi="GHEA Grapalat" w:cs="Sylfaen"/>
          <w:sz w:val="16"/>
          <w:szCs w:val="16"/>
          <w:lang w:val="hy-AM"/>
        </w:rPr>
        <w:t>այմանագրի</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կատարման</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համար</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պահանջվում են հետևյալ որակավորում ունեցող աշխատանքային ռեսուրսները</w:t>
      </w:r>
      <w:r w:rsidRPr="00BD28DF">
        <w:rPr>
          <w:rStyle w:val="af5"/>
          <w:rFonts w:ascii="GHEA Grapalat" w:hAnsi="GHEA Grapalat" w:cs="Sylfaen"/>
          <w:sz w:val="16"/>
          <w:szCs w:val="16"/>
          <w:lang w:val="hy-AM"/>
        </w:rPr>
        <w:footnoteReference w:id="4"/>
      </w:r>
      <w:r w:rsidRPr="00BD28DF">
        <w:rPr>
          <w:rFonts w:ascii="GHEA Grapalat" w:hAnsi="GHEA Grapalat" w:cs="Arial"/>
          <w:sz w:val="16"/>
          <w:szCs w:val="16"/>
          <w:lang w:val="hy-AM"/>
        </w:rPr>
        <w:t xml:space="preserve"> </w:t>
      </w:r>
    </w:p>
    <w:tbl>
      <w:tblPr>
        <w:tblW w:w="100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
        <w:gridCol w:w="1782"/>
        <w:gridCol w:w="3546"/>
        <w:gridCol w:w="4686"/>
      </w:tblGrid>
      <w:tr w:rsidR="00591263" w:rsidRPr="00BD28DF" w:rsidTr="00591263">
        <w:tc>
          <w:tcPr>
            <w:tcW w:w="10048" w:type="dxa"/>
            <w:gridSpan w:val="4"/>
            <w:tcBorders>
              <w:top w:val="single" w:sz="4" w:space="0" w:color="auto"/>
              <w:left w:val="single" w:sz="4" w:space="0" w:color="auto"/>
              <w:bottom w:val="single" w:sz="4" w:space="0" w:color="auto"/>
              <w:right w:val="single" w:sz="4" w:space="0" w:color="auto"/>
            </w:tcBorders>
            <w:vAlign w:val="center"/>
          </w:tcPr>
          <w:p w:rsidR="00591263" w:rsidRPr="00BD28DF" w:rsidRDefault="00591263" w:rsidP="00591263">
            <w:pPr>
              <w:jc w:val="center"/>
              <w:rPr>
                <w:rFonts w:ascii="GHEA Grapalat" w:hAnsi="GHEA Grapalat" w:cs="Arial"/>
                <w:sz w:val="16"/>
                <w:szCs w:val="16"/>
              </w:rPr>
            </w:pPr>
            <w:r w:rsidRPr="00BD28DF">
              <w:rPr>
                <w:rFonts w:ascii="GHEA Grapalat" w:hAnsi="GHEA Grapalat" w:cs="Arial"/>
                <w:sz w:val="16"/>
                <w:szCs w:val="16"/>
              </w:rPr>
              <w:t>Մասնագետների</w:t>
            </w:r>
          </w:p>
        </w:tc>
      </w:tr>
      <w:tr w:rsidR="00591263" w:rsidRPr="00BD28DF" w:rsidTr="00591263">
        <w:tblPrEx>
          <w:tblLook w:val="01E0" w:firstRow="1" w:lastRow="1" w:firstColumn="1" w:lastColumn="1" w:noHBand="0" w:noVBand="0"/>
        </w:tblPrEx>
        <w:trPr>
          <w:gridBefore w:val="1"/>
          <w:wBefore w:w="34" w:type="dxa"/>
        </w:trPr>
        <w:tc>
          <w:tcPr>
            <w:tcW w:w="1782" w:type="dxa"/>
            <w:vMerge w:val="restart"/>
            <w:vAlign w:val="center"/>
          </w:tcPr>
          <w:p w:rsidR="00591263" w:rsidRPr="006F5EC8" w:rsidRDefault="00591263" w:rsidP="00591263">
            <w:pPr>
              <w:jc w:val="center"/>
              <w:rPr>
                <w:rFonts w:ascii="GHEA Grapalat" w:hAnsi="GHEA Grapalat" w:cs="Arial"/>
                <w:sz w:val="16"/>
                <w:szCs w:val="16"/>
              </w:rPr>
            </w:pPr>
            <w:r w:rsidRPr="006F5EC8">
              <w:rPr>
                <w:rFonts w:ascii="GHEA Grapalat" w:hAnsi="GHEA Grapalat" w:cs="Sylfaen"/>
                <w:sz w:val="16"/>
                <w:szCs w:val="16"/>
              </w:rPr>
              <w:t>որակավորումը</w:t>
            </w:r>
          </w:p>
        </w:tc>
        <w:tc>
          <w:tcPr>
            <w:tcW w:w="8232" w:type="dxa"/>
            <w:gridSpan w:val="2"/>
          </w:tcPr>
          <w:p w:rsidR="00591263" w:rsidRPr="006F5EC8" w:rsidRDefault="00591263" w:rsidP="00591263">
            <w:pPr>
              <w:ind w:firstLine="567"/>
              <w:jc w:val="center"/>
              <w:rPr>
                <w:rFonts w:ascii="GHEA Grapalat" w:hAnsi="GHEA Grapalat" w:cs="Arial"/>
                <w:sz w:val="16"/>
                <w:szCs w:val="16"/>
              </w:rPr>
            </w:pPr>
            <w:r w:rsidRPr="006F5EC8">
              <w:rPr>
                <w:rFonts w:ascii="GHEA Grapalat" w:hAnsi="GHEA Grapalat" w:cs="Sylfaen"/>
                <w:sz w:val="16"/>
                <w:szCs w:val="16"/>
              </w:rPr>
              <w:t>աշխատանքային</w:t>
            </w:r>
            <w:r w:rsidRPr="006F5EC8">
              <w:rPr>
                <w:rFonts w:ascii="GHEA Grapalat" w:hAnsi="GHEA Grapalat" w:cs="Arial"/>
                <w:sz w:val="16"/>
                <w:szCs w:val="16"/>
              </w:rPr>
              <w:t xml:space="preserve"> </w:t>
            </w:r>
            <w:r w:rsidRPr="006F5EC8">
              <w:rPr>
                <w:rFonts w:ascii="GHEA Grapalat" w:hAnsi="GHEA Grapalat" w:cs="Sylfaen"/>
                <w:sz w:val="16"/>
                <w:szCs w:val="16"/>
              </w:rPr>
              <w:t>փորձը</w:t>
            </w:r>
          </w:p>
        </w:tc>
      </w:tr>
      <w:tr w:rsidR="00591263" w:rsidRPr="00BD28DF" w:rsidTr="00591263">
        <w:tblPrEx>
          <w:tblLook w:val="01E0" w:firstRow="1" w:lastRow="1" w:firstColumn="1" w:lastColumn="1" w:noHBand="0" w:noVBand="0"/>
        </w:tblPrEx>
        <w:trPr>
          <w:gridBefore w:val="1"/>
          <w:wBefore w:w="34" w:type="dxa"/>
        </w:trPr>
        <w:tc>
          <w:tcPr>
            <w:tcW w:w="1782" w:type="dxa"/>
            <w:vMerge/>
          </w:tcPr>
          <w:p w:rsidR="00591263" w:rsidRPr="006F5EC8" w:rsidRDefault="00591263" w:rsidP="00591263">
            <w:pPr>
              <w:ind w:firstLine="567"/>
              <w:jc w:val="both"/>
              <w:rPr>
                <w:rFonts w:ascii="GHEA Grapalat" w:hAnsi="GHEA Grapalat" w:cs="Arial Armenian"/>
                <w:sz w:val="16"/>
                <w:szCs w:val="16"/>
              </w:rPr>
            </w:pPr>
          </w:p>
        </w:tc>
        <w:tc>
          <w:tcPr>
            <w:tcW w:w="3546" w:type="dxa"/>
          </w:tcPr>
          <w:p w:rsidR="00591263" w:rsidRPr="006F5EC8" w:rsidRDefault="00591263" w:rsidP="00591263">
            <w:pPr>
              <w:jc w:val="center"/>
              <w:rPr>
                <w:rFonts w:ascii="GHEA Grapalat" w:hAnsi="GHEA Grapalat" w:cs="Arial"/>
                <w:sz w:val="16"/>
                <w:szCs w:val="16"/>
              </w:rPr>
            </w:pPr>
            <w:r w:rsidRPr="006F5EC8">
              <w:rPr>
                <w:rFonts w:ascii="GHEA Grapalat" w:hAnsi="GHEA Grapalat" w:cs="Sylfaen"/>
                <w:sz w:val="16"/>
                <w:szCs w:val="16"/>
              </w:rPr>
              <w:t>ժամանակահատվածը</w:t>
            </w:r>
          </w:p>
        </w:tc>
        <w:tc>
          <w:tcPr>
            <w:tcW w:w="4686" w:type="dxa"/>
            <w:vAlign w:val="center"/>
          </w:tcPr>
          <w:p w:rsidR="00591263" w:rsidRPr="006F5EC8" w:rsidRDefault="00591263" w:rsidP="00591263">
            <w:pPr>
              <w:jc w:val="center"/>
              <w:rPr>
                <w:rFonts w:ascii="GHEA Grapalat" w:hAnsi="GHEA Grapalat" w:cs="Arial"/>
                <w:sz w:val="16"/>
                <w:szCs w:val="16"/>
              </w:rPr>
            </w:pPr>
            <w:r w:rsidRPr="006F5EC8">
              <w:rPr>
                <w:rFonts w:ascii="GHEA Grapalat" w:hAnsi="GHEA Grapalat" w:cs="Sylfaen"/>
                <w:sz w:val="16"/>
                <w:szCs w:val="16"/>
              </w:rPr>
              <w:t>գործունեության</w:t>
            </w:r>
            <w:r w:rsidRPr="006F5EC8">
              <w:rPr>
                <w:rFonts w:ascii="GHEA Grapalat" w:hAnsi="GHEA Grapalat" w:cs="Arial"/>
                <w:sz w:val="16"/>
                <w:szCs w:val="16"/>
              </w:rPr>
              <w:t xml:space="preserve"> </w:t>
            </w:r>
            <w:r w:rsidRPr="006F5EC8">
              <w:rPr>
                <w:rFonts w:ascii="GHEA Grapalat" w:hAnsi="GHEA Grapalat" w:cs="Sylfaen"/>
                <w:sz w:val="16"/>
                <w:szCs w:val="16"/>
              </w:rPr>
              <w:t>ոլորտը</w:t>
            </w:r>
            <w:r w:rsidRPr="006F5EC8">
              <w:rPr>
                <w:rFonts w:ascii="GHEA Grapalat" w:hAnsi="GHEA Grapalat" w:cs="Arial"/>
                <w:sz w:val="16"/>
                <w:szCs w:val="16"/>
              </w:rPr>
              <w:t xml:space="preserve"> </w:t>
            </w:r>
            <w:r w:rsidRPr="006F5EC8">
              <w:rPr>
                <w:rFonts w:ascii="GHEA Grapalat" w:hAnsi="GHEA Grapalat" w:cs="Sylfaen"/>
                <w:sz w:val="16"/>
                <w:szCs w:val="16"/>
              </w:rPr>
              <w:t>և</w:t>
            </w:r>
            <w:r w:rsidRPr="006F5EC8">
              <w:rPr>
                <w:rFonts w:ascii="GHEA Grapalat" w:hAnsi="GHEA Grapalat" w:cs="Arial"/>
                <w:sz w:val="16"/>
                <w:szCs w:val="16"/>
              </w:rPr>
              <w:t xml:space="preserve"> </w:t>
            </w:r>
            <w:r w:rsidRPr="006F5EC8">
              <w:rPr>
                <w:rFonts w:ascii="GHEA Grapalat" w:hAnsi="GHEA Grapalat" w:cs="Sylfaen"/>
                <w:sz w:val="16"/>
                <w:szCs w:val="16"/>
              </w:rPr>
              <w:t>կատարած</w:t>
            </w:r>
            <w:r w:rsidRPr="006F5EC8">
              <w:rPr>
                <w:rFonts w:ascii="GHEA Grapalat" w:hAnsi="GHEA Grapalat" w:cs="Arial"/>
                <w:sz w:val="16"/>
                <w:szCs w:val="16"/>
              </w:rPr>
              <w:t xml:space="preserve"> </w:t>
            </w:r>
            <w:r w:rsidRPr="006F5EC8">
              <w:rPr>
                <w:rFonts w:ascii="GHEA Grapalat" w:hAnsi="GHEA Grapalat" w:cs="Sylfaen"/>
                <w:sz w:val="16"/>
                <w:szCs w:val="16"/>
              </w:rPr>
              <w:t>աշխատանքը</w:t>
            </w:r>
          </w:p>
        </w:tc>
      </w:tr>
      <w:tr w:rsidR="00591263" w:rsidRPr="006C059D" w:rsidTr="00591263">
        <w:tblPrEx>
          <w:tblLook w:val="01E0" w:firstRow="1" w:lastRow="1" w:firstColumn="1" w:lastColumn="1" w:noHBand="0" w:noVBand="0"/>
        </w:tblPrEx>
        <w:trPr>
          <w:gridBefore w:val="1"/>
          <w:wBefore w:w="34" w:type="dxa"/>
        </w:trPr>
        <w:tc>
          <w:tcPr>
            <w:tcW w:w="1782" w:type="dxa"/>
          </w:tcPr>
          <w:p w:rsidR="00591263" w:rsidRPr="006F5EC8" w:rsidRDefault="00E930F7" w:rsidP="006F5EC8">
            <w:pPr>
              <w:jc w:val="both"/>
              <w:rPr>
                <w:rFonts w:ascii="GHEA Grapalat" w:hAnsi="GHEA Grapalat" w:cs="Arial Armenian"/>
                <w:sz w:val="16"/>
                <w:szCs w:val="16"/>
                <w:lang w:val="ru-RU"/>
              </w:rPr>
            </w:pPr>
            <w:r>
              <w:rPr>
                <w:rFonts w:ascii="GHEA Grapalat" w:hAnsi="GHEA Grapalat" w:cs="Arial Armenian"/>
                <w:sz w:val="16"/>
                <w:szCs w:val="16"/>
                <w:lang w:val="ru-RU"/>
              </w:rPr>
              <w:t>Ինժեներ-շինարար</w:t>
            </w:r>
          </w:p>
        </w:tc>
        <w:tc>
          <w:tcPr>
            <w:tcW w:w="3546" w:type="dxa"/>
          </w:tcPr>
          <w:p w:rsidR="00591263" w:rsidRPr="006F5EC8" w:rsidRDefault="00937146" w:rsidP="009D1165">
            <w:pPr>
              <w:ind w:firstLine="567"/>
              <w:jc w:val="both"/>
              <w:rPr>
                <w:rFonts w:ascii="GHEA Grapalat" w:hAnsi="GHEA Grapalat" w:cs="Arial Armenian"/>
                <w:sz w:val="16"/>
                <w:szCs w:val="16"/>
                <w:lang w:val="ru-RU"/>
              </w:rPr>
            </w:pPr>
            <w:r w:rsidRPr="006F5EC8">
              <w:rPr>
                <w:rFonts w:ascii="GHEA Grapalat" w:hAnsi="GHEA Grapalat" w:cs="Arial Armenian"/>
                <w:sz w:val="16"/>
                <w:szCs w:val="16"/>
                <w:lang w:val="ru-RU"/>
              </w:rPr>
              <w:t xml:space="preserve">Առնվազն </w:t>
            </w:r>
            <w:r w:rsidR="009D1165">
              <w:rPr>
                <w:rFonts w:ascii="GHEA Grapalat" w:hAnsi="GHEA Grapalat" w:cs="Arial Armenian"/>
                <w:sz w:val="16"/>
                <w:szCs w:val="16"/>
              </w:rPr>
              <w:t>5</w:t>
            </w:r>
            <w:r w:rsidRPr="006F5EC8">
              <w:rPr>
                <w:rFonts w:ascii="GHEA Grapalat" w:hAnsi="GHEA Grapalat" w:cs="Arial Armenian"/>
                <w:sz w:val="16"/>
                <w:szCs w:val="16"/>
                <w:lang w:val="ru-RU"/>
              </w:rPr>
              <w:t xml:space="preserve"> տարի</w:t>
            </w:r>
          </w:p>
        </w:tc>
        <w:tc>
          <w:tcPr>
            <w:tcW w:w="4686" w:type="dxa"/>
          </w:tcPr>
          <w:p w:rsidR="00591263" w:rsidRPr="006F5EC8" w:rsidRDefault="00937146" w:rsidP="00591263">
            <w:pPr>
              <w:ind w:firstLine="567"/>
              <w:jc w:val="both"/>
              <w:rPr>
                <w:rFonts w:ascii="GHEA Grapalat" w:hAnsi="GHEA Grapalat" w:cs="Arial Armenian"/>
                <w:sz w:val="16"/>
                <w:szCs w:val="16"/>
                <w:lang w:val="ru-RU"/>
              </w:rPr>
            </w:pPr>
            <w:r w:rsidRPr="006F5EC8">
              <w:rPr>
                <w:rFonts w:ascii="GHEA Grapalat" w:hAnsi="GHEA Grapalat" w:cs="Arial Armenian"/>
                <w:sz w:val="16"/>
                <w:szCs w:val="16"/>
                <w:lang w:val="hy-AM"/>
              </w:rPr>
              <w:t>հաշվի առնելով քաղաքաշինության բնագավառում լիցենզավորման ենթակա գործունեության տեսակը և ներդիրները</w:t>
            </w:r>
          </w:p>
        </w:tc>
      </w:tr>
      <w:tr w:rsidR="006F5EC8" w:rsidRPr="006C059D" w:rsidTr="00591263">
        <w:tblPrEx>
          <w:tblLook w:val="01E0" w:firstRow="1" w:lastRow="1" w:firstColumn="1" w:lastColumn="1" w:noHBand="0" w:noVBand="0"/>
        </w:tblPrEx>
        <w:trPr>
          <w:gridBefore w:val="1"/>
          <w:wBefore w:w="34" w:type="dxa"/>
        </w:trPr>
        <w:tc>
          <w:tcPr>
            <w:tcW w:w="1782" w:type="dxa"/>
          </w:tcPr>
          <w:p w:rsidR="006F5EC8" w:rsidRPr="00E930F7" w:rsidRDefault="00E930F7" w:rsidP="00E930F7">
            <w:pPr>
              <w:jc w:val="both"/>
              <w:rPr>
                <w:rFonts w:ascii="GHEA Grapalat" w:hAnsi="GHEA Grapalat" w:cs="Arial Armenian"/>
                <w:sz w:val="16"/>
                <w:szCs w:val="16"/>
              </w:rPr>
            </w:pPr>
            <w:r>
              <w:rPr>
                <w:rFonts w:ascii="GHEA Grapalat" w:hAnsi="GHEA Grapalat" w:cs="Arial Armenian"/>
                <w:sz w:val="16"/>
                <w:szCs w:val="16"/>
                <w:lang w:val="ru-RU"/>
              </w:rPr>
              <w:t>Ինժեներ-</w:t>
            </w:r>
            <w:r>
              <w:rPr>
                <w:rFonts w:ascii="GHEA Grapalat" w:hAnsi="GHEA Grapalat" w:cs="Arial Armenian"/>
                <w:sz w:val="16"/>
                <w:szCs w:val="16"/>
              </w:rPr>
              <w:t>հիդրոտեխնիկ</w:t>
            </w:r>
          </w:p>
        </w:tc>
        <w:tc>
          <w:tcPr>
            <w:tcW w:w="3546" w:type="dxa"/>
          </w:tcPr>
          <w:p w:rsidR="006F5EC8" w:rsidRPr="006F5EC8" w:rsidRDefault="006F5EC8" w:rsidP="009D1165">
            <w:pPr>
              <w:ind w:firstLine="567"/>
              <w:jc w:val="both"/>
              <w:rPr>
                <w:rFonts w:ascii="GHEA Grapalat" w:hAnsi="GHEA Grapalat" w:cs="Arial Armenian"/>
                <w:sz w:val="16"/>
                <w:szCs w:val="16"/>
                <w:lang w:val="ru-RU"/>
              </w:rPr>
            </w:pPr>
            <w:r w:rsidRPr="006F5EC8">
              <w:rPr>
                <w:rFonts w:ascii="GHEA Grapalat" w:hAnsi="GHEA Grapalat" w:cs="Arial Armenian"/>
                <w:sz w:val="16"/>
                <w:szCs w:val="16"/>
                <w:lang w:val="ru-RU"/>
              </w:rPr>
              <w:t xml:space="preserve">Առնվազն </w:t>
            </w:r>
            <w:r w:rsidR="009D1165">
              <w:rPr>
                <w:rFonts w:ascii="GHEA Grapalat" w:hAnsi="GHEA Grapalat" w:cs="Arial Armenian"/>
                <w:sz w:val="16"/>
                <w:szCs w:val="16"/>
              </w:rPr>
              <w:t>5</w:t>
            </w:r>
            <w:r w:rsidRPr="006F5EC8">
              <w:rPr>
                <w:rFonts w:ascii="GHEA Grapalat" w:hAnsi="GHEA Grapalat" w:cs="Arial Armenian"/>
                <w:sz w:val="16"/>
                <w:szCs w:val="16"/>
                <w:lang w:val="ru-RU"/>
              </w:rPr>
              <w:t xml:space="preserve"> տարի</w:t>
            </w:r>
          </w:p>
        </w:tc>
        <w:tc>
          <w:tcPr>
            <w:tcW w:w="4686" w:type="dxa"/>
          </w:tcPr>
          <w:p w:rsidR="006F5EC8" w:rsidRPr="006F5EC8" w:rsidRDefault="006F5EC8" w:rsidP="003752F8">
            <w:pPr>
              <w:ind w:firstLine="567"/>
              <w:jc w:val="both"/>
              <w:rPr>
                <w:rFonts w:ascii="GHEA Grapalat" w:hAnsi="GHEA Grapalat" w:cs="Arial Armenian"/>
                <w:sz w:val="16"/>
                <w:szCs w:val="16"/>
                <w:lang w:val="ru-RU"/>
              </w:rPr>
            </w:pPr>
            <w:r w:rsidRPr="006F5EC8">
              <w:rPr>
                <w:rFonts w:ascii="GHEA Grapalat" w:hAnsi="GHEA Grapalat" w:cs="Arial Armenian"/>
                <w:sz w:val="16"/>
                <w:szCs w:val="16"/>
                <w:lang w:val="hy-AM"/>
              </w:rPr>
              <w:t>հաշվի առնելով քաղաքաշինության բնագավառում լիցենզավորման ենթակա գործունեության տեսակը և ներդիրները</w:t>
            </w:r>
          </w:p>
        </w:tc>
      </w:tr>
      <w:tr w:rsidR="009D1165" w:rsidRPr="006C059D" w:rsidTr="00591263">
        <w:tblPrEx>
          <w:tblLook w:val="01E0" w:firstRow="1" w:lastRow="1" w:firstColumn="1" w:lastColumn="1" w:noHBand="0" w:noVBand="0"/>
        </w:tblPrEx>
        <w:trPr>
          <w:gridBefore w:val="1"/>
          <w:wBefore w:w="34" w:type="dxa"/>
        </w:trPr>
        <w:tc>
          <w:tcPr>
            <w:tcW w:w="1782" w:type="dxa"/>
          </w:tcPr>
          <w:p w:rsidR="009D1165" w:rsidRPr="006F5EC8" w:rsidRDefault="009D1165" w:rsidP="009D1165">
            <w:pPr>
              <w:jc w:val="both"/>
              <w:rPr>
                <w:rFonts w:ascii="GHEA Grapalat" w:hAnsi="GHEA Grapalat" w:cs="Arial Armenian"/>
                <w:sz w:val="16"/>
                <w:szCs w:val="16"/>
                <w:lang w:val="ru-RU"/>
              </w:rPr>
            </w:pPr>
            <w:r>
              <w:rPr>
                <w:rFonts w:ascii="GHEA Grapalat" w:hAnsi="GHEA Grapalat" w:cs="Arial Armenian"/>
                <w:sz w:val="16"/>
                <w:szCs w:val="16"/>
                <w:lang w:val="ru-RU"/>
              </w:rPr>
              <w:t>Ինժեներ-</w:t>
            </w:r>
            <w:r>
              <w:rPr>
                <w:rFonts w:ascii="GHEA Grapalat" w:hAnsi="GHEA Grapalat" w:cs="Arial Armenian"/>
                <w:sz w:val="16"/>
                <w:szCs w:val="16"/>
              </w:rPr>
              <w:t>Էներգետիկ</w:t>
            </w:r>
          </w:p>
        </w:tc>
        <w:tc>
          <w:tcPr>
            <w:tcW w:w="3546" w:type="dxa"/>
          </w:tcPr>
          <w:p w:rsidR="009D1165" w:rsidRPr="006F5EC8" w:rsidRDefault="009D1165" w:rsidP="00EF5066">
            <w:pPr>
              <w:ind w:firstLine="567"/>
              <w:jc w:val="both"/>
              <w:rPr>
                <w:rFonts w:ascii="GHEA Grapalat" w:hAnsi="GHEA Grapalat" w:cs="Arial Armenian"/>
                <w:sz w:val="16"/>
                <w:szCs w:val="16"/>
                <w:lang w:val="ru-RU"/>
              </w:rPr>
            </w:pPr>
            <w:r w:rsidRPr="006F5EC8">
              <w:rPr>
                <w:rFonts w:ascii="GHEA Grapalat" w:hAnsi="GHEA Grapalat" w:cs="Arial Armenian"/>
                <w:sz w:val="16"/>
                <w:szCs w:val="16"/>
                <w:lang w:val="ru-RU"/>
              </w:rPr>
              <w:t xml:space="preserve">Առնվազն </w:t>
            </w:r>
            <w:r>
              <w:rPr>
                <w:rFonts w:ascii="GHEA Grapalat" w:hAnsi="GHEA Grapalat" w:cs="Arial Armenian"/>
                <w:sz w:val="16"/>
                <w:szCs w:val="16"/>
              </w:rPr>
              <w:t>5</w:t>
            </w:r>
            <w:r w:rsidRPr="006F5EC8">
              <w:rPr>
                <w:rFonts w:ascii="GHEA Grapalat" w:hAnsi="GHEA Grapalat" w:cs="Arial Armenian"/>
                <w:sz w:val="16"/>
                <w:szCs w:val="16"/>
                <w:lang w:val="ru-RU"/>
              </w:rPr>
              <w:t xml:space="preserve"> տարի</w:t>
            </w:r>
          </w:p>
        </w:tc>
        <w:tc>
          <w:tcPr>
            <w:tcW w:w="4686" w:type="dxa"/>
          </w:tcPr>
          <w:p w:rsidR="009D1165" w:rsidRPr="006F5EC8" w:rsidRDefault="009D1165" w:rsidP="00EF5066">
            <w:pPr>
              <w:ind w:firstLine="567"/>
              <w:jc w:val="both"/>
              <w:rPr>
                <w:rFonts w:ascii="GHEA Grapalat" w:hAnsi="GHEA Grapalat" w:cs="Arial Armenian"/>
                <w:sz w:val="16"/>
                <w:szCs w:val="16"/>
                <w:lang w:val="ru-RU"/>
              </w:rPr>
            </w:pPr>
            <w:r w:rsidRPr="006F5EC8">
              <w:rPr>
                <w:rFonts w:ascii="GHEA Grapalat" w:hAnsi="GHEA Grapalat" w:cs="Arial Armenian"/>
                <w:sz w:val="16"/>
                <w:szCs w:val="16"/>
                <w:lang w:val="hy-AM"/>
              </w:rPr>
              <w:t>հաշվի առնելով քաղաքաշինության բնագավառում լիցենզավորման ենթակա գործունեության տեսակը և ներդիրները</w:t>
            </w:r>
          </w:p>
        </w:tc>
      </w:tr>
      <w:tr w:rsidR="009D1165" w:rsidRPr="006C059D" w:rsidTr="00591263">
        <w:tblPrEx>
          <w:tblLook w:val="01E0" w:firstRow="1" w:lastRow="1" w:firstColumn="1" w:lastColumn="1" w:noHBand="0" w:noVBand="0"/>
        </w:tblPrEx>
        <w:trPr>
          <w:gridBefore w:val="1"/>
          <w:wBefore w:w="34" w:type="dxa"/>
        </w:trPr>
        <w:tc>
          <w:tcPr>
            <w:tcW w:w="1782" w:type="dxa"/>
          </w:tcPr>
          <w:p w:rsidR="009D1165" w:rsidRPr="006F5EC8" w:rsidRDefault="009D1165" w:rsidP="009D1165">
            <w:pPr>
              <w:jc w:val="both"/>
              <w:rPr>
                <w:rFonts w:ascii="GHEA Grapalat" w:hAnsi="GHEA Grapalat" w:cs="Arial Armenian"/>
                <w:sz w:val="16"/>
                <w:szCs w:val="16"/>
                <w:lang w:val="ru-RU"/>
              </w:rPr>
            </w:pPr>
            <w:r>
              <w:rPr>
                <w:rFonts w:ascii="GHEA Grapalat" w:hAnsi="GHEA Grapalat" w:cs="Arial Armenian"/>
                <w:sz w:val="16"/>
                <w:szCs w:val="16"/>
                <w:lang w:val="ru-RU"/>
              </w:rPr>
              <w:t>Ինժեներ-</w:t>
            </w:r>
            <w:r>
              <w:rPr>
                <w:rFonts w:ascii="GHEA Grapalat" w:hAnsi="GHEA Grapalat" w:cs="Arial Armenian"/>
                <w:sz w:val="16"/>
                <w:szCs w:val="16"/>
              </w:rPr>
              <w:t>ճանապարհաշինարար</w:t>
            </w:r>
          </w:p>
        </w:tc>
        <w:tc>
          <w:tcPr>
            <w:tcW w:w="3546" w:type="dxa"/>
          </w:tcPr>
          <w:p w:rsidR="009D1165" w:rsidRPr="006F5EC8" w:rsidRDefault="009D1165" w:rsidP="00EF5066">
            <w:pPr>
              <w:ind w:firstLine="567"/>
              <w:jc w:val="both"/>
              <w:rPr>
                <w:rFonts w:ascii="GHEA Grapalat" w:hAnsi="GHEA Grapalat" w:cs="Arial Armenian"/>
                <w:sz w:val="16"/>
                <w:szCs w:val="16"/>
                <w:lang w:val="ru-RU"/>
              </w:rPr>
            </w:pPr>
            <w:r w:rsidRPr="006F5EC8">
              <w:rPr>
                <w:rFonts w:ascii="GHEA Grapalat" w:hAnsi="GHEA Grapalat" w:cs="Arial Armenian"/>
                <w:sz w:val="16"/>
                <w:szCs w:val="16"/>
                <w:lang w:val="ru-RU"/>
              </w:rPr>
              <w:t xml:space="preserve">Առնվազն </w:t>
            </w:r>
            <w:r>
              <w:rPr>
                <w:rFonts w:ascii="GHEA Grapalat" w:hAnsi="GHEA Grapalat" w:cs="Arial Armenian"/>
                <w:sz w:val="16"/>
                <w:szCs w:val="16"/>
              </w:rPr>
              <w:t>5</w:t>
            </w:r>
            <w:r w:rsidRPr="006F5EC8">
              <w:rPr>
                <w:rFonts w:ascii="GHEA Grapalat" w:hAnsi="GHEA Grapalat" w:cs="Arial Armenian"/>
                <w:sz w:val="16"/>
                <w:szCs w:val="16"/>
                <w:lang w:val="ru-RU"/>
              </w:rPr>
              <w:t xml:space="preserve"> տարի</w:t>
            </w:r>
          </w:p>
        </w:tc>
        <w:tc>
          <w:tcPr>
            <w:tcW w:w="4686" w:type="dxa"/>
          </w:tcPr>
          <w:p w:rsidR="009D1165" w:rsidRPr="006F5EC8" w:rsidRDefault="009D1165" w:rsidP="00EF5066">
            <w:pPr>
              <w:ind w:firstLine="567"/>
              <w:jc w:val="both"/>
              <w:rPr>
                <w:rFonts w:ascii="GHEA Grapalat" w:hAnsi="GHEA Grapalat" w:cs="Arial Armenian"/>
                <w:sz w:val="16"/>
                <w:szCs w:val="16"/>
                <w:lang w:val="ru-RU"/>
              </w:rPr>
            </w:pPr>
            <w:r w:rsidRPr="006F5EC8">
              <w:rPr>
                <w:rFonts w:ascii="GHEA Grapalat" w:hAnsi="GHEA Grapalat" w:cs="Arial Armenian"/>
                <w:sz w:val="16"/>
                <w:szCs w:val="16"/>
                <w:lang w:val="hy-AM"/>
              </w:rPr>
              <w:t>հաշվի առնելով քաղաքաշինության բնագավառում լիցենզավորման ենթակա գործունեության տեսակը և ներդիրները</w:t>
            </w:r>
          </w:p>
        </w:tc>
      </w:tr>
      <w:tr w:rsidR="009D1165" w:rsidRPr="006C059D" w:rsidTr="00591263">
        <w:tblPrEx>
          <w:tblLook w:val="01E0" w:firstRow="1" w:lastRow="1" w:firstColumn="1" w:lastColumn="1" w:noHBand="0" w:noVBand="0"/>
        </w:tblPrEx>
        <w:trPr>
          <w:gridBefore w:val="1"/>
          <w:wBefore w:w="34" w:type="dxa"/>
        </w:trPr>
        <w:tc>
          <w:tcPr>
            <w:tcW w:w="1782" w:type="dxa"/>
          </w:tcPr>
          <w:p w:rsidR="009D1165" w:rsidRPr="009D1165" w:rsidRDefault="009D1165" w:rsidP="009D1165">
            <w:pPr>
              <w:jc w:val="both"/>
              <w:rPr>
                <w:rFonts w:ascii="GHEA Grapalat" w:hAnsi="GHEA Grapalat" w:cs="Arial Armenian"/>
                <w:sz w:val="16"/>
                <w:szCs w:val="16"/>
              </w:rPr>
            </w:pPr>
            <w:r>
              <w:rPr>
                <w:rFonts w:ascii="GHEA Grapalat" w:hAnsi="GHEA Grapalat" w:cs="Arial Armenian"/>
                <w:sz w:val="16"/>
                <w:szCs w:val="16"/>
              </w:rPr>
              <w:t>Կապի ինժեներ</w:t>
            </w:r>
          </w:p>
        </w:tc>
        <w:tc>
          <w:tcPr>
            <w:tcW w:w="3546" w:type="dxa"/>
          </w:tcPr>
          <w:p w:rsidR="009D1165" w:rsidRPr="006F5EC8" w:rsidRDefault="009D1165" w:rsidP="00EF5066">
            <w:pPr>
              <w:ind w:firstLine="567"/>
              <w:jc w:val="both"/>
              <w:rPr>
                <w:rFonts w:ascii="GHEA Grapalat" w:hAnsi="GHEA Grapalat" w:cs="Arial Armenian"/>
                <w:sz w:val="16"/>
                <w:szCs w:val="16"/>
                <w:lang w:val="ru-RU"/>
              </w:rPr>
            </w:pPr>
            <w:r w:rsidRPr="006F5EC8">
              <w:rPr>
                <w:rFonts w:ascii="GHEA Grapalat" w:hAnsi="GHEA Grapalat" w:cs="Arial Armenian"/>
                <w:sz w:val="16"/>
                <w:szCs w:val="16"/>
                <w:lang w:val="ru-RU"/>
              </w:rPr>
              <w:t xml:space="preserve">Առնվազն </w:t>
            </w:r>
            <w:r>
              <w:rPr>
                <w:rFonts w:ascii="GHEA Grapalat" w:hAnsi="GHEA Grapalat" w:cs="Arial Armenian"/>
                <w:sz w:val="16"/>
                <w:szCs w:val="16"/>
              </w:rPr>
              <w:t>5</w:t>
            </w:r>
            <w:r w:rsidRPr="006F5EC8">
              <w:rPr>
                <w:rFonts w:ascii="GHEA Grapalat" w:hAnsi="GHEA Grapalat" w:cs="Arial Armenian"/>
                <w:sz w:val="16"/>
                <w:szCs w:val="16"/>
                <w:lang w:val="ru-RU"/>
              </w:rPr>
              <w:t xml:space="preserve"> տարի</w:t>
            </w:r>
          </w:p>
        </w:tc>
        <w:tc>
          <w:tcPr>
            <w:tcW w:w="4686" w:type="dxa"/>
          </w:tcPr>
          <w:p w:rsidR="009D1165" w:rsidRPr="006F5EC8" w:rsidRDefault="009D1165" w:rsidP="00EF5066">
            <w:pPr>
              <w:ind w:firstLine="567"/>
              <w:jc w:val="both"/>
              <w:rPr>
                <w:rFonts w:ascii="GHEA Grapalat" w:hAnsi="GHEA Grapalat" w:cs="Arial Armenian"/>
                <w:sz w:val="16"/>
                <w:szCs w:val="16"/>
                <w:lang w:val="ru-RU"/>
              </w:rPr>
            </w:pPr>
            <w:r w:rsidRPr="006F5EC8">
              <w:rPr>
                <w:rFonts w:ascii="GHEA Grapalat" w:hAnsi="GHEA Grapalat" w:cs="Arial Armenian"/>
                <w:sz w:val="16"/>
                <w:szCs w:val="16"/>
                <w:lang w:val="hy-AM"/>
              </w:rPr>
              <w:t>հաշվի առնելով քաղաքաշինության բնագավառում լիցենզավորման ենթակա գործունեության տեսակը և ներդիրները</w:t>
            </w:r>
          </w:p>
        </w:tc>
      </w:tr>
    </w:tbl>
    <w:p w:rsidR="00591263" w:rsidRPr="00BD28DF" w:rsidRDefault="00591263" w:rsidP="00591263">
      <w:pPr>
        <w:ind w:firstLine="567"/>
        <w:jc w:val="both"/>
        <w:rPr>
          <w:rFonts w:ascii="GHEA Grapalat" w:hAnsi="GHEA Grapalat" w:cs="Arial Armenian"/>
          <w:sz w:val="16"/>
          <w:szCs w:val="16"/>
          <w:lang w:val="hy-AM" w:eastAsia="ru-RU"/>
        </w:rPr>
      </w:pPr>
      <w:r w:rsidRPr="00BD28DF">
        <w:rPr>
          <w:rFonts w:ascii="GHEA Grapalat" w:hAnsi="GHEA Grapalat" w:cs="Arial Armenian"/>
          <w:sz w:val="16"/>
          <w:szCs w:val="16"/>
          <w:lang w:eastAsia="x-none"/>
        </w:rPr>
        <w:t>բ</w:t>
      </w:r>
      <w:r w:rsidRPr="006C059D">
        <w:rPr>
          <w:rFonts w:ascii="GHEA Grapalat" w:hAnsi="GHEA Grapalat" w:cs="Arial Armenian"/>
          <w:sz w:val="16"/>
          <w:szCs w:val="16"/>
          <w:lang w:val="ru-RU" w:eastAsia="x-none"/>
        </w:rPr>
        <w:t>.</w:t>
      </w:r>
      <w:r w:rsidRPr="00BD28DF">
        <w:rPr>
          <w:rFonts w:ascii="GHEA Grapalat" w:hAnsi="GHEA Grapalat" w:cs="Arial Armenian"/>
          <w:sz w:val="16"/>
          <w:szCs w:val="16"/>
          <w:lang w:val="hy-AM"/>
        </w:rPr>
        <w:t xml:space="preserve"> </w:t>
      </w:r>
      <w:proofErr w:type="gramStart"/>
      <w:r w:rsidRPr="00BD28DF">
        <w:rPr>
          <w:rFonts w:ascii="GHEA Grapalat" w:hAnsi="GHEA Grapalat" w:cs="Arial Armenian"/>
          <w:sz w:val="16"/>
          <w:szCs w:val="16"/>
        </w:rPr>
        <w:t>մ</w:t>
      </w:r>
      <w:r w:rsidRPr="00BD28DF">
        <w:rPr>
          <w:rFonts w:ascii="GHEA Grapalat" w:hAnsi="GHEA Grapalat" w:cs="Arial Armenian"/>
          <w:sz w:val="16"/>
          <w:szCs w:val="16"/>
          <w:lang w:val="hy-AM" w:eastAsia="ru-RU"/>
        </w:rPr>
        <w:t>ասնակիցը</w:t>
      </w:r>
      <w:proofErr w:type="gramEnd"/>
      <w:r w:rsidRPr="00BD28DF">
        <w:rPr>
          <w:rFonts w:ascii="GHEA Grapalat" w:hAnsi="GHEA Grapalat" w:cs="Arial Armenian"/>
          <w:sz w:val="16"/>
          <w:szCs w:val="16"/>
          <w:lang w:val="hy-AM" w:eastAsia="ru-RU"/>
        </w:rPr>
        <w:t xml:space="preserve"> հայտով ներկայացնում է </w:t>
      </w:r>
      <w:r w:rsidRPr="00BD28DF">
        <w:rPr>
          <w:rFonts w:ascii="GHEA Grapalat" w:hAnsi="GHEA Grapalat" w:cs="Arial Armenian"/>
          <w:sz w:val="16"/>
          <w:szCs w:val="16"/>
          <w:lang w:eastAsia="ru-RU"/>
        </w:rPr>
        <w:t>իր</w:t>
      </w:r>
      <w:r w:rsidRPr="006C059D">
        <w:rPr>
          <w:rFonts w:ascii="GHEA Grapalat" w:hAnsi="GHEA Grapalat" w:cs="Arial Armenian"/>
          <w:sz w:val="16"/>
          <w:szCs w:val="16"/>
          <w:lang w:val="ru-RU" w:eastAsia="ru-RU"/>
        </w:rPr>
        <w:t xml:space="preserve"> </w:t>
      </w:r>
      <w:r w:rsidRPr="00BD28DF">
        <w:rPr>
          <w:rFonts w:ascii="GHEA Grapalat" w:hAnsi="GHEA Grapalat" w:cs="Arial Armenian"/>
          <w:sz w:val="16"/>
          <w:szCs w:val="16"/>
          <w:lang w:eastAsia="ru-RU"/>
        </w:rPr>
        <w:t>կողմից</w:t>
      </w:r>
      <w:r w:rsidRPr="006C059D">
        <w:rPr>
          <w:rFonts w:ascii="GHEA Grapalat" w:hAnsi="GHEA Grapalat" w:cs="Arial Armenian"/>
          <w:sz w:val="16"/>
          <w:szCs w:val="16"/>
          <w:lang w:val="ru-RU" w:eastAsia="ru-RU"/>
        </w:rPr>
        <w:t xml:space="preserve"> </w:t>
      </w:r>
      <w:r w:rsidRPr="00BD28DF">
        <w:rPr>
          <w:rFonts w:ascii="GHEA Grapalat" w:hAnsi="GHEA Grapalat" w:cs="Arial Armenian"/>
          <w:sz w:val="16"/>
          <w:szCs w:val="16"/>
          <w:lang w:eastAsia="ru-RU"/>
        </w:rPr>
        <w:t>հաստատված</w:t>
      </w:r>
      <w:r w:rsidRPr="006C059D">
        <w:rPr>
          <w:rFonts w:ascii="GHEA Grapalat" w:hAnsi="GHEA Grapalat" w:cs="Arial Armenian"/>
          <w:sz w:val="16"/>
          <w:szCs w:val="16"/>
          <w:lang w:val="ru-RU" w:eastAsia="ru-RU"/>
        </w:rPr>
        <w:t xml:space="preserve"> </w:t>
      </w:r>
      <w:r w:rsidRPr="00BD28DF">
        <w:rPr>
          <w:rFonts w:ascii="GHEA Grapalat" w:hAnsi="GHEA Grapalat" w:cs="Arial Armenian"/>
          <w:sz w:val="16"/>
          <w:szCs w:val="16"/>
          <w:lang w:val="hy-AM" w:eastAsia="ru-RU"/>
        </w:rPr>
        <w:t xml:space="preserve">հայտարարություն </w:t>
      </w:r>
      <w:r w:rsidRPr="00BD28DF">
        <w:rPr>
          <w:rFonts w:ascii="GHEA Grapalat" w:hAnsi="GHEA Grapalat" w:cs="Arial Armenian"/>
          <w:sz w:val="16"/>
          <w:szCs w:val="16"/>
          <w:lang w:eastAsia="ru-RU"/>
        </w:rPr>
        <w:t>կնքվելիք</w:t>
      </w:r>
      <w:r w:rsidRPr="006C059D">
        <w:rPr>
          <w:rFonts w:ascii="GHEA Grapalat" w:hAnsi="GHEA Grapalat" w:cs="Arial Armenian"/>
          <w:sz w:val="16"/>
          <w:szCs w:val="16"/>
          <w:lang w:val="ru-RU" w:eastAsia="ru-RU"/>
        </w:rPr>
        <w:t xml:space="preserve"> </w:t>
      </w:r>
      <w:r w:rsidRPr="00BD28DF">
        <w:rPr>
          <w:rFonts w:ascii="GHEA Grapalat" w:hAnsi="GHEA Grapalat" w:cs="Arial Armenian"/>
          <w:sz w:val="16"/>
          <w:szCs w:val="16"/>
          <w:lang w:val="hy-AM" w:eastAsia="ru-RU"/>
        </w:rPr>
        <w:t>պայմանագրի կատարման համար անհրաժեշտ աշխատանքային ռեսուրսների առկայության մասին.</w:t>
      </w:r>
      <w:r w:rsidRPr="00BD28DF">
        <w:rPr>
          <w:rFonts w:ascii="GHEA Grapalat" w:hAnsi="GHEA Grapalat" w:cs="Arial Armenian"/>
          <w:i/>
          <w:sz w:val="16"/>
          <w:szCs w:val="16"/>
          <w:u w:val="single"/>
          <w:lang w:val="hy-AM" w:eastAsia="ru-RU"/>
        </w:rPr>
        <w:t xml:space="preserve"> </w:t>
      </w:r>
    </w:p>
    <w:p w:rsidR="00591263" w:rsidRPr="00BD28DF" w:rsidRDefault="00591263" w:rsidP="00591263">
      <w:pPr>
        <w:ind w:firstLine="567"/>
        <w:jc w:val="both"/>
        <w:rPr>
          <w:rFonts w:ascii="GHEA Grapalat" w:hAnsi="GHEA Grapalat" w:cs="Arial Armenian"/>
          <w:sz w:val="16"/>
          <w:szCs w:val="16"/>
          <w:lang w:val="hy-AM" w:eastAsia="x-none"/>
        </w:rPr>
      </w:pPr>
      <w:r w:rsidRPr="00BD28DF">
        <w:rPr>
          <w:rFonts w:ascii="GHEA Grapalat" w:hAnsi="GHEA Grapalat" w:cs="Arial Armenian"/>
          <w:sz w:val="16"/>
          <w:szCs w:val="16"/>
          <w:lang w:val="hy-AM" w:eastAsia="x-none"/>
        </w:rPr>
        <w:t xml:space="preserve">գ. եթե մասնակիցը ճանաչվում է առաջին տեղը զբաղեցրած մասնակից, ապա </w:t>
      </w:r>
      <w:r w:rsidRPr="00BD28DF">
        <w:rPr>
          <w:rFonts w:ascii="GHEA Grapalat" w:hAnsi="GHEA Grapalat"/>
          <w:sz w:val="16"/>
          <w:szCs w:val="16"/>
          <w:lang w:val="hy-AM"/>
        </w:rPr>
        <w:t xml:space="preserve">վերջինս սույն հրավերով սահմանված կարգով և ժամկետներում հանձնաժողովին է ներկայացնում </w:t>
      </w:r>
      <w:r w:rsidRPr="00BD28DF">
        <w:rPr>
          <w:rFonts w:ascii="GHEA Grapalat" w:hAnsi="GHEA Grapalat" w:cs="Sylfaen"/>
          <w:sz w:val="16"/>
          <w:szCs w:val="16"/>
          <w:lang w:val="hy-AM"/>
        </w:rPr>
        <w:t>առաջադրված</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աշխատակազմում</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ներգրավված</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մաս</w:t>
      </w:r>
      <w:r w:rsidRPr="00BD28DF">
        <w:rPr>
          <w:rFonts w:ascii="GHEA Grapalat" w:hAnsi="GHEA Grapalat" w:cs="Arial"/>
          <w:sz w:val="16"/>
          <w:szCs w:val="16"/>
          <w:lang w:val="hy-AM"/>
        </w:rPr>
        <w:softHyphen/>
      </w:r>
      <w:r w:rsidRPr="00BD28DF">
        <w:rPr>
          <w:rFonts w:ascii="GHEA Grapalat" w:hAnsi="GHEA Grapalat" w:cs="Sylfaen"/>
          <w:sz w:val="16"/>
          <w:szCs w:val="16"/>
          <w:lang w:val="hy-AM"/>
        </w:rPr>
        <w:t>նագետների</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հաստատած</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գրավոր</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համաձայնությունները</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իրականացվելիք</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աշխատանքներում</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վերջիններիս</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ներգրավվելու</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մասին</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ինչպես</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նաև</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մասնագետների</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անձնագրերի</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և</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որակավորումը</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հավաստող</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փաստաթղթերի</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դիպլոմ</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վկայագիր</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հավաստագիր</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և</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այլն</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 xml:space="preserve">պատճենները: </w:t>
      </w:r>
      <w:r w:rsidRPr="00BD28DF">
        <w:rPr>
          <w:rFonts w:ascii="GHEA Grapalat" w:hAnsi="GHEA Grapalat"/>
          <w:sz w:val="16"/>
          <w:szCs w:val="16"/>
          <w:lang w:val="hy-AM"/>
        </w:rPr>
        <w:t xml:space="preserve">Առաջադրվող </w:t>
      </w:r>
      <w:r w:rsidRPr="00BD28DF">
        <w:rPr>
          <w:rFonts w:ascii="GHEA Grapalat" w:hAnsi="GHEA Grapalat" w:cs="Arial Armenian"/>
          <w:sz w:val="16"/>
          <w:szCs w:val="16"/>
          <w:lang w:val="hy-AM" w:eastAsia="x-none"/>
        </w:rPr>
        <w:t xml:space="preserve"> աշխատակազմի վերաբերյալ տվյալները ներկայացվում են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560"/>
        <w:gridCol w:w="2693"/>
        <w:gridCol w:w="2268"/>
      </w:tblGrid>
      <w:tr w:rsidR="00591263" w:rsidRPr="00BD28DF" w:rsidTr="00591263">
        <w:tc>
          <w:tcPr>
            <w:tcW w:w="10031" w:type="dxa"/>
            <w:gridSpan w:val="5"/>
          </w:tcPr>
          <w:p w:rsidR="00591263" w:rsidRPr="00BD28DF" w:rsidRDefault="00591263" w:rsidP="00591263">
            <w:pPr>
              <w:ind w:firstLine="567"/>
              <w:jc w:val="center"/>
              <w:rPr>
                <w:rFonts w:ascii="GHEA Grapalat" w:hAnsi="GHEA Grapalat" w:cs="Arial"/>
                <w:sz w:val="16"/>
                <w:szCs w:val="16"/>
              </w:rPr>
            </w:pPr>
            <w:r w:rsidRPr="00BD28DF">
              <w:rPr>
                <w:rFonts w:ascii="GHEA Grapalat" w:hAnsi="GHEA Grapalat" w:cs="Sylfaen"/>
                <w:sz w:val="16"/>
                <w:szCs w:val="16"/>
              </w:rPr>
              <w:t>Հիմնական</w:t>
            </w:r>
            <w:r w:rsidRPr="00BD28DF">
              <w:rPr>
                <w:rFonts w:ascii="GHEA Grapalat" w:hAnsi="GHEA Grapalat" w:cs="Arial"/>
                <w:sz w:val="16"/>
                <w:szCs w:val="16"/>
              </w:rPr>
              <w:t xml:space="preserve"> </w:t>
            </w:r>
            <w:r w:rsidRPr="00BD28DF">
              <w:rPr>
                <w:rFonts w:ascii="GHEA Grapalat" w:hAnsi="GHEA Grapalat" w:cs="Sylfaen"/>
                <w:sz w:val="16"/>
                <w:szCs w:val="16"/>
              </w:rPr>
              <w:t>աշխատակազմում</w:t>
            </w:r>
            <w:r w:rsidRPr="00BD28DF">
              <w:rPr>
                <w:rFonts w:ascii="GHEA Grapalat" w:hAnsi="GHEA Grapalat" w:cs="Arial"/>
                <w:sz w:val="16"/>
                <w:szCs w:val="16"/>
              </w:rPr>
              <w:t xml:space="preserve"> </w:t>
            </w:r>
            <w:r w:rsidRPr="00BD28DF">
              <w:rPr>
                <w:rFonts w:ascii="GHEA Grapalat" w:hAnsi="GHEA Grapalat" w:cs="Sylfaen"/>
                <w:sz w:val="16"/>
                <w:szCs w:val="16"/>
              </w:rPr>
              <w:t>ներառված</w:t>
            </w:r>
            <w:r w:rsidRPr="00BD28DF">
              <w:rPr>
                <w:rFonts w:ascii="GHEA Grapalat" w:hAnsi="GHEA Grapalat" w:cs="Arial"/>
                <w:sz w:val="16"/>
                <w:szCs w:val="16"/>
              </w:rPr>
              <w:t xml:space="preserve"> </w:t>
            </w:r>
            <w:r w:rsidRPr="00BD28DF">
              <w:rPr>
                <w:rFonts w:ascii="GHEA Grapalat" w:hAnsi="GHEA Grapalat" w:cs="Sylfaen"/>
                <w:sz w:val="16"/>
                <w:szCs w:val="16"/>
              </w:rPr>
              <w:t>մասնագետների</w:t>
            </w:r>
          </w:p>
        </w:tc>
      </w:tr>
      <w:tr w:rsidR="00591263" w:rsidRPr="00BD28DF" w:rsidTr="00591263">
        <w:tc>
          <w:tcPr>
            <w:tcW w:w="1728" w:type="dxa"/>
            <w:vMerge w:val="restart"/>
            <w:vAlign w:val="center"/>
          </w:tcPr>
          <w:p w:rsidR="00591263" w:rsidRPr="00BD28DF" w:rsidRDefault="00591263" w:rsidP="00591263">
            <w:pPr>
              <w:jc w:val="center"/>
              <w:rPr>
                <w:rFonts w:ascii="GHEA Grapalat" w:hAnsi="GHEA Grapalat" w:cs="Arial"/>
                <w:sz w:val="16"/>
                <w:szCs w:val="16"/>
              </w:rPr>
            </w:pPr>
            <w:r w:rsidRPr="00BD28DF">
              <w:rPr>
                <w:rFonts w:ascii="GHEA Grapalat" w:hAnsi="GHEA Grapalat" w:cs="Sylfaen"/>
                <w:sz w:val="16"/>
                <w:szCs w:val="16"/>
              </w:rPr>
              <w:t>անունը</w:t>
            </w:r>
            <w:r w:rsidRPr="00BD28DF">
              <w:rPr>
                <w:rFonts w:ascii="GHEA Grapalat" w:hAnsi="GHEA Grapalat" w:cs="Arial"/>
                <w:sz w:val="16"/>
                <w:szCs w:val="16"/>
              </w:rPr>
              <w:t xml:space="preserve">, </w:t>
            </w:r>
            <w:r w:rsidRPr="00BD28DF">
              <w:rPr>
                <w:rFonts w:ascii="GHEA Grapalat" w:hAnsi="GHEA Grapalat" w:cs="Sylfaen"/>
                <w:sz w:val="16"/>
                <w:szCs w:val="16"/>
              </w:rPr>
              <w:t>ազգանունը</w:t>
            </w:r>
          </w:p>
        </w:tc>
        <w:tc>
          <w:tcPr>
            <w:tcW w:w="1782" w:type="dxa"/>
            <w:vMerge w:val="restart"/>
            <w:vAlign w:val="center"/>
          </w:tcPr>
          <w:p w:rsidR="00591263" w:rsidRPr="00BD28DF" w:rsidRDefault="00591263" w:rsidP="00591263">
            <w:pPr>
              <w:jc w:val="center"/>
              <w:rPr>
                <w:rFonts w:ascii="GHEA Grapalat" w:hAnsi="GHEA Grapalat" w:cs="Arial"/>
                <w:sz w:val="16"/>
                <w:szCs w:val="16"/>
              </w:rPr>
            </w:pPr>
            <w:r w:rsidRPr="00BD28DF">
              <w:rPr>
                <w:rFonts w:ascii="GHEA Grapalat" w:hAnsi="GHEA Grapalat" w:cs="Sylfaen"/>
                <w:sz w:val="16"/>
                <w:szCs w:val="16"/>
              </w:rPr>
              <w:t>Որակավորումը</w:t>
            </w:r>
          </w:p>
        </w:tc>
        <w:tc>
          <w:tcPr>
            <w:tcW w:w="4253" w:type="dxa"/>
            <w:gridSpan w:val="2"/>
          </w:tcPr>
          <w:p w:rsidR="00591263" w:rsidRPr="00BD28DF" w:rsidRDefault="00591263" w:rsidP="00591263">
            <w:pPr>
              <w:ind w:firstLine="567"/>
              <w:jc w:val="both"/>
              <w:rPr>
                <w:rFonts w:ascii="GHEA Grapalat" w:hAnsi="GHEA Grapalat" w:cs="Arial"/>
                <w:sz w:val="16"/>
                <w:szCs w:val="16"/>
              </w:rPr>
            </w:pPr>
            <w:r w:rsidRPr="00BD28DF">
              <w:rPr>
                <w:rFonts w:ascii="GHEA Grapalat" w:hAnsi="GHEA Grapalat" w:cs="Sylfaen"/>
                <w:sz w:val="16"/>
                <w:szCs w:val="16"/>
              </w:rPr>
              <w:t>աշխատանքային</w:t>
            </w:r>
            <w:r w:rsidRPr="00BD28DF">
              <w:rPr>
                <w:rFonts w:ascii="GHEA Grapalat" w:hAnsi="GHEA Grapalat" w:cs="Arial"/>
                <w:sz w:val="16"/>
                <w:szCs w:val="16"/>
              </w:rPr>
              <w:t xml:space="preserve"> </w:t>
            </w:r>
            <w:r w:rsidRPr="00BD28DF">
              <w:rPr>
                <w:rFonts w:ascii="GHEA Grapalat" w:hAnsi="GHEA Grapalat" w:cs="Sylfaen"/>
                <w:sz w:val="16"/>
                <w:szCs w:val="16"/>
              </w:rPr>
              <w:t>փորձը</w:t>
            </w:r>
            <w:r w:rsidRPr="00BD28DF">
              <w:rPr>
                <w:rFonts w:ascii="GHEA Grapalat" w:hAnsi="GHEA Grapalat" w:cs="Arial"/>
                <w:sz w:val="16"/>
                <w:szCs w:val="16"/>
              </w:rPr>
              <w:t xml:space="preserve"> </w:t>
            </w:r>
          </w:p>
        </w:tc>
        <w:tc>
          <w:tcPr>
            <w:tcW w:w="2268" w:type="dxa"/>
            <w:vMerge w:val="restart"/>
          </w:tcPr>
          <w:p w:rsidR="00591263" w:rsidRPr="00BD28DF" w:rsidRDefault="00591263" w:rsidP="00591263">
            <w:pPr>
              <w:jc w:val="center"/>
              <w:rPr>
                <w:rFonts w:ascii="GHEA Grapalat" w:hAnsi="GHEA Grapalat" w:cs="Arial"/>
                <w:sz w:val="16"/>
                <w:szCs w:val="16"/>
              </w:rPr>
            </w:pPr>
            <w:r w:rsidRPr="00BD28DF">
              <w:rPr>
                <w:rFonts w:ascii="GHEA Grapalat" w:hAnsi="GHEA Grapalat" w:cs="Sylfaen"/>
                <w:sz w:val="16"/>
                <w:szCs w:val="16"/>
              </w:rPr>
              <w:t>գործատուի անվանումը</w:t>
            </w:r>
          </w:p>
        </w:tc>
      </w:tr>
      <w:tr w:rsidR="00591263" w:rsidRPr="00BD28DF" w:rsidTr="00591263">
        <w:tc>
          <w:tcPr>
            <w:tcW w:w="1728" w:type="dxa"/>
            <w:vMerge/>
          </w:tcPr>
          <w:p w:rsidR="00591263" w:rsidRPr="00BD28DF" w:rsidRDefault="00591263" w:rsidP="00591263">
            <w:pPr>
              <w:ind w:firstLine="567"/>
              <w:jc w:val="both"/>
              <w:rPr>
                <w:rFonts w:ascii="GHEA Grapalat" w:hAnsi="GHEA Grapalat" w:cs="Arial Armenian"/>
                <w:sz w:val="16"/>
                <w:szCs w:val="16"/>
              </w:rPr>
            </w:pPr>
          </w:p>
        </w:tc>
        <w:tc>
          <w:tcPr>
            <w:tcW w:w="1782" w:type="dxa"/>
            <w:vMerge/>
          </w:tcPr>
          <w:p w:rsidR="00591263" w:rsidRPr="00BD28DF" w:rsidRDefault="00591263" w:rsidP="00591263">
            <w:pPr>
              <w:ind w:firstLine="567"/>
              <w:jc w:val="both"/>
              <w:rPr>
                <w:rFonts w:ascii="GHEA Grapalat" w:hAnsi="GHEA Grapalat" w:cs="Arial Armenian"/>
                <w:sz w:val="16"/>
                <w:szCs w:val="16"/>
              </w:rPr>
            </w:pPr>
          </w:p>
        </w:tc>
        <w:tc>
          <w:tcPr>
            <w:tcW w:w="1560" w:type="dxa"/>
          </w:tcPr>
          <w:p w:rsidR="00591263" w:rsidRPr="00BD28DF" w:rsidRDefault="00591263" w:rsidP="00591263">
            <w:pPr>
              <w:jc w:val="center"/>
              <w:rPr>
                <w:rFonts w:ascii="GHEA Grapalat" w:hAnsi="GHEA Grapalat" w:cs="Arial"/>
                <w:sz w:val="16"/>
                <w:szCs w:val="16"/>
              </w:rPr>
            </w:pPr>
            <w:r w:rsidRPr="00BD28DF">
              <w:rPr>
                <w:rFonts w:ascii="GHEA Grapalat" w:hAnsi="GHEA Grapalat" w:cs="Sylfaen"/>
                <w:sz w:val="16"/>
                <w:szCs w:val="16"/>
              </w:rPr>
              <w:t>ժամանակահատվածը</w:t>
            </w:r>
          </w:p>
        </w:tc>
        <w:tc>
          <w:tcPr>
            <w:tcW w:w="2693" w:type="dxa"/>
            <w:vAlign w:val="center"/>
          </w:tcPr>
          <w:p w:rsidR="00591263" w:rsidRPr="00BD28DF" w:rsidRDefault="00591263" w:rsidP="00591263">
            <w:pPr>
              <w:jc w:val="center"/>
              <w:rPr>
                <w:rFonts w:ascii="GHEA Grapalat" w:hAnsi="GHEA Grapalat" w:cs="Arial"/>
                <w:sz w:val="16"/>
                <w:szCs w:val="16"/>
              </w:rPr>
            </w:pPr>
            <w:r w:rsidRPr="00BD28DF">
              <w:rPr>
                <w:rFonts w:ascii="GHEA Grapalat" w:hAnsi="GHEA Grapalat" w:cs="Sylfaen"/>
                <w:sz w:val="16"/>
                <w:szCs w:val="16"/>
              </w:rPr>
              <w:t>գործունեության</w:t>
            </w:r>
            <w:r w:rsidRPr="00BD28DF">
              <w:rPr>
                <w:rFonts w:ascii="GHEA Grapalat" w:hAnsi="GHEA Grapalat" w:cs="Arial"/>
                <w:sz w:val="16"/>
                <w:szCs w:val="16"/>
              </w:rPr>
              <w:t xml:space="preserve"> </w:t>
            </w:r>
            <w:r w:rsidRPr="00BD28DF">
              <w:rPr>
                <w:rFonts w:ascii="GHEA Grapalat" w:hAnsi="GHEA Grapalat" w:cs="Sylfaen"/>
                <w:sz w:val="16"/>
                <w:szCs w:val="16"/>
              </w:rPr>
              <w:t>ոլորտը</w:t>
            </w:r>
            <w:r w:rsidRPr="00BD28DF">
              <w:rPr>
                <w:rFonts w:ascii="GHEA Grapalat" w:hAnsi="GHEA Grapalat" w:cs="Arial"/>
                <w:sz w:val="16"/>
                <w:szCs w:val="16"/>
              </w:rPr>
              <w:t xml:space="preserve"> </w:t>
            </w:r>
            <w:r w:rsidRPr="00BD28DF">
              <w:rPr>
                <w:rFonts w:ascii="GHEA Grapalat" w:hAnsi="GHEA Grapalat" w:cs="Sylfaen"/>
                <w:sz w:val="16"/>
                <w:szCs w:val="16"/>
              </w:rPr>
              <w:t>և</w:t>
            </w:r>
            <w:r w:rsidRPr="00BD28DF">
              <w:rPr>
                <w:rFonts w:ascii="GHEA Grapalat" w:hAnsi="GHEA Grapalat" w:cs="Arial"/>
                <w:sz w:val="16"/>
                <w:szCs w:val="16"/>
              </w:rPr>
              <w:t xml:space="preserve"> </w:t>
            </w:r>
            <w:r w:rsidRPr="00BD28DF">
              <w:rPr>
                <w:rFonts w:ascii="GHEA Grapalat" w:hAnsi="GHEA Grapalat" w:cs="Sylfaen"/>
                <w:sz w:val="16"/>
                <w:szCs w:val="16"/>
              </w:rPr>
              <w:t>կատարած</w:t>
            </w:r>
            <w:r w:rsidRPr="00BD28DF">
              <w:rPr>
                <w:rFonts w:ascii="GHEA Grapalat" w:hAnsi="GHEA Grapalat" w:cs="Arial"/>
                <w:sz w:val="16"/>
                <w:szCs w:val="16"/>
              </w:rPr>
              <w:t xml:space="preserve"> </w:t>
            </w:r>
            <w:r w:rsidRPr="00BD28DF">
              <w:rPr>
                <w:rFonts w:ascii="GHEA Grapalat" w:hAnsi="GHEA Grapalat" w:cs="Sylfaen"/>
                <w:sz w:val="16"/>
                <w:szCs w:val="16"/>
              </w:rPr>
              <w:t>աշխատանքը</w:t>
            </w:r>
          </w:p>
        </w:tc>
        <w:tc>
          <w:tcPr>
            <w:tcW w:w="2268" w:type="dxa"/>
            <w:vMerge/>
          </w:tcPr>
          <w:p w:rsidR="00591263" w:rsidRPr="00BD28DF" w:rsidRDefault="00591263" w:rsidP="00591263">
            <w:pPr>
              <w:ind w:firstLine="567"/>
              <w:jc w:val="both"/>
              <w:rPr>
                <w:rFonts w:ascii="GHEA Grapalat" w:hAnsi="GHEA Grapalat" w:cs="Arial Armenian"/>
                <w:sz w:val="16"/>
                <w:szCs w:val="16"/>
              </w:rPr>
            </w:pPr>
          </w:p>
        </w:tc>
      </w:tr>
      <w:tr w:rsidR="00591263" w:rsidRPr="00BD28DF" w:rsidTr="00591263">
        <w:tc>
          <w:tcPr>
            <w:tcW w:w="1728" w:type="dxa"/>
          </w:tcPr>
          <w:p w:rsidR="00591263" w:rsidRPr="00BD28DF" w:rsidRDefault="00591263" w:rsidP="00591263">
            <w:pPr>
              <w:ind w:firstLine="567"/>
              <w:jc w:val="both"/>
              <w:rPr>
                <w:rFonts w:ascii="GHEA Grapalat" w:hAnsi="GHEA Grapalat" w:cs="Arial Armenian"/>
                <w:sz w:val="16"/>
                <w:szCs w:val="16"/>
              </w:rPr>
            </w:pPr>
            <w:r w:rsidRPr="00BD28DF">
              <w:rPr>
                <w:rFonts w:ascii="GHEA Grapalat" w:hAnsi="GHEA Grapalat" w:cs="Arial Armenian"/>
                <w:sz w:val="16"/>
                <w:szCs w:val="16"/>
              </w:rPr>
              <w:t>1</w:t>
            </w:r>
          </w:p>
        </w:tc>
        <w:tc>
          <w:tcPr>
            <w:tcW w:w="1782" w:type="dxa"/>
          </w:tcPr>
          <w:p w:rsidR="00591263" w:rsidRPr="00BD28DF" w:rsidRDefault="00591263" w:rsidP="00591263">
            <w:pPr>
              <w:ind w:firstLine="567"/>
              <w:jc w:val="both"/>
              <w:rPr>
                <w:rFonts w:ascii="GHEA Grapalat" w:hAnsi="GHEA Grapalat" w:cs="Arial Armenian"/>
                <w:sz w:val="16"/>
                <w:szCs w:val="16"/>
              </w:rPr>
            </w:pPr>
            <w:r w:rsidRPr="00BD28DF">
              <w:rPr>
                <w:rFonts w:ascii="GHEA Grapalat" w:hAnsi="GHEA Grapalat" w:cs="Arial Armenian"/>
                <w:sz w:val="16"/>
                <w:szCs w:val="16"/>
              </w:rPr>
              <w:t>2</w:t>
            </w:r>
          </w:p>
        </w:tc>
        <w:tc>
          <w:tcPr>
            <w:tcW w:w="1560" w:type="dxa"/>
          </w:tcPr>
          <w:p w:rsidR="00591263" w:rsidRPr="00BD28DF" w:rsidRDefault="00591263" w:rsidP="00591263">
            <w:pPr>
              <w:ind w:firstLine="567"/>
              <w:jc w:val="both"/>
              <w:rPr>
                <w:rFonts w:ascii="GHEA Grapalat" w:hAnsi="GHEA Grapalat" w:cs="Arial Armenian"/>
                <w:sz w:val="16"/>
                <w:szCs w:val="16"/>
              </w:rPr>
            </w:pPr>
            <w:r w:rsidRPr="00BD28DF">
              <w:rPr>
                <w:rFonts w:ascii="GHEA Grapalat" w:hAnsi="GHEA Grapalat" w:cs="Arial Armenian"/>
                <w:sz w:val="16"/>
                <w:szCs w:val="16"/>
              </w:rPr>
              <w:t>3</w:t>
            </w:r>
          </w:p>
        </w:tc>
        <w:tc>
          <w:tcPr>
            <w:tcW w:w="2693" w:type="dxa"/>
          </w:tcPr>
          <w:p w:rsidR="00591263" w:rsidRPr="00BD28DF" w:rsidRDefault="00591263" w:rsidP="00591263">
            <w:pPr>
              <w:ind w:firstLine="567"/>
              <w:jc w:val="both"/>
              <w:rPr>
                <w:rFonts w:ascii="GHEA Grapalat" w:hAnsi="GHEA Grapalat" w:cs="Arial Armenian"/>
                <w:sz w:val="16"/>
                <w:szCs w:val="16"/>
              </w:rPr>
            </w:pPr>
            <w:r w:rsidRPr="00BD28DF">
              <w:rPr>
                <w:rFonts w:ascii="GHEA Grapalat" w:hAnsi="GHEA Grapalat" w:cs="Arial Armenian"/>
                <w:sz w:val="16"/>
                <w:szCs w:val="16"/>
              </w:rPr>
              <w:t>4</w:t>
            </w:r>
          </w:p>
        </w:tc>
        <w:tc>
          <w:tcPr>
            <w:tcW w:w="2268" w:type="dxa"/>
          </w:tcPr>
          <w:p w:rsidR="00591263" w:rsidRPr="00BD28DF" w:rsidRDefault="00591263" w:rsidP="00591263">
            <w:pPr>
              <w:ind w:firstLine="567"/>
              <w:jc w:val="both"/>
              <w:rPr>
                <w:rFonts w:ascii="GHEA Grapalat" w:hAnsi="GHEA Grapalat" w:cs="Arial Armenian"/>
                <w:sz w:val="16"/>
                <w:szCs w:val="16"/>
              </w:rPr>
            </w:pPr>
            <w:r w:rsidRPr="00BD28DF">
              <w:rPr>
                <w:rFonts w:ascii="GHEA Grapalat" w:hAnsi="GHEA Grapalat" w:cs="Arial Armenian"/>
                <w:sz w:val="16"/>
                <w:szCs w:val="16"/>
              </w:rPr>
              <w:t>5</w:t>
            </w:r>
          </w:p>
        </w:tc>
      </w:tr>
      <w:tr w:rsidR="00591263" w:rsidRPr="00BD28DF" w:rsidTr="00591263">
        <w:tc>
          <w:tcPr>
            <w:tcW w:w="1728" w:type="dxa"/>
          </w:tcPr>
          <w:p w:rsidR="00591263" w:rsidRPr="00BD28DF" w:rsidRDefault="00591263" w:rsidP="00591263">
            <w:pPr>
              <w:ind w:firstLine="567"/>
              <w:jc w:val="both"/>
              <w:rPr>
                <w:rFonts w:ascii="GHEA Grapalat" w:hAnsi="GHEA Grapalat" w:cs="Arial Armenian"/>
                <w:sz w:val="16"/>
                <w:szCs w:val="16"/>
              </w:rPr>
            </w:pPr>
            <w:r w:rsidRPr="00BD28DF">
              <w:rPr>
                <w:rFonts w:ascii="GHEA Grapalat" w:hAnsi="GHEA Grapalat" w:cs="Arial Armenian"/>
                <w:sz w:val="16"/>
                <w:szCs w:val="16"/>
              </w:rPr>
              <w:t>1.</w:t>
            </w:r>
          </w:p>
        </w:tc>
        <w:tc>
          <w:tcPr>
            <w:tcW w:w="1782" w:type="dxa"/>
          </w:tcPr>
          <w:p w:rsidR="00591263" w:rsidRPr="00BD28DF" w:rsidRDefault="00591263" w:rsidP="00591263">
            <w:pPr>
              <w:ind w:firstLine="567"/>
              <w:jc w:val="both"/>
              <w:rPr>
                <w:rFonts w:ascii="GHEA Grapalat" w:hAnsi="GHEA Grapalat" w:cs="Arial Armenian"/>
                <w:sz w:val="16"/>
                <w:szCs w:val="16"/>
              </w:rPr>
            </w:pPr>
          </w:p>
        </w:tc>
        <w:tc>
          <w:tcPr>
            <w:tcW w:w="1560" w:type="dxa"/>
          </w:tcPr>
          <w:p w:rsidR="00591263" w:rsidRPr="00BD28DF" w:rsidRDefault="00591263" w:rsidP="00591263">
            <w:pPr>
              <w:ind w:firstLine="567"/>
              <w:jc w:val="both"/>
              <w:rPr>
                <w:rFonts w:ascii="GHEA Grapalat" w:hAnsi="GHEA Grapalat" w:cs="Arial Armenian"/>
                <w:sz w:val="16"/>
                <w:szCs w:val="16"/>
              </w:rPr>
            </w:pPr>
          </w:p>
        </w:tc>
        <w:tc>
          <w:tcPr>
            <w:tcW w:w="2693" w:type="dxa"/>
          </w:tcPr>
          <w:p w:rsidR="00591263" w:rsidRPr="00BD28DF" w:rsidRDefault="00591263" w:rsidP="00591263">
            <w:pPr>
              <w:ind w:firstLine="567"/>
              <w:jc w:val="both"/>
              <w:rPr>
                <w:rFonts w:ascii="GHEA Grapalat" w:hAnsi="GHEA Grapalat" w:cs="Arial Armenian"/>
                <w:sz w:val="16"/>
                <w:szCs w:val="16"/>
              </w:rPr>
            </w:pPr>
          </w:p>
        </w:tc>
        <w:tc>
          <w:tcPr>
            <w:tcW w:w="2268" w:type="dxa"/>
          </w:tcPr>
          <w:p w:rsidR="00591263" w:rsidRPr="00BD28DF" w:rsidRDefault="00591263" w:rsidP="00591263">
            <w:pPr>
              <w:ind w:firstLine="567"/>
              <w:jc w:val="both"/>
              <w:rPr>
                <w:rFonts w:ascii="GHEA Grapalat" w:hAnsi="GHEA Grapalat" w:cs="Arial Armenian"/>
                <w:sz w:val="16"/>
                <w:szCs w:val="16"/>
              </w:rPr>
            </w:pPr>
          </w:p>
        </w:tc>
      </w:tr>
      <w:tr w:rsidR="00591263" w:rsidRPr="00BD28DF" w:rsidTr="00591263">
        <w:tc>
          <w:tcPr>
            <w:tcW w:w="1728" w:type="dxa"/>
          </w:tcPr>
          <w:p w:rsidR="00591263" w:rsidRPr="00BD28DF" w:rsidRDefault="00591263" w:rsidP="00591263">
            <w:pPr>
              <w:ind w:firstLine="567"/>
              <w:jc w:val="both"/>
              <w:rPr>
                <w:rFonts w:ascii="GHEA Grapalat" w:hAnsi="GHEA Grapalat" w:cs="Arial Armenian"/>
                <w:sz w:val="16"/>
                <w:szCs w:val="16"/>
              </w:rPr>
            </w:pPr>
            <w:r w:rsidRPr="00BD28DF">
              <w:rPr>
                <w:rFonts w:ascii="GHEA Grapalat" w:hAnsi="GHEA Grapalat" w:cs="Arial Armenian"/>
                <w:sz w:val="16"/>
                <w:szCs w:val="16"/>
              </w:rPr>
              <w:t>2.</w:t>
            </w:r>
          </w:p>
        </w:tc>
        <w:tc>
          <w:tcPr>
            <w:tcW w:w="1782" w:type="dxa"/>
          </w:tcPr>
          <w:p w:rsidR="00591263" w:rsidRPr="00BD28DF" w:rsidRDefault="00591263" w:rsidP="00591263">
            <w:pPr>
              <w:ind w:firstLine="567"/>
              <w:jc w:val="both"/>
              <w:rPr>
                <w:rFonts w:ascii="GHEA Grapalat" w:hAnsi="GHEA Grapalat" w:cs="Arial Armenian"/>
                <w:sz w:val="16"/>
                <w:szCs w:val="16"/>
              </w:rPr>
            </w:pPr>
          </w:p>
        </w:tc>
        <w:tc>
          <w:tcPr>
            <w:tcW w:w="1560" w:type="dxa"/>
          </w:tcPr>
          <w:p w:rsidR="00591263" w:rsidRPr="00BD28DF" w:rsidRDefault="00591263" w:rsidP="00591263">
            <w:pPr>
              <w:ind w:firstLine="567"/>
              <w:jc w:val="both"/>
              <w:rPr>
                <w:rFonts w:ascii="GHEA Grapalat" w:hAnsi="GHEA Grapalat" w:cs="Arial Armenian"/>
                <w:sz w:val="16"/>
                <w:szCs w:val="16"/>
              </w:rPr>
            </w:pPr>
          </w:p>
        </w:tc>
        <w:tc>
          <w:tcPr>
            <w:tcW w:w="2693" w:type="dxa"/>
          </w:tcPr>
          <w:p w:rsidR="00591263" w:rsidRPr="00BD28DF" w:rsidRDefault="00591263" w:rsidP="00591263">
            <w:pPr>
              <w:ind w:firstLine="567"/>
              <w:jc w:val="both"/>
              <w:rPr>
                <w:rFonts w:ascii="GHEA Grapalat" w:hAnsi="GHEA Grapalat" w:cs="Arial Armenian"/>
                <w:sz w:val="16"/>
                <w:szCs w:val="16"/>
              </w:rPr>
            </w:pPr>
          </w:p>
        </w:tc>
        <w:tc>
          <w:tcPr>
            <w:tcW w:w="2268" w:type="dxa"/>
          </w:tcPr>
          <w:p w:rsidR="00591263" w:rsidRPr="00BD28DF" w:rsidRDefault="00591263" w:rsidP="00591263">
            <w:pPr>
              <w:ind w:firstLine="567"/>
              <w:jc w:val="both"/>
              <w:rPr>
                <w:rFonts w:ascii="GHEA Grapalat" w:hAnsi="GHEA Grapalat" w:cs="Arial Armenian"/>
                <w:sz w:val="16"/>
                <w:szCs w:val="16"/>
              </w:rPr>
            </w:pPr>
          </w:p>
        </w:tc>
      </w:tr>
      <w:tr w:rsidR="00591263" w:rsidRPr="00BD28DF" w:rsidTr="00591263">
        <w:tc>
          <w:tcPr>
            <w:tcW w:w="1728" w:type="dxa"/>
          </w:tcPr>
          <w:p w:rsidR="00591263" w:rsidRPr="00BD28DF" w:rsidRDefault="00591263" w:rsidP="00591263">
            <w:pPr>
              <w:ind w:firstLine="567"/>
              <w:jc w:val="both"/>
              <w:rPr>
                <w:rFonts w:ascii="GHEA Grapalat" w:hAnsi="GHEA Grapalat" w:cs="Arial Armenian"/>
                <w:sz w:val="16"/>
                <w:szCs w:val="16"/>
              </w:rPr>
            </w:pPr>
            <w:r w:rsidRPr="00BD28DF">
              <w:rPr>
                <w:rFonts w:ascii="GHEA Grapalat" w:hAnsi="GHEA Grapalat" w:cs="Arial Armenian"/>
                <w:sz w:val="16"/>
                <w:szCs w:val="16"/>
              </w:rPr>
              <w:t>..</w:t>
            </w:r>
          </w:p>
        </w:tc>
        <w:tc>
          <w:tcPr>
            <w:tcW w:w="1782" w:type="dxa"/>
          </w:tcPr>
          <w:p w:rsidR="00591263" w:rsidRPr="00BD28DF" w:rsidRDefault="00591263" w:rsidP="00591263">
            <w:pPr>
              <w:ind w:firstLine="567"/>
              <w:jc w:val="both"/>
              <w:rPr>
                <w:rFonts w:ascii="GHEA Grapalat" w:hAnsi="GHEA Grapalat" w:cs="Arial Armenian"/>
                <w:sz w:val="16"/>
                <w:szCs w:val="16"/>
              </w:rPr>
            </w:pPr>
          </w:p>
        </w:tc>
        <w:tc>
          <w:tcPr>
            <w:tcW w:w="1560" w:type="dxa"/>
          </w:tcPr>
          <w:p w:rsidR="00591263" w:rsidRPr="00BD28DF" w:rsidRDefault="00591263" w:rsidP="00591263">
            <w:pPr>
              <w:ind w:firstLine="567"/>
              <w:jc w:val="both"/>
              <w:rPr>
                <w:rFonts w:ascii="GHEA Grapalat" w:hAnsi="GHEA Grapalat" w:cs="Arial Armenian"/>
                <w:sz w:val="16"/>
                <w:szCs w:val="16"/>
              </w:rPr>
            </w:pPr>
          </w:p>
        </w:tc>
        <w:tc>
          <w:tcPr>
            <w:tcW w:w="2693" w:type="dxa"/>
          </w:tcPr>
          <w:p w:rsidR="00591263" w:rsidRPr="00BD28DF" w:rsidRDefault="00591263" w:rsidP="00591263">
            <w:pPr>
              <w:ind w:firstLine="567"/>
              <w:jc w:val="both"/>
              <w:rPr>
                <w:rFonts w:ascii="GHEA Grapalat" w:hAnsi="GHEA Grapalat" w:cs="Arial Armenian"/>
                <w:sz w:val="16"/>
                <w:szCs w:val="16"/>
              </w:rPr>
            </w:pPr>
          </w:p>
        </w:tc>
        <w:tc>
          <w:tcPr>
            <w:tcW w:w="2268" w:type="dxa"/>
          </w:tcPr>
          <w:p w:rsidR="00591263" w:rsidRPr="00BD28DF" w:rsidRDefault="00591263" w:rsidP="00591263">
            <w:pPr>
              <w:ind w:firstLine="567"/>
              <w:jc w:val="both"/>
              <w:rPr>
                <w:rFonts w:ascii="GHEA Grapalat" w:hAnsi="GHEA Grapalat" w:cs="Arial Armenian"/>
                <w:sz w:val="16"/>
                <w:szCs w:val="16"/>
              </w:rPr>
            </w:pPr>
          </w:p>
        </w:tc>
      </w:tr>
    </w:tbl>
    <w:p w:rsidR="00591263" w:rsidRPr="00BD28DF" w:rsidRDefault="00591263" w:rsidP="00591263">
      <w:pPr>
        <w:ind w:firstLine="567"/>
        <w:jc w:val="both"/>
        <w:rPr>
          <w:rFonts w:ascii="GHEA Grapalat" w:hAnsi="GHEA Grapalat" w:cs="Sylfaen"/>
          <w:sz w:val="16"/>
          <w:szCs w:val="16"/>
        </w:rPr>
      </w:pPr>
      <w:r w:rsidRPr="00BD28DF">
        <w:rPr>
          <w:rFonts w:ascii="GHEA Grapalat" w:hAnsi="GHEA Grapalat" w:cs="Arial Armenian"/>
          <w:sz w:val="16"/>
          <w:szCs w:val="16"/>
        </w:rPr>
        <w:t xml:space="preserve">դ. </w:t>
      </w:r>
      <w:proofErr w:type="gramStart"/>
      <w:r w:rsidRPr="00BD28DF">
        <w:rPr>
          <w:rFonts w:ascii="GHEA Grapalat" w:hAnsi="GHEA Grapalat" w:cs="Arial Armenian"/>
          <w:sz w:val="16"/>
          <w:szCs w:val="16"/>
        </w:rPr>
        <w:t>մասնակցի</w:t>
      </w:r>
      <w:proofErr w:type="gramEnd"/>
      <w:r w:rsidRPr="00BD28DF">
        <w:rPr>
          <w:rFonts w:ascii="GHEA Grapalat" w:hAnsi="GHEA Grapalat" w:cs="Arial Armenian"/>
          <w:sz w:val="16"/>
          <w:szCs w:val="16"/>
        </w:rPr>
        <w:t xml:space="preserve"> որակավորումը այս չափանիշի գծով գնահատվում է բավարար, եթե վերջինս </w:t>
      </w:r>
      <w:r w:rsidRPr="00BD28DF">
        <w:rPr>
          <w:rFonts w:ascii="GHEA Grapalat" w:hAnsi="GHEA Grapalat" w:cs="Sylfaen"/>
          <w:sz w:val="16"/>
          <w:szCs w:val="16"/>
          <w:lang w:val="hy-AM"/>
        </w:rPr>
        <w:t>ապահովում</w:t>
      </w:r>
      <w:r w:rsidRPr="00BD28DF">
        <w:rPr>
          <w:rFonts w:ascii="GHEA Grapalat" w:hAnsi="GHEA Grapalat" w:cs="Arial Armenian"/>
          <w:sz w:val="16"/>
          <w:szCs w:val="16"/>
          <w:lang w:val="hy-AM"/>
        </w:rPr>
        <w:t xml:space="preserve"> </w:t>
      </w:r>
      <w:r w:rsidRPr="00BD28DF">
        <w:rPr>
          <w:rFonts w:ascii="GHEA Grapalat" w:hAnsi="GHEA Grapalat" w:cs="Sylfaen"/>
          <w:sz w:val="16"/>
          <w:szCs w:val="16"/>
          <w:lang w:val="hy-AM"/>
        </w:rPr>
        <w:t>է</w:t>
      </w:r>
      <w:r w:rsidRPr="00BD28DF">
        <w:rPr>
          <w:rFonts w:ascii="GHEA Grapalat" w:hAnsi="GHEA Grapalat" w:cs="Arial Armenian"/>
          <w:sz w:val="16"/>
          <w:szCs w:val="16"/>
          <w:lang w:val="hy-AM"/>
        </w:rPr>
        <w:t xml:space="preserve"> </w:t>
      </w:r>
      <w:r w:rsidRPr="00BD28DF">
        <w:rPr>
          <w:rFonts w:ascii="GHEA Grapalat" w:hAnsi="GHEA Grapalat" w:cs="Sylfaen"/>
          <w:sz w:val="16"/>
          <w:szCs w:val="16"/>
          <w:lang w:val="hy-AM"/>
        </w:rPr>
        <w:t>սույն</w:t>
      </w:r>
      <w:r w:rsidRPr="00BD28DF">
        <w:rPr>
          <w:rFonts w:ascii="GHEA Grapalat" w:hAnsi="GHEA Grapalat" w:cs="Arial Armenian"/>
          <w:sz w:val="16"/>
          <w:szCs w:val="16"/>
          <w:lang w:val="hy-AM"/>
        </w:rPr>
        <w:t xml:space="preserve"> </w:t>
      </w:r>
      <w:r w:rsidRPr="00BD28DF">
        <w:rPr>
          <w:rFonts w:ascii="GHEA Grapalat" w:hAnsi="GHEA Grapalat" w:cs="Arial Armenian"/>
          <w:sz w:val="16"/>
          <w:szCs w:val="16"/>
        </w:rPr>
        <w:t xml:space="preserve">ենթակետով </w:t>
      </w:r>
      <w:r w:rsidRPr="00BD28DF">
        <w:rPr>
          <w:rFonts w:ascii="GHEA Grapalat" w:hAnsi="GHEA Grapalat" w:cs="Sylfaen"/>
          <w:sz w:val="16"/>
          <w:szCs w:val="16"/>
          <w:lang w:val="hy-AM"/>
        </w:rPr>
        <w:t>նախատեսված</w:t>
      </w:r>
      <w:r w:rsidRPr="00BD28DF">
        <w:rPr>
          <w:rFonts w:ascii="GHEA Grapalat" w:hAnsi="GHEA Grapalat" w:cs="Arial Armenian"/>
          <w:sz w:val="16"/>
          <w:szCs w:val="16"/>
          <w:lang w:val="hy-AM"/>
        </w:rPr>
        <w:t xml:space="preserve"> </w:t>
      </w:r>
      <w:r w:rsidRPr="00BD28DF">
        <w:rPr>
          <w:rFonts w:ascii="GHEA Grapalat" w:hAnsi="GHEA Grapalat" w:cs="Arial Armenian"/>
          <w:sz w:val="16"/>
          <w:szCs w:val="16"/>
        </w:rPr>
        <w:t xml:space="preserve">պայմաններն ու </w:t>
      </w:r>
      <w:r w:rsidRPr="00BD28DF">
        <w:rPr>
          <w:rFonts w:ascii="GHEA Grapalat" w:hAnsi="GHEA Grapalat" w:cs="Sylfaen"/>
          <w:sz w:val="16"/>
          <w:szCs w:val="16"/>
          <w:lang w:val="hy-AM"/>
        </w:rPr>
        <w:t>պահանջները</w:t>
      </w:r>
      <w:r w:rsidRPr="00BD28DF">
        <w:rPr>
          <w:rFonts w:ascii="GHEA Grapalat" w:hAnsi="GHEA Grapalat" w:cs="Sylfaen"/>
          <w:sz w:val="16"/>
          <w:szCs w:val="16"/>
        </w:rPr>
        <w:t>:</w:t>
      </w:r>
    </w:p>
    <w:p w:rsidR="00591263" w:rsidRPr="00BD28DF" w:rsidRDefault="00591263" w:rsidP="00591263">
      <w:pPr>
        <w:ind w:firstLine="567"/>
        <w:jc w:val="both"/>
        <w:rPr>
          <w:rFonts w:ascii="GHEA Grapalat" w:hAnsi="GHEA Grapalat" w:cs="Arial Armenian"/>
          <w:sz w:val="16"/>
          <w:szCs w:val="16"/>
        </w:rPr>
      </w:pPr>
    </w:p>
    <w:p w:rsidR="00591263" w:rsidRPr="00BD28DF" w:rsidRDefault="00591263" w:rsidP="00591263">
      <w:pPr>
        <w:pStyle w:val="norm"/>
        <w:spacing w:line="240" w:lineRule="auto"/>
        <w:ind w:firstLine="540"/>
        <w:rPr>
          <w:rFonts w:ascii="GHEA Grapalat" w:hAnsi="GHEA Grapalat" w:cs="Sylfaen"/>
          <w:sz w:val="16"/>
          <w:szCs w:val="16"/>
          <w:lang w:val="af-ZA" w:eastAsia="en-US"/>
        </w:rPr>
      </w:pPr>
      <w:r w:rsidRPr="00BD28DF">
        <w:rPr>
          <w:rFonts w:ascii="GHEA Grapalat" w:hAnsi="GHEA Grapalat" w:cs="Sylfaen"/>
          <w:sz w:val="16"/>
          <w:szCs w:val="16"/>
          <w:lang w:eastAsia="en-US"/>
        </w:rPr>
        <w:t>2.6 Սույն ընթացակարգի շրջանակում կնքվելիք պայմանագիրը</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eastAsia="en-US"/>
        </w:rPr>
        <w:t>կարող</w:t>
      </w:r>
      <w:r w:rsidRPr="00BD28DF">
        <w:rPr>
          <w:rFonts w:ascii="GHEA Grapalat" w:hAnsi="GHEA Grapalat" w:cs="Sylfaen"/>
          <w:sz w:val="16"/>
          <w:szCs w:val="16"/>
          <w:lang w:val="af-ZA" w:eastAsia="en-US"/>
        </w:rPr>
        <w:t xml:space="preserve"> է </w:t>
      </w:r>
      <w:r w:rsidRPr="00BD28DF">
        <w:rPr>
          <w:rFonts w:ascii="GHEA Grapalat" w:hAnsi="GHEA Grapalat" w:cs="Sylfaen"/>
          <w:sz w:val="16"/>
          <w:szCs w:val="16"/>
          <w:lang w:eastAsia="en-US"/>
        </w:rPr>
        <w:t>իրականացվել</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eastAsia="en-US"/>
        </w:rPr>
        <w:t>գործակալության</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eastAsia="en-US"/>
        </w:rPr>
        <w:t>պայմանագիր</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eastAsia="en-US"/>
        </w:rPr>
        <w:t>կնքելու</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eastAsia="en-US"/>
        </w:rPr>
        <w:t>միջոցով։</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eastAsia="en-US"/>
        </w:rPr>
        <w:t>Գործակալության</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eastAsia="en-US"/>
        </w:rPr>
        <w:t>պայմանագրի</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eastAsia="en-US"/>
        </w:rPr>
        <w:t>կողմ</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eastAsia="en-US"/>
        </w:rPr>
        <w:t>չի</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eastAsia="en-US"/>
        </w:rPr>
        <w:t>կարող</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eastAsia="en-US"/>
        </w:rPr>
        <w:t>հանդիսանալ</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eastAsia="en-US"/>
        </w:rPr>
        <w:t>սույն</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eastAsia="en-US"/>
        </w:rPr>
        <w:t>ընթացակարգին</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eastAsia="en-US"/>
        </w:rPr>
        <w:t>մասնակցելու</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eastAsia="en-US"/>
        </w:rPr>
        <w:t>նպատակով</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eastAsia="en-US"/>
        </w:rPr>
        <w:t>հայտ</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eastAsia="en-US"/>
        </w:rPr>
        <w:t>ներկայացրած</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eastAsia="en-US"/>
        </w:rPr>
        <w:t>մասնակիցը</w:t>
      </w:r>
      <w:r w:rsidRPr="00BD28DF">
        <w:rPr>
          <w:rFonts w:ascii="GHEA Grapalat" w:hAnsi="GHEA Grapalat" w:cs="Sylfaen"/>
          <w:sz w:val="16"/>
          <w:szCs w:val="16"/>
          <w:lang w:val="af-ZA" w:eastAsia="en-US"/>
        </w:rPr>
        <w:t xml:space="preserve">: </w:t>
      </w:r>
    </w:p>
    <w:p w:rsidR="00591263" w:rsidRPr="00BD28DF" w:rsidRDefault="00591263" w:rsidP="00591263">
      <w:pPr>
        <w:pStyle w:val="23"/>
        <w:spacing w:line="240" w:lineRule="auto"/>
        <w:rPr>
          <w:rFonts w:ascii="GHEA Grapalat" w:hAnsi="GHEA Grapalat" w:cs="Sylfaen"/>
          <w:sz w:val="16"/>
          <w:szCs w:val="16"/>
        </w:rPr>
      </w:pPr>
      <w:r w:rsidRPr="00BD28DF">
        <w:rPr>
          <w:rFonts w:ascii="GHEA Grapalat" w:hAnsi="GHEA Grapalat" w:cs="Sylfaen"/>
          <w:sz w:val="16"/>
          <w:szCs w:val="16"/>
        </w:rPr>
        <w:t xml:space="preserve"> 2</w:t>
      </w:r>
      <w:r w:rsidRPr="00BD28DF">
        <w:rPr>
          <w:rFonts w:ascii="GHEA Grapalat" w:hAnsi="GHEA Grapalat" w:cs="Sylfaen"/>
          <w:sz w:val="16"/>
          <w:szCs w:val="16"/>
          <w:lang w:val="hy-AM"/>
        </w:rPr>
        <w:t>.</w:t>
      </w:r>
      <w:r w:rsidRPr="00BD28DF">
        <w:rPr>
          <w:rFonts w:ascii="GHEA Grapalat" w:hAnsi="GHEA Grapalat" w:cs="Sylfaen"/>
          <w:sz w:val="16"/>
          <w:szCs w:val="16"/>
        </w:rPr>
        <w:t>7</w:t>
      </w:r>
      <w:r w:rsidRPr="00BD28DF">
        <w:rPr>
          <w:rFonts w:ascii="GHEA Grapalat" w:hAnsi="GHEA Grapalat" w:cs="Sylfaen"/>
          <w:sz w:val="16"/>
          <w:szCs w:val="16"/>
        </w:rPr>
        <w:tab/>
      </w:r>
      <w:r w:rsidRPr="00BD28DF">
        <w:rPr>
          <w:rFonts w:ascii="GHEA Grapalat" w:hAnsi="GHEA Grapalat" w:cs="Sylfaen"/>
          <w:sz w:val="16"/>
          <w:szCs w:val="16"/>
          <w:lang w:val="ru-RU"/>
        </w:rPr>
        <w:t>Մասնակիցները</w:t>
      </w:r>
      <w:r w:rsidRPr="00BD28DF">
        <w:rPr>
          <w:rFonts w:ascii="GHEA Grapalat" w:hAnsi="GHEA Grapalat" w:cs="Sylfaen"/>
          <w:sz w:val="16"/>
          <w:szCs w:val="16"/>
        </w:rPr>
        <w:t xml:space="preserve"> </w:t>
      </w:r>
      <w:r w:rsidRPr="00BD28DF">
        <w:rPr>
          <w:rFonts w:ascii="GHEA Grapalat" w:hAnsi="GHEA Grapalat" w:cs="Sylfaen"/>
          <w:sz w:val="16"/>
          <w:szCs w:val="16"/>
          <w:lang w:val="ru-RU"/>
        </w:rPr>
        <w:t>կարող</w:t>
      </w:r>
      <w:r w:rsidRPr="00BD28DF">
        <w:rPr>
          <w:rFonts w:ascii="GHEA Grapalat" w:hAnsi="GHEA Grapalat" w:cs="Sylfaen"/>
          <w:sz w:val="16"/>
          <w:szCs w:val="16"/>
        </w:rPr>
        <w:t xml:space="preserve"> </w:t>
      </w:r>
      <w:r w:rsidRPr="00BD28DF">
        <w:rPr>
          <w:rFonts w:ascii="GHEA Grapalat" w:hAnsi="GHEA Grapalat" w:cs="Sylfaen"/>
          <w:sz w:val="16"/>
          <w:szCs w:val="16"/>
          <w:lang w:val="ru-RU"/>
        </w:rPr>
        <w:t>են</w:t>
      </w:r>
      <w:r w:rsidRPr="00BD28DF">
        <w:rPr>
          <w:rFonts w:ascii="GHEA Grapalat" w:hAnsi="GHEA Grapalat" w:cs="Sylfaen"/>
          <w:sz w:val="16"/>
          <w:szCs w:val="16"/>
        </w:rPr>
        <w:t xml:space="preserve"> </w:t>
      </w:r>
      <w:r w:rsidRPr="00BD28DF">
        <w:rPr>
          <w:rFonts w:ascii="GHEA Grapalat" w:hAnsi="GHEA Grapalat" w:cs="Sylfaen"/>
          <w:sz w:val="16"/>
          <w:szCs w:val="16"/>
          <w:lang w:val="ru-RU"/>
        </w:rPr>
        <w:t>սույն</w:t>
      </w:r>
      <w:r w:rsidRPr="00BD28DF">
        <w:rPr>
          <w:rFonts w:ascii="GHEA Grapalat" w:hAnsi="GHEA Grapalat" w:cs="Sylfaen"/>
          <w:sz w:val="16"/>
          <w:szCs w:val="16"/>
        </w:rPr>
        <w:t xml:space="preserve"> </w:t>
      </w:r>
      <w:r w:rsidRPr="00BD28DF">
        <w:rPr>
          <w:rFonts w:ascii="GHEA Grapalat" w:hAnsi="GHEA Grapalat" w:cs="Sylfaen"/>
          <w:sz w:val="16"/>
          <w:szCs w:val="16"/>
          <w:lang w:val="ru-RU"/>
        </w:rPr>
        <w:t>ընթացակարգին</w:t>
      </w:r>
      <w:r w:rsidRPr="00BD28DF">
        <w:rPr>
          <w:rFonts w:ascii="GHEA Grapalat" w:hAnsi="GHEA Grapalat" w:cs="Sylfaen"/>
          <w:sz w:val="16"/>
          <w:szCs w:val="16"/>
        </w:rPr>
        <w:t xml:space="preserve"> </w:t>
      </w:r>
      <w:r w:rsidRPr="00BD28DF">
        <w:rPr>
          <w:rFonts w:ascii="GHEA Grapalat" w:hAnsi="GHEA Grapalat" w:cs="Sylfaen"/>
          <w:sz w:val="16"/>
          <w:szCs w:val="16"/>
          <w:lang w:val="ru-RU"/>
        </w:rPr>
        <w:t>մասնակցել</w:t>
      </w:r>
      <w:r w:rsidRPr="00BD28DF">
        <w:rPr>
          <w:rFonts w:ascii="GHEA Grapalat" w:hAnsi="GHEA Grapalat" w:cs="Sylfaen"/>
          <w:sz w:val="16"/>
          <w:szCs w:val="16"/>
        </w:rPr>
        <w:t xml:space="preserve"> </w:t>
      </w:r>
      <w:r w:rsidRPr="00BD28DF">
        <w:rPr>
          <w:rFonts w:ascii="GHEA Grapalat" w:hAnsi="GHEA Grapalat" w:cs="Sylfaen"/>
          <w:sz w:val="16"/>
          <w:szCs w:val="16"/>
          <w:lang w:val="ru-RU"/>
        </w:rPr>
        <w:t>համատեղ</w:t>
      </w:r>
      <w:r w:rsidRPr="00BD28DF">
        <w:rPr>
          <w:rFonts w:ascii="GHEA Grapalat" w:hAnsi="GHEA Grapalat" w:cs="Sylfaen"/>
          <w:sz w:val="16"/>
          <w:szCs w:val="16"/>
        </w:rPr>
        <w:t xml:space="preserve"> </w:t>
      </w:r>
      <w:r w:rsidRPr="00BD28DF">
        <w:rPr>
          <w:rFonts w:ascii="GHEA Grapalat" w:hAnsi="GHEA Grapalat" w:cs="Sylfaen"/>
          <w:sz w:val="16"/>
          <w:szCs w:val="16"/>
          <w:lang w:val="ru-RU"/>
        </w:rPr>
        <w:t>գործունեության</w:t>
      </w:r>
      <w:r w:rsidRPr="00BD28DF">
        <w:rPr>
          <w:rFonts w:ascii="GHEA Grapalat" w:hAnsi="GHEA Grapalat" w:cs="Sylfaen"/>
          <w:sz w:val="16"/>
          <w:szCs w:val="16"/>
        </w:rPr>
        <w:t xml:space="preserve"> </w:t>
      </w:r>
      <w:r w:rsidRPr="00BD28DF">
        <w:rPr>
          <w:rFonts w:ascii="GHEA Grapalat" w:hAnsi="GHEA Grapalat" w:cs="Sylfaen"/>
          <w:sz w:val="16"/>
          <w:szCs w:val="16"/>
          <w:lang w:val="ru-RU"/>
        </w:rPr>
        <w:t>կարգով</w:t>
      </w:r>
      <w:r w:rsidRPr="00BD28DF">
        <w:rPr>
          <w:rFonts w:ascii="GHEA Grapalat" w:hAnsi="GHEA Grapalat" w:cs="Sylfaen"/>
          <w:sz w:val="16"/>
          <w:szCs w:val="16"/>
        </w:rPr>
        <w:t xml:space="preserve"> (</w:t>
      </w:r>
      <w:r w:rsidRPr="00BD28DF">
        <w:rPr>
          <w:rFonts w:ascii="GHEA Grapalat" w:hAnsi="GHEA Grapalat" w:cs="Sylfaen"/>
          <w:sz w:val="16"/>
          <w:szCs w:val="16"/>
          <w:lang w:val="ru-RU"/>
        </w:rPr>
        <w:t>կոնսորցիումով</w:t>
      </w:r>
      <w:r w:rsidRPr="00BD28DF">
        <w:rPr>
          <w:rFonts w:ascii="GHEA Grapalat" w:hAnsi="GHEA Grapalat" w:cs="Sylfaen"/>
          <w:sz w:val="16"/>
          <w:szCs w:val="16"/>
        </w:rPr>
        <w:t>)</w:t>
      </w:r>
      <w:r w:rsidRPr="00BD28DF">
        <w:rPr>
          <w:rFonts w:ascii="GHEA Grapalat" w:hAnsi="GHEA Grapalat" w:cs="Sylfaen"/>
          <w:sz w:val="16"/>
          <w:szCs w:val="16"/>
          <w:lang w:val="ru-RU"/>
        </w:rPr>
        <w:t>։</w:t>
      </w:r>
      <w:r w:rsidRPr="00BD28DF">
        <w:rPr>
          <w:rFonts w:ascii="GHEA Grapalat" w:hAnsi="GHEA Grapalat" w:cs="Sylfaen"/>
          <w:sz w:val="16"/>
          <w:szCs w:val="16"/>
        </w:rPr>
        <w:t xml:space="preserve"> </w:t>
      </w:r>
      <w:r w:rsidRPr="00BD28DF">
        <w:rPr>
          <w:rFonts w:ascii="GHEA Grapalat" w:hAnsi="GHEA Grapalat" w:cs="Sylfaen"/>
          <w:sz w:val="16"/>
          <w:szCs w:val="16"/>
          <w:lang w:val="ru-RU"/>
        </w:rPr>
        <w:t>Նման</w:t>
      </w:r>
      <w:r w:rsidRPr="00BD28DF">
        <w:rPr>
          <w:rFonts w:ascii="GHEA Grapalat" w:hAnsi="GHEA Grapalat" w:cs="Sylfaen"/>
          <w:sz w:val="16"/>
          <w:szCs w:val="16"/>
        </w:rPr>
        <w:t xml:space="preserve"> </w:t>
      </w:r>
      <w:r w:rsidRPr="00BD28DF">
        <w:rPr>
          <w:rFonts w:ascii="GHEA Grapalat" w:hAnsi="GHEA Grapalat" w:cs="Sylfaen"/>
          <w:sz w:val="16"/>
          <w:szCs w:val="16"/>
          <w:lang w:val="ru-RU"/>
        </w:rPr>
        <w:t>դեպքում</w:t>
      </w:r>
      <w:r w:rsidRPr="00BD28DF">
        <w:rPr>
          <w:rFonts w:ascii="GHEA Grapalat" w:hAnsi="GHEA Grapalat" w:cs="Sylfaen"/>
          <w:sz w:val="16"/>
          <w:szCs w:val="16"/>
        </w:rPr>
        <w:t>`</w:t>
      </w:r>
    </w:p>
    <w:p w:rsidR="00591263" w:rsidRPr="00BD28DF" w:rsidRDefault="00591263" w:rsidP="00591263">
      <w:pPr>
        <w:pStyle w:val="23"/>
        <w:spacing w:line="240" w:lineRule="auto"/>
        <w:rPr>
          <w:rFonts w:ascii="GHEA Grapalat" w:hAnsi="GHEA Grapalat" w:cs="Sylfaen"/>
          <w:sz w:val="16"/>
          <w:szCs w:val="16"/>
        </w:rPr>
      </w:pPr>
      <w:r w:rsidRPr="00BD28DF">
        <w:rPr>
          <w:rFonts w:ascii="GHEA Grapalat" w:hAnsi="GHEA Grapalat" w:cs="Sylfaen"/>
          <w:sz w:val="16"/>
          <w:szCs w:val="16"/>
        </w:rPr>
        <w:t>1)</w:t>
      </w:r>
      <w:r w:rsidRPr="00BD28DF">
        <w:rPr>
          <w:rFonts w:ascii="GHEA Grapalat" w:hAnsi="GHEA Grapalat" w:cs="Sylfaen"/>
          <w:sz w:val="16"/>
          <w:szCs w:val="16"/>
        </w:rPr>
        <w:tab/>
      </w:r>
      <w:r w:rsidRPr="00BD28DF">
        <w:rPr>
          <w:rFonts w:ascii="GHEA Grapalat" w:hAnsi="GHEA Grapalat" w:cs="Sylfaen"/>
          <w:sz w:val="16"/>
          <w:szCs w:val="16"/>
          <w:lang w:val="ru-RU"/>
        </w:rPr>
        <w:t>հայտի</w:t>
      </w:r>
      <w:r w:rsidRPr="00BD28DF">
        <w:rPr>
          <w:rFonts w:ascii="GHEA Grapalat" w:hAnsi="GHEA Grapalat" w:cs="Sylfaen"/>
          <w:sz w:val="16"/>
          <w:szCs w:val="16"/>
        </w:rPr>
        <w:t xml:space="preserve"> </w:t>
      </w:r>
      <w:r w:rsidRPr="00BD28DF">
        <w:rPr>
          <w:rFonts w:ascii="GHEA Grapalat" w:hAnsi="GHEA Grapalat" w:cs="Sylfaen"/>
          <w:sz w:val="16"/>
          <w:szCs w:val="16"/>
          <w:lang w:val="ru-RU"/>
        </w:rPr>
        <w:t>գնահատման</w:t>
      </w:r>
      <w:r w:rsidRPr="00BD28DF">
        <w:rPr>
          <w:rFonts w:ascii="GHEA Grapalat" w:hAnsi="GHEA Grapalat" w:cs="Sylfaen"/>
          <w:sz w:val="16"/>
          <w:szCs w:val="16"/>
        </w:rPr>
        <w:t xml:space="preserve"> </w:t>
      </w:r>
      <w:r w:rsidRPr="00BD28DF">
        <w:rPr>
          <w:rFonts w:ascii="GHEA Grapalat" w:hAnsi="GHEA Grapalat" w:cs="Sylfaen"/>
          <w:sz w:val="16"/>
          <w:szCs w:val="16"/>
          <w:lang w:val="ru-RU"/>
        </w:rPr>
        <w:t>ժամանակ</w:t>
      </w:r>
      <w:r w:rsidRPr="00BD28DF">
        <w:rPr>
          <w:rFonts w:ascii="GHEA Grapalat" w:hAnsi="GHEA Grapalat" w:cs="Sylfaen"/>
          <w:sz w:val="16"/>
          <w:szCs w:val="16"/>
        </w:rPr>
        <w:t xml:space="preserve"> </w:t>
      </w:r>
      <w:r w:rsidRPr="00BD28DF">
        <w:rPr>
          <w:rFonts w:ascii="GHEA Grapalat" w:hAnsi="GHEA Grapalat" w:cs="Sylfaen"/>
          <w:sz w:val="16"/>
          <w:szCs w:val="16"/>
          <w:lang w:val="ru-RU"/>
        </w:rPr>
        <w:t>հաշվի</w:t>
      </w:r>
      <w:r w:rsidRPr="00BD28DF">
        <w:rPr>
          <w:rFonts w:ascii="GHEA Grapalat" w:hAnsi="GHEA Grapalat" w:cs="Sylfaen"/>
          <w:sz w:val="16"/>
          <w:szCs w:val="16"/>
        </w:rPr>
        <w:t xml:space="preserve"> </w:t>
      </w:r>
      <w:r w:rsidRPr="00BD28DF">
        <w:rPr>
          <w:rFonts w:ascii="GHEA Grapalat" w:hAnsi="GHEA Grapalat" w:cs="Sylfaen"/>
          <w:sz w:val="16"/>
          <w:szCs w:val="16"/>
          <w:lang w:val="ru-RU"/>
        </w:rPr>
        <w:t>է</w:t>
      </w:r>
      <w:r w:rsidRPr="00BD28DF">
        <w:rPr>
          <w:rFonts w:ascii="GHEA Grapalat" w:hAnsi="GHEA Grapalat" w:cs="Sylfaen"/>
          <w:sz w:val="16"/>
          <w:szCs w:val="16"/>
        </w:rPr>
        <w:t xml:space="preserve"> </w:t>
      </w:r>
      <w:r w:rsidRPr="00BD28DF">
        <w:rPr>
          <w:rFonts w:ascii="GHEA Grapalat" w:hAnsi="GHEA Grapalat" w:cs="Sylfaen"/>
          <w:sz w:val="16"/>
          <w:szCs w:val="16"/>
          <w:lang w:val="ru-RU"/>
        </w:rPr>
        <w:t>առնվում</w:t>
      </w:r>
      <w:r w:rsidRPr="00BD28DF">
        <w:rPr>
          <w:rFonts w:ascii="GHEA Grapalat" w:hAnsi="GHEA Grapalat" w:cs="Sylfaen"/>
          <w:sz w:val="16"/>
          <w:szCs w:val="16"/>
        </w:rPr>
        <w:t xml:space="preserve">, </w:t>
      </w:r>
      <w:r w:rsidRPr="00BD28DF">
        <w:rPr>
          <w:rFonts w:ascii="GHEA Grapalat" w:hAnsi="GHEA Grapalat" w:cs="Sylfaen"/>
          <w:sz w:val="16"/>
          <w:szCs w:val="16"/>
          <w:lang w:val="ru-RU"/>
        </w:rPr>
        <w:t>որ</w:t>
      </w:r>
      <w:r w:rsidRPr="00BD28DF">
        <w:rPr>
          <w:rFonts w:ascii="GHEA Grapalat" w:hAnsi="GHEA Grapalat" w:cs="Sylfaen"/>
          <w:sz w:val="16"/>
          <w:szCs w:val="16"/>
        </w:rPr>
        <w:t xml:space="preserve"> </w:t>
      </w:r>
      <w:r w:rsidRPr="00BD28DF">
        <w:rPr>
          <w:rFonts w:ascii="GHEA Grapalat" w:hAnsi="GHEA Grapalat" w:cs="Sylfaen"/>
          <w:sz w:val="16"/>
          <w:szCs w:val="16"/>
          <w:lang w:val="ru-RU"/>
        </w:rPr>
        <w:t>համատեղ</w:t>
      </w:r>
      <w:r w:rsidRPr="00BD28DF">
        <w:rPr>
          <w:rFonts w:ascii="GHEA Grapalat" w:hAnsi="GHEA Grapalat" w:cs="Sylfaen"/>
          <w:sz w:val="16"/>
          <w:szCs w:val="16"/>
        </w:rPr>
        <w:t xml:space="preserve"> </w:t>
      </w:r>
      <w:r w:rsidRPr="00BD28DF">
        <w:rPr>
          <w:rFonts w:ascii="GHEA Grapalat" w:hAnsi="GHEA Grapalat" w:cs="Sylfaen"/>
          <w:sz w:val="16"/>
          <w:szCs w:val="16"/>
          <w:lang w:val="ru-RU"/>
        </w:rPr>
        <w:t>գործունեության</w:t>
      </w:r>
      <w:r w:rsidRPr="00BD28DF">
        <w:rPr>
          <w:rFonts w:ascii="GHEA Grapalat" w:hAnsi="GHEA Grapalat" w:cs="Sylfaen"/>
          <w:sz w:val="16"/>
          <w:szCs w:val="16"/>
        </w:rPr>
        <w:t xml:space="preserve"> </w:t>
      </w:r>
      <w:r w:rsidRPr="00BD28DF">
        <w:rPr>
          <w:rFonts w:ascii="GHEA Grapalat" w:hAnsi="GHEA Grapalat" w:cs="Sylfaen"/>
          <w:sz w:val="16"/>
          <w:szCs w:val="16"/>
          <w:lang w:val="ru-RU"/>
        </w:rPr>
        <w:t>պայմանագրի</w:t>
      </w:r>
      <w:r w:rsidRPr="00BD28DF">
        <w:rPr>
          <w:rFonts w:ascii="GHEA Grapalat" w:hAnsi="GHEA Grapalat" w:cs="Sylfaen"/>
          <w:sz w:val="16"/>
          <w:szCs w:val="16"/>
        </w:rPr>
        <w:t xml:space="preserve"> </w:t>
      </w:r>
      <w:r w:rsidRPr="00BD28DF">
        <w:rPr>
          <w:rFonts w:ascii="GHEA Grapalat" w:hAnsi="GHEA Grapalat" w:cs="Sylfaen"/>
          <w:sz w:val="16"/>
          <w:szCs w:val="16"/>
          <w:lang w:val="ru-RU"/>
        </w:rPr>
        <w:t>յուրաքանչյուր</w:t>
      </w:r>
      <w:r w:rsidRPr="00BD28DF">
        <w:rPr>
          <w:rFonts w:ascii="GHEA Grapalat" w:hAnsi="GHEA Grapalat" w:cs="Sylfaen"/>
          <w:sz w:val="16"/>
          <w:szCs w:val="16"/>
        </w:rPr>
        <w:t xml:space="preserve"> </w:t>
      </w:r>
      <w:r w:rsidRPr="00BD28DF">
        <w:rPr>
          <w:rFonts w:ascii="GHEA Grapalat" w:hAnsi="GHEA Grapalat" w:cs="Sylfaen"/>
          <w:sz w:val="16"/>
          <w:szCs w:val="16"/>
          <w:lang w:val="ru-RU"/>
        </w:rPr>
        <w:t>անդամի</w:t>
      </w:r>
      <w:r w:rsidRPr="00BD28DF">
        <w:rPr>
          <w:rFonts w:ascii="GHEA Grapalat" w:hAnsi="GHEA Grapalat" w:cs="Sylfaen"/>
          <w:sz w:val="16"/>
          <w:szCs w:val="16"/>
        </w:rPr>
        <w:t xml:space="preserve"> </w:t>
      </w:r>
      <w:r w:rsidRPr="00BD28DF">
        <w:rPr>
          <w:rFonts w:ascii="GHEA Grapalat" w:hAnsi="GHEA Grapalat" w:cs="Sylfaen"/>
          <w:sz w:val="16"/>
          <w:szCs w:val="16"/>
          <w:lang w:val="ru-RU"/>
        </w:rPr>
        <w:t>որակավորումը</w:t>
      </w:r>
      <w:r w:rsidRPr="00BD28DF">
        <w:rPr>
          <w:rFonts w:ascii="GHEA Grapalat" w:hAnsi="GHEA Grapalat" w:cs="Sylfaen"/>
          <w:sz w:val="16"/>
          <w:szCs w:val="16"/>
        </w:rPr>
        <w:t xml:space="preserve"> </w:t>
      </w:r>
      <w:r w:rsidRPr="00BD28DF">
        <w:rPr>
          <w:rFonts w:ascii="GHEA Grapalat" w:hAnsi="GHEA Grapalat" w:cs="Sylfaen"/>
          <w:sz w:val="16"/>
          <w:szCs w:val="16"/>
          <w:lang w:val="ru-RU"/>
        </w:rPr>
        <w:t>պետք</w:t>
      </w:r>
      <w:r w:rsidRPr="00BD28DF">
        <w:rPr>
          <w:rFonts w:ascii="GHEA Grapalat" w:hAnsi="GHEA Grapalat" w:cs="Sylfaen"/>
          <w:sz w:val="16"/>
          <w:szCs w:val="16"/>
        </w:rPr>
        <w:t xml:space="preserve"> </w:t>
      </w:r>
      <w:r w:rsidRPr="00BD28DF">
        <w:rPr>
          <w:rFonts w:ascii="GHEA Grapalat" w:hAnsi="GHEA Grapalat" w:cs="Sylfaen"/>
          <w:sz w:val="16"/>
          <w:szCs w:val="16"/>
          <w:lang w:val="ru-RU"/>
        </w:rPr>
        <w:t>է</w:t>
      </w:r>
      <w:r w:rsidRPr="00BD28DF">
        <w:rPr>
          <w:rFonts w:ascii="GHEA Grapalat" w:hAnsi="GHEA Grapalat" w:cs="Sylfaen"/>
          <w:sz w:val="16"/>
          <w:szCs w:val="16"/>
        </w:rPr>
        <w:t xml:space="preserve"> </w:t>
      </w:r>
      <w:r w:rsidRPr="00BD28DF">
        <w:rPr>
          <w:rFonts w:ascii="GHEA Grapalat" w:hAnsi="GHEA Grapalat" w:cs="Sylfaen"/>
          <w:sz w:val="16"/>
          <w:szCs w:val="16"/>
          <w:lang w:val="ru-RU"/>
        </w:rPr>
        <w:t>համապատասխանի</w:t>
      </w:r>
      <w:r w:rsidRPr="00BD28DF">
        <w:rPr>
          <w:rFonts w:ascii="GHEA Grapalat" w:hAnsi="GHEA Grapalat" w:cs="Sylfaen"/>
          <w:sz w:val="16"/>
          <w:szCs w:val="16"/>
        </w:rPr>
        <w:t xml:space="preserve"> </w:t>
      </w:r>
      <w:r w:rsidRPr="00BD28DF">
        <w:rPr>
          <w:rFonts w:ascii="GHEA Grapalat" w:hAnsi="GHEA Grapalat" w:cs="Sylfaen"/>
          <w:sz w:val="16"/>
          <w:szCs w:val="16"/>
          <w:lang w:val="en-US"/>
        </w:rPr>
        <w:t>այդ</w:t>
      </w:r>
      <w:r w:rsidRPr="00BD28DF">
        <w:rPr>
          <w:rFonts w:ascii="GHEA Grapalat" w:hAnsi="GHEA Grapalat" w:cs="Sylfaen"/>
          <w:sz w:val="16"/>
          <w:szCs w:val="16"/>
        </w:rPr>
        <w:t xml:space="preserve"> </w:t>
      </w:r>
      <w:r w:rsidRPr="00BD28DF">
        <w:rPr>
          <w:rFonts w:ascii="GHEA Grapalat" w:hAnsi="GHEA Grapalat" w:cs="Sylfaen"/>
          <w:sz w:val="16"/>
          <w:szCs w:val="16"/>
          <w:lang w:val="ru-RU"/>
        </w:rPr>
        <w:t>պայմանագրով</w:t>
      </w:r>
      <w:r w:rsidRPr="00BD28DF">
        <w:rPr>
          <w:rFonts w:ascii="GHEA Grapalat" w:hAnsi="GHEA Grapalat" w:cs="Sylfaen"/>
          <w:sz w:val="16"/>
          <w:szCs w:val="16"/>
        </w:rPr>
        <w:t xml:space="preserve"> </w:t>
      </w:r>
      <w:r w:rsidRPr="00BD28DF">
        <w:rPr>
          <w:rFonts w:ascii="GHEA Grapalat" w:hAnsi="GHEA Grapalat" w:cs="Sylfaen"/>
          <w:sz w:val="16"/>
          <w:szCs w:val="16"/>
          <w:lang w:val="ru-RU"/>
        </w:rPr>
        <w:t>տվյալ</w:t>
      </w:r>
      <w:r w:rsidRPr="00BD28DF">
        <w:rPr>
          <w:rFonts w:ascii="GHEA Grapalat" w:hAnsi="GHEA Grapalat" w:cs="Sylfaen"/>
          <w:sz w:val="16"/>
          <w:szCs w:val="16"/>
        </w:rPr>
        <w:t xml:space="preserve"> </w:t>
      </w:r>
      <w:r w:rsidRPr="00BD28DF">
        <w:rPr>
          <w:rFonts w:ascii="GHEA Grapalat" w:hAnsi="GHEA Grapalat" w:cs="Sylfaen"/>
          <w:sz w:val="16"/>
          <w:szCs w:val="16"/>
          <w:lang w:val="ru-RU"/>
        </w:rPr>
        <w:t>անդամի</w:t>
      </w:r>
      <w:r w:rsidRPr="00BD28DF">
        <w:rPr>
          <w:rFonts w:ascii="GHEA Grapalat" w:hAnsi="GHEA Grapalat" w:cs="Sylfaen"/>
          <w:sz w:val="16"/>
          <w:szCs w:val="16"/>
        </w:rPr>
        <w:t xml:space="preserve"> </w:t>
      </w:r>
      <w:r w:rsidRPr="00BD28DF">
        <w:rPr>
          <w:rFonts w:ascii="GHEA Grapalat" w:hAnsi="GHEA Grapalat" w:cs="Sylfaen"/>
          <w:sz w:val="16"/>
          <w:szCs w:val="16"/>
          <w:lang w:val="ru-RU"/>
        </w:rPr>
        <w:t>ստանձնած</w:t>
      </w:r>
      <w:r w:rsidRPr="00BD28DF">
        <w:rPr>
          <w:rFonts w:ascii="GHEA Grapalat" w:hAnsi="GHEA Grapalat" w:cs="Sylfaen"/>
          <w:sz w:val="16"/>
          <w:szCs w:val="16"/>
        </w:rPr>
        <w:t xml:space="preserve">` </w:t>
      </w:r>
      <w:r w:rsidRPr="00BD28DF">
        <w:rPr>
          <w:rFonts w:ascii="GHEA Grapalat" w:hAnsi="GHEA Grapalat" w:cs="Sylfaen"/>
          <w:sz w:val="16"/>
          <w:szCs w:val="16"/>
          <w:lang w:val="ru-RU"/>
        </w:rPr>
        <w:t>սույն</w:t>
      </w:r>
      <w:r w:rsidRPr="00BD28DF">
        <w:rPr>
          <w:rFonts w:ascii="GHEA Grapalat" w:hAnsi="GHEA Grapalat" w:cs="Sylfaen"/>
          <w:sz w:val="16"/>
          <w:szCs w:val="16"/>
        </w:rPr>
        <w:t xml:space="preserve"> </w:t>
      </w:r>
      <w:r w:rsidRPr="00BD28DF">
        <w:rPr>
          <w:rFonts w:ascii="GHEA Grapalat" w:hAnsi="GHEA Grapalat" w:cs="Sylfaen"/>
          <w:sz w:val="16"/>
          <w:szCs w:val="16"/>
          <w:lang w:val="ru-RU"/>
        </w:rPr>
        <w:t>հրավերով</w:t>
      </w:r>
      <w:r w:rsidRPr="00BD28DF">
        <w:rPr>
          <w:rFonts w:ascii="GHEA Grapalat" w:hAnsi="GHEA Grapalat" w:cs="Sylfaen"/>
          <w:sz w:val="16"/>
          <w:szCs w:val="16"/>
        </w:rPr>
        <w:t xml:space="preserve"> </w:t>
      </w:r>
      <w:r w:rsidRPr="00BD28DF">
        <w:rPr>
          <w:rFonts w:ascii="GHEA Grapalat" w:hAnsi="GHEA Grapalat" w:cs="Sylfaen"/>
          <w:sz w:val="16"/>
          <w:szCs w:val="16"/>
          <w:lang w:val="ru-RU"/>
        </w:rPr>
        <w:t>սահմանված</w:t>
      </w:r>
      <w:r w:rsidRPr="00BD28DF">
        <w:rPr>
          <w:rFonts w:ascii="GHEA Grapalat" w:hAnsi="GHEA Grapalat" w:cs="Sylfaen"/>
          <w:sz w:val="16"/>
          <w:szCs w:val="16"/>
        </w:rPr>
        <w:t xml:space="preserve"> </w:t>
      </w:r>
      <w:r w:rsidRPr="00BD28DF">
        <w:rPr>
          <w:rFonts w:ascii="GHEA Grapalat" w:hAnsi="GHEA Grapalat" w:cs="Sylfaen"/>
          <w:sz w:val="16"/>
          <w:szCs w:val="16"/>
          <w:lang w:val="ru-RU"/>
        </w:rPr>
        <w:t>որակավորման</w:t>
      </w:r>
      <w:r w:rsidRPr="00BD28DF">
        <w:rPr>
          <w:rFonts w:ascii="GHEA Grapalat" w:hAnsi="GHEA Grapalat" w:cs="Sylfaen"/>
          <w:sz w:val="16"/>
          <w:szCs w:val="16"/>
        </w:rPr>
        <w:t xml:space="preserve"> </w:t>
      </w:r>
      <w:r w:rsidRPr="00BD28DF">
        <w:rPr>
          <w:rFonts w:ascii="GHEA Grapalat" w:hAnsi="GHEA Grapalat" w:cs="Sylfaen"/>
          <w:sz w:val="16"/>
          <w:szCs w:val="16"/>
          <w:lang w:val="ru-RU"/>
        </w:rPr>
        <w:t>պահանջներին</w:t>
      </w:r>
      <w:r w:rsidRPr="00BD28DF">
        <w:rPr>
          <w:rFonts w:ascii="GHEA Grapalat" w:hAnsi="GHEA Grapalat" w:cs="Sylfaen"/>
          <w:sz w:val="16"/>
          <w:szCs w:val="16"/>
        </w:rPr>
        <w:t>.</w:t>
      </w:r>
    </w:p>
    <w:p w:rsidR="00591263" w:rsidRPr="00BD28DF" w:rsidRDefault="00591263" w:rsidP="00591263">
      <w:pPr>
        <w:pStyle w:val="23"/>
        <w:spacing w:line="240" w:lineRule="auto"/>
        <w:rPr>
          <w:rFonts w:ascii="GHEA Grapalat" w:hAnsi="GHEA Grapalat" w:cs="Sylfaen"/>
          <w:sz w:val="16"/>
          <w:szCs w:val="16"/>
        </w:rPr>
      </w:pPr>
      <w:r w:rsidRPr="00BD28DF">
        <w:rPr>
          <w:rFonts w:ascii="GHEA Grapalat" w:hAnsi="GHEA Grapalat" w:cs="Sylfaen"/>
          <w:sz w:val="16"/>
          <w:szCs w:val="16"/>
        </w:rPr>
        <w:lastRenderedPageBreak/>
        <w:t xml:space="preserve">2) </w:t>
      </w:r>
      <w:r w:rsidRPr="00BD28DF">
        <w:rPr>
          <w:rFonts w:ascii="GHEA Grapalat" w:hAnsi="GHEA Grapalat" w:cs="Sylfaen"/>
          <w:sz w:val="16"/>
          <w:szCs w:val="16"/>
          <w:lang w:val="ru-RU"/>
        </w:rPr>
        <w:t>համատեղ</w:t>
      </w:r>
      <w:r w:rsidRPr="00BD28DF">
        <w:rPr>
          <w:rFonts w:ascii="GHEA Grapalat" w:hAnsi="GHEA Grapalat" w:cs="Sylfaen"/>
          <w:sz w:val="16"/>
          <w:szCs w:val="16"/>
        </w:rPr>
        <w:t xml:space="preserve"> </w:t>
      </w:r>
      <w:r w:rsidRPr="00BD28DF">
        <w:rPr>
          <w:rFonts w:ascii="GHEA Grapalat" w:hAnsi="GHEA Grapalat" w:cs="Sylfaen"/>
          <w:sz w:val="16"/>
          <w:szCs w:val="16"/>
          <w:lang w:val="ru-RU"/>
        </w:rPr>
        <w:t>գործունեության</w:t>
      </w:r>
      <w:r w:rsidRPr="00BD28DF">
        <w:rPr>
          <w:rFonts w:ascii="GHEA Grapalat" w:hAnsi="GHEA Grapalat" w:cs="Sylfaen"/>
          <w:sz w:val="16"/>
          <w:szCs w:val="16"/>
        </w:rPr>
        <w:t xml:space="preserve"> </w:t>
      </w:r>
      <w:r w:rsidRPr="00BD28DF">
        <w:rPr>
          <w:rFonts w:ascii="GHEA Grapalat" w:hAnsi="GHEA Grapalat" w:cs="Sylfaen"/>
          <w:sz w:val="16"/>
          <w:szCs w:val="16"/>
          <w:lang w:val="ru-RU"/>
        </w:rPr>
        <w:t>պայմանագրի</w:t>
      </w:r>
      <w:r w:rsidRPr="00BD28DF">
        <w:rPr>
          <w:rFonts w:ascii="GHEA Grapalat" w:hAnsi="GHEA Grapalat" w:cs="Sylfaen"/>
          <w:sz w:val="16"/>
          <w:szCs w:val="16"/>
        </w:rPr>
        <w:t xml:space="preserve"> </w:t>
      </w:r>
      <w:r w:rsidRPr="00BD28DF">
        <w:rPr>
          <w:rFonts w:ascii="GHEA Grapalat" w:hAnsi="GHEA Grapalat" w:cs="Sylfaen"/>
          <w:sz w:val="16"/>
          <w:szCs w:val="16"/>
          <w:lang w:val="ru-RU"/>
        </w:rPr>
        <w:t>կողմերից</w:t>
      </w:r>
      <w:r w:rsidRPr="00BD28DF">
        <w:rPr>
          <w:rFonts w:ascii="GHEA Grapalat" w:hAnsi="GHEA Grapalat" w:cs="Sylfaen"/>
          <w:sz w:val="16"/>
          <w:szCs w:val="16"/>
        </w:rPr>
        <w:t xml:space="preserve"> </w:t>
      </w:r>
      <w:r w:rsidRPr="00BD28DF">
        <w:rPr>
          <w:rFonts w:ascii="GHEA Grapalat" w:hAnsi="GHEA Grapalat" w:cs="Sylfaen"/>
          <w:sz w:val="16"/>
          <w:szCs w:val="16"/>
          <w:lang w:val="ru-RU"/>
        </w:rPr>
        <w:t>որևէ</w:t>
      </w:r>
      <w:r w:rsidRPr="00BD28DF">
        <w:rPr>
          <w:rFonts w:ascii="GHEA Grapalat" w:hAnsi="GHEA Grapalat" w:cs="Sylfaen"/>
          <w:sz w:val="16"/>
          <w:szCs w:val="16"/>
        </w:rPr>
        <w:t xml:space="preserve"> </w:t>
      </w:r>
      <w:r w:rsidRPr="00BD28DF">
        <w:rPr>
          <w:rFonts w:ascii="GHEA Grapalat" w:hAnsi="GHEA Grapalat" w:cs="Sylfaen"/>
          <w:sz w:val="16"/>
          <w:szCs w:val="16"/>
          <w:lang w:val="ru-RU"/>
        </w:rPr>
        <w:t>մեկը</w:t>
      </w:r>
      <w:r w:rsidRPr="00BD28DF">
        <w:rPr>
          <w:rFonts w:ascii="GHEA Grapalat" w:hAnsi="GHEA Grapalat" w:cs="Sylfaen"/>
          <w:sz w:val="16"/>
          <w:szCs w:val="16"/>
        </w:rPr>
        <w:t xml:space="preserve"> </w:t>
      </w:r>
      <w:r w:rsidRPr="00BD28DF">
        <w:rPr>
          <w:rFonts w:ascii="GHEA Grapalat" w:hAnsi="GHEA Grapalat" w:cs="Sylfaen"/>
          <w:sz w:val="16"/>
          <w:szCs w:val="16"/>
          <w:lang w:val="ru-RU"/>
        </w:rPr>
        <w:t>չի</w:t>
      </w:r>
      <w:r w:rsidRPr="00BD28DF">
        <w:rPr>
          <w:rFonts w:ascii="GHEA Grapalat" w:hAnsi="GHEA Grapalat" w:cs="Sylfaen"/>
          <w:sz w:val="16"/>
          <w:szCs w:val="16"/>
        </w:rPr>
        <w:t xml:space="preserve"> </w:t>
      </w:r>
      <w:r w:rsidRPr="00BD28DF">
        <w:rPr>
          <w:rFonts w:ascii="GHEA Grapalat" w:hAnsi="GHEA Grapalat" w:cs="Sylfaen"/>
          <w:sz w:val="16"/>
          <w:szCs w:val="16"/>
          <w:lang w:val="ru-RU"/>
        </w:rPr>
        <w:t>կարող</w:t>
      </w:r>
      <w:r w:rsidRPr="00BD28DF">
        <w:rPr>
          <w:rFonts w:ascii="GHEA Grapalat" w:hAnsi="GHEA Grapalat" w:cs="Sylfaen"/>
          <w:sz w:val="16"/>
          <w:szCs w:val="16"/>
        </w:rPr>
        <w:t xml:space="preserve"> </w:t>
      </w:r>
      <w:r w:rsidRPr="00BD28DF">
        <w:rPr>
          <w:rFonts w:ascii="GHEA Grapalat" w:hAnsi="GHEA Grapalat" w:cs="Sylfaen"/>
          <w:sz w:val="16"/>
          <w:szCs w:val="16"/>
          <w:lang w:val="ru-RU"/>
        </w:rPr>
        <w:t>նույն</w:t>
      </w:r>
      <w:r w:rsidRPr="00BD28DF">
        <w:rPr>
          <w:rFonts w:ascii="GHEA Grapalat" w:hAnsi="GHEA Grapalat" w:cs="Sylfaen"/>
          <w:sz w:val="16"/>
          <w:szCs w:val="16"/>
        </w:rPr>
        <w:t xml:space="preserve"> </w:t>
      </w:r>
      <w:r w:rsidRPr="00BD28DF">
        <w:rPr>
          <w:rFonts w:ascii="GHEA Grapalat" w:hAnsi="GHEA Grapalat" w:cs="Sylfaen"/>
          <w:sz w:val="16"/>
          <w:szCs w:val="16"/>
          <w:lang w:val="ru-RU"/>
        </w:rPr>
        <w:t>ընթացակարգին</w:t>
      </w:r>
      <w:r w:rsidRPr="00BD28DF">
        <w:rPr>
          <w:rFonts w:ascii="GHEA Grapalat" w:hAnsi="GHEA Grapalat" w:cs="Sylfaen"/>
          <w:sz w:val="16"/>
          <w:szCs w:val="16"/>
        </w:rPr>
        <w:t xml:space="preserve"> </w:t>
      </w:r>
      <w:r w:rsidRPr="00BD28DF">
        <w:rPr>
          <w:rFonts w:ascii="GHEA Grapalat" w:hAnsi="GHEA Grapalat" w:cs="Sylfaen"/>
          <w:sz w:val="16"/>
          <w:szCs w:val="16"/>
          <w:lang w:val="ru-RU"/>
        </w:rPr>
        <w:t>ներկայացնել</w:t>
      </w:r>
      <w:r w:rsidRPr="00BD28DF">
        <w:rPr>
          <w:rFonts w:ascii="GHEA Grapalat" w:hAnsi="GHEA Grapalat" w:cs="Sylfaen"/>
          <w:sz w:val="16"/>
          <w:szCs w:val="16"/>
        </w:rPr>
        <w:t xml:space="preserve"> </w:t>
      </w:r>
      <w:r w:rsidRPr="00BD28DF">
        <w:rPr>
          <w:rFonts w:ascii="GHEA Grapalat" w:hAnsi="GHEA Grapalat" w:cs="Sylfaen"/>
          <w:sz w:val="16"/>
          <w:szCs w:val="16"/>
          <w:lang w:val="ru-RU"/>
        </w:rPr>
        <w:t>առանձին</w:t>
      </w:r>
      <w:r w:rsidRPr="00BD28DF">
        <w:rPr>
          <w:rFonts w:ascii="GHEA Grapalat" w:hAnsi="GHEA Grapalat" w:cs="Sylfaen"/>
          <w:sz w:val="16"/>
          <w:szCs w:val="16"/>
        </w:rPr>
        <w:t xml:space="preserve"> </w:t>
      </w:r>
      <w:r w:rsidRPr="00BD28DF">
        <w:rPr>
          <w:rFonts w:ascii="GHEA Grapalat" w:hAnsi="GHEA Grapalat" w:cs="Sylfaen"/>
          <w:sz w:val="16"/>
          <w:szCs w:val="16"/>
          <w:lang w:val="ru-RU"/>
        </w:rPr>
        <w:t>հայտ</w:t>
      </w:r>
      <w:r w:rsidRPr="00BD28DF">
        <w:rPr>
          <w:rFonts w:ascii="GHEA Grapalat" w:hAnsi="GHEA Grapalat" w:cs="Sylfaen"/>
          <w:sz w:val="16"/>
          <w:szCs w:val="16"/>
        </w:rPr>
        <w:t xml:space="preserve">: </w:t>
      </w:r>
      <w:r w:rsidRPr="00BD28DF">
        <w:rPr>
          <w:rFonts w:ascii="GHEA Grapalat" w:hAnsi="GHEA Grapalat" w:cs="Sylfaen"/>
          <w:sz w:val="16"/>
          <w:szCs w:val="16"/>
          <w:lang w:val="ru-RU"/>
        </w:rPr>
        <w:t>Սույն</w:t>
      </w:r>
      <w:r w:rsidRPr="00BD28DF">
        <w:rPr>
          <w:rFonts w:ascii="GHEA Grapalat" w:hAnsi="GHEA Grapalat" w:cs="Sylfaen"/>
          <w:sz w:val="16"/>
          <w:szCs w:val="16"/>
        </w:rPr>
        <w:t xml:space="preserve"> </w:t>
      </w:r>
      <w:r w:rsidRPr="00BD28DF">
        <w:rPr>
          <w:rFonts w:ascii="GHEA Grapalat" w:hAnsi="GHEA Grapalat" w:cs="Sylfaen"/>
          <w:sz w:val="16"/>
          <w:szCs w:val="16"/>
          <w:lang w:val="ru-RU"/>
        </w:rPr>
        <w:t>պարբերության</w:t>
      </w:r>
      <w:r w:rsidRPr="00BD28DF">
        <w:rPr>
          <w:rFonts w:ascii="GHEA Grapalat" w:hAnsi="GHEA Grapalat" w:cs="Sylfaen"/>
          <w:sz w:val="16"/>
          <w:szCs w:val="16"/>
        </w:rPr>
        <w:t xml:space="preserve"> </w:t>
      </w:r>
      <w:r w:rsidRPr="00BD28DF">
        <w:rPr>
          <w:rFonts w:ascii="GHEA Grapalat" w:hAnsi="GHEA Grapalat" w:cs="Sylfaen"/>
          <w:sz w:val="16"/>
          <w:szCs w:val="16"/>
          <w:lang w:val="ru-RU"/>
        </w:rPr>
        <w:t>պահանջի</w:t>
      </w:r>
      <w:r w:rsidRPr="00BD28DF">
        <w:rPr>
          <w:rFonts w:ascii="GHEA Grapalat" w:hAnsi="GHEA Grapalat" w:cs="Sylfaen"/>
          <w:sz w:val="16"/>
          <w:szCs w:val="16"/>
        </w:rPr>
        <w:t xml:space="preserve"> </w:t>
      </w:r>
      <w:r w:rsidRPr="00BD28DF">
        <w:rPr>
          <w:rFonts w:ascii="GHEA Grapalat" w:hAnsi="GHEA Grapalat" w:cs="Sylfaen"/>
          <w:sz w:val="16"/>
          <w:szCs w:val="16"/>
          <w:lang w:val="ru-RU"/>
        </w:rPr>
        <w:t>չպահպանման</w:t>
      </w:r>
      <w:r w:rsidRPr="00BD28DF">
        <w:rPr>
          <w:rFonts w:ascii="GHEA Grapalat" w:hAnsi="GHEA Grapalat" w:cs="Sylfaen"/>
          <w:sz w:val="16"/>
          <w:szCs w:val="16"/>
        </w:rPr>
        <w:t xml:space="preserve"> </w:t>
      </w:r>
      <w:r w:rsidRPr="00BD28DF">
        <w:rPr>
          <w:rFonts w:ascii="GHEA Grapalat" w:hAnsi="GHEA Grapalat" w:cs="Sylfaen"/>
          <w:sz w:val="16"/>
          <w:szCs w:val="16"/>
          <w:lang w:val="ru-RU"/>
        </w:rPr>
        <w:t>դեպքում</w:t>
      </w:r>
      <w:r w:rsidRPr="00BD28DF">
        <w:rPr>
          <w:rFonts w:ascii="GHEA Grapalat" w:hAnsi="GHEA Grapalat" w:cs="Sylfaen"/>
          <w:sz w:val="16"/>
          <w:szCs w:val="16"/>
        </w:rPr>
        <w:t xml:space="preserve">` </w:t>
      </w:r>
      <w:r w:rsidRPr="00BD28DF">
        <w:rPr>
          <w:rFonts w:ascii="GHEA Grapalat" w:hAnsi="GHEA Grapalat" w:cs="Sylfaen"/>
          <w:sz w:val="16"/>
          <w:szCs w:val="16"/>
          <w:lang w:val="ru-RU"/>
        </w:rPr>
        <w:t>հայտերի</w:t>
      </w:r>
      <w:r w:rsidRPr="00BD28DF">
        <w:rPr>
          <w:rFonts w:ascii="GHEA Grapalat" w:hAnsi="GHEA Grapalat" w:cs="Sylfaen"/>
          <w:sz w:val="16"/>
          <w:szCs w:val="16"/>
        </w:rPr>
        <w:t xml:space="preserve"> </w:t>
      </w:r>
      <w:r w:rsidR="00DE47F5">
        <w:rPr>
          <w:rFonts w:ascii="GHEA Grapalat" w:hAnsi="GHEA Grapalat" w:cs="Sylfaen"/>
          <w:sz w:val="16"/>
          <w:szCs w:val="16"/>
          <w:lang w:val="ru-RU"/>
        </w:rPr>
        <w:t>բաց</w:t>
      </w:r>
      <w:r w:rsidRPr="00BD28DF">
        <w:rPr>
          <w:rFonts w:ascii="GHEA Grapalat" w:hAnsi="GHEA Grapalat" w:cs="Sylfaen"/>
          <w:sz w:val="16"/>
          <w:szCs w:val="16"/>
          <w:lang w:val="ru-RU"/>
        </w:rPr>
        <w:t>ման</w:t>
      </w:r>
      <w:r w:rsidRPr="00BD28DF">
        <w:rPr>
          <w:rFonts w:ascii="GHEA Grapalat" w:hAnsi="GHEA Grapalat" w:cs="Sylfaen"/>
          <w:sz w:val="16"/>
          <w:szCs w:val="16"/>
        </w:rPr>
        <w:t xml:space="preserve"> </w:t>
      </w:r>
      <w:r w:rsidRPr="00BD28DF">
        <w:rPr>
          <w:rFonts w:ascii="GHEA Grapalat" w:hAnsi="GHEA Grapalat" w:cs="Sylfaen"/>
          <w:sz w:val="16"/>
          <w:szCs w:val="16"/>
          <w:lang w:val="ru-RU"/>
        </w:rPr>
        <w:t>նիստում</w:t>
      </w:r>
      <w:r w:rsidRPr="00BD28DF">
        <w:rPr>
          <w:rFonts w:ascii="GHEA Grapalat" w:hAnsi="GHEA Grapalat" w:cs="Sylfaen"/>
          <w:sz w:val="16"/>
          <w:szCs w:val="16"/>
        </w:rPr>
        <w:t xml:space="preserve"> </w:t>
      </w:r>
      <w:r w:rsidRPr="00BD28DF">
        <w:rPr>
          <w:rFonts w:ascii="GHEA Grapalat" w:hAnsi="GHEA Grapalat" w:cs="Sylfaen"/>
          <w:sz w:val="16"/>
          <w:szCs w:val="16"/>
          <w:lang w:val="ru-RU"/>
        </w:rPr>
        <w:t>մերժվում</w:t>
      </w:r>
      <w:r w:rsidRPr="00BD28DF">
        <w:rPr>
          <w:rFonts w:ascii="GHEA Grapalat" w:hAnsi="GHEA Grapalat" w:cs="Sylfaen"/>
          <w:sz w:val="16"/>
          <w:szCs w:val="16"/>
        </w:rPr>
        <w:t xml:space="preserve"> </w:t>
      </w:r>
      <w:r w:rsidRPr="00BD28DF">
        <w:rPr>
          <w:rFonts w:ascii="GHEA Grapalat" w:hAnsi="GHEA Grapalat" w:cs="Sylfaen"/>
          <w:sz w:val="16"/>
          <w:szCs w:val="16"/>
          <w:lang w:val="ru-RU"/>
        </w:rPr>
        <w:t>են</w:t>
      </w:r>
      <w:r w:rsidRPr="00BD28DF">
        <w:rPr>
          <w:rFonts w:ascii="GHEA Grapalat" w:hAnsi="GHEA Grapalat" w:cs="Sylfaen"/>
          <w:sz w:val="16"/>
          <w:szCs w:val="16"/>
        </w:rPr>
        <w:t xml:space="preserve"> </w:t>
      </w:r>
      <w:r w:rsidRPr="00BD28DF">
        <w:rPr>
          <w:rFonts w:ascii="GHEA Grapalat" w:hAnsi="GHEA Grapalat" w:cs="Sylfaen"/>
          <w:sz w:val="16"/>
          <w:szCs w:val="16"/>
          <w:lang w:val="ru-RU"/>
        </w:rPr>
        <w:t>ինչպես</w:t>
      </w:r>
      <w:r w:rsidRPr="00BD28DF">
        <w:rPr>
          <w:rFonts w:ascii="GHEA Grapalat" w:hAnsi="GHEA Grapalat" w:cs="Sylfaen"/>
          <w:sz w:val="16"/>
          <w:szCs w:val="16"/>
        </w:rPr>
        <w:t xml:space="preserve"> </w:t>
      </w:r>
      <w:r w:rsidRPr="00BD28DF">
        <w:rPr>
          <w:rFonts w:ascii="GHEA Grapalat" w:hAnsi="GHEA Grapalat" w:cs="Sylfaen"/>
          <w:sz w:val="16"/>
          <w:szCs w:val="16"/>
          <w:lang w:val="ru-RU"/>
        </w:rPr>
        <w:t>համատեղ</w:t>
      </w:r>
      <w:r w:rsidRPr="00BD28DF">
        <w:rPr>
          <w:rFonts w:ascii="GHEA Grapalat" w:hAnsi="GHEA Grapalat" w:cs="Sylfaen"/>
          <w:sz w:val="16"/>
          <w:szCs w:val="16"/>
        </w:rPr>
        <w:t xml:space="preserve"> </w:t>
      </w:r>
      <w:r w:rsidRPr="00BD28DF">
        <w:rPr>
          <w:rFonts w:ascii="GHEA Grapalat" w:hAnsi="GHEA Grapalat" w:cs="Sylfaen"/>
          <w:sz w:val="16"/>
          <w:szCs w:val="16"/>
          <w:lang w:val="ru-RU"/>
        </w:rPr>
        <w:t>գործունեության</w:t>
      </w:r>
      <w:r w:rsidRPr="00BD28DF">
        <w:rPr>
          <w:rFonts w:ascii="GHEA Grapalat" w:hAnsi="GHEA Grapalat" w:cs="Sylfaen"/>
          <w:sz w:val="16"/>
          <w:szCs w:val="16"/>
        </w:rPr>
        <w:t xml:space="preserve"> </w:t>
      </w:r>
      <w:r w:rsidRPr="00BD28DF">
        <w:rPr>
          <w:rFonts w:ascii="GHEA Grapalat" w:hAnsi="GHEA Grapalat" w:cs="Sylfaen"/>
          <w:sz w:val="16"/>
          <w:szCs w:val="16"/>
          <w:lang w:val="ru-RU"/>
        </w:rPr>
        <w:t>կարգով</w:t>
      </w:r>
      <w:r w:rsidRPr="00BD28DF">
        <w:rPr>
          <w:rFonts w:ascii="GHEA Grapalat" w:hAnsi="GHEA Grapalat" w:cs="Sylfaen"/>
          <w:sz w:val="16"/>
          <w:szCs w:val="16"/>
        </w:rPr>
        <w:t xml:space="preserve">, </w:t>
      </w:r>
      <w:r w:rsidRPr="00BD28DF">
        <w:rPr>
          <w:rFonts w:ascii="GHEA Grapalat" w:hAnsi="GHEA Grapalat" w:cs="Sylfaen"/>
          <w:sz w:val="16"/>
          <w:szCs w:val="16"/>
          <w:lang w:val="ru-RU"/>
        </w:rPr>
        <w:t>այնպես</w:t>
      </w:r>
      <w:r w:rsidRPr="00BD28DF">
        <w:rPr>
          <w:rFonts w:ascii="GHEA Grapalat" w:hAnsi="GHEA Grapalat" w:cs="Sylfaen"/>
          <w:sz w:val="16"/>
          <w:szCs w:val="16"/>
        </w:rPr>
        <w:t xml:space="preserve"> </w:t>
      </w:r>
      <w:r w:rsidRPr="00BD28DF">
        <w:rPr>
          <w:rFonts w:ascii="GHEA Grapalat" w:hAnsi="GHEA Grapalat" w:cs="Sylfaen"/>
          <w:sz w:val="16"/>
          <w:szCs w:val="16"/>
          <w:lang w:val="ru-RU"/>
        </w:rPr>
        <w:t>էլ</w:t>
      </w:r>
      <w:r w:rsidRPr="00BD28DF">
        <w:rPr>
          <w:rFonts w:ascii="GHEA Grapalat" w:hAnsi="GHEA Grapalat" w:cs="Sylfaen"/>
          <w:sz w:val="16"/>
          <w:szCs w:val="16"/>
        </w:rPr>
        <w:t xml:space="preserve"> </w:t>
      </w:r>
      <w:r w:rsidRPr="00BD28DF">
        <w:rPr>
          <w:rFonts w:ascii="GHEA Grapalat" w:hAnsi="GHEA Grapalat" w:cs="Sylfaen"/>
          <w:sz w:val="16"/>
          <w:szCs w:val="16"/>
          <w:lang w:val="ru-RU"/>
        </w:rPr>
        <w:t>առանձին</w:t>
      </w:r>
      <w:r w:rsidRPr="00BD28DF">
        <w:rPr>
          <w:rFonts w:ascii="GHEA Grapalat" w:hAnsi="GHEA Grapalat" w:cs="Sylfaen"/>
          <w:sz w:val="16"/>
          <w:szCs w:val="16"/>
        </w:rPr>
        <w:t xml:space="preserve"> </w:t>
      </w:r>
      <w:r w:rsidRPr="00BD28DF">
        <w:rPr>
          <w:rFonts w:ascii="GHEA Grapalat" w:hAnsi="GHEA Grapalat" w:cs="Sylfaen"/>
          <w:sz w:val="16"/>
          <w:szCs w:val="16"/>
          <w:lang w:val="ru-RU"/>
        </w:rPr>
        <w:t>ներկայացված</w:t>
      </w:r>
      <w:r w:rsidRPr="00BD28DF">
        <w:rPr>
          <w:rFonts w:ascii="GHEA Grapalat" w:hAnsi="GHEA Grapalat" w:cs="Sylfaen"/>
          <w:sz w:val="16"/>
          <w:szCs w:val="16"/>
        </w:rPr>
        <w:t xml:space="preserve"> </w:t>
      </w:r>
      <w:r w:rsidRPr="00BD28DF">
        <w:rPr>
          <w:rFonts w:ascii="GHEA Grapalat" w:hAnsi="GHEA Grapalat" w:cs="Sylfaen"/>
          <w:sz w:val="16"/>
          <w:szCs w:val="16"/>
          <w:lang w:val="ru-RU"/>
        </w:rPr>
        <w:t>հայտերը</w:t>
      </w:r>
      <w:r w:rsidRPr="00BD28DF">
        <w:rPr>
          <w:rFonts w:ascii="GHEA Grapalat" w:hAnsi="GHEA Grapalat" w:cs="Sylfaen"/>
          <w:sz w:val="16"/>
          <w:szCs w:val="16"/>
        </w:rPr>
        <w:t>.</w:t>
      </w:r>
    </w:p>
    <w:p w:rsidR="00591263" w:rsidRPr="00BD28DF" w:rsidRDefault="00591263" w:rsidP="00591263">
      <w:pPr>
        <w:pStyle w:val="23"/>
        <w:spacing w:line="240" w:lineRule="auto"/>
        <w:ind w:firstLine="567"/>
        <w:rPr>
          <w:rFonts w:ascii="GHEA Grapalat" w:hAnsi="GHEA Grapalat" w:cs="Sylfaen"/>
          <w:sz w:val="16"/>
          <w:szCs w:val="16"/>
          <w:lang w:val="hy-AM"/>
        </w:rPr>
      </w:pPr>
      <w:r w:rsidRPr="00BD28DF">
        <w:rPr>
          <w:rFonts w:ascii="GHEA Grapalat" w:hAnsi="GHEA Grapalat" w:cs="Sylfaen"/>
          <w:sz w:val="16"/>
          <w:szCs w:val="16"/>
        </w:rPr>
        <w:t>3) Մ</w:t>
      </w:r>
      <w:r w:rsidRPr="00BD28DF">
        <w:rPr>
          <w:rFonts w:ascii="GHEA Grapalat" w:hAnsi="GHEA Grapalat" w:cs="Sylfaen"/>
          <w:sz w:val="16"/>
          <w:szCs w:val="16"/>
          <w:lang w:val="ru-RU"/>
        </w:rPr>
        <w:t>ասնակիցները</w:t>
      </w:r>
      <w:r w:rsidRPr="00BD28DF">
        <w:rPr>
          <w:rFonts w:ascii="GHEA Grapalat" w:hAnsi="GHEA Grapalat" w:cs="Sylfaen"/>
          <w:sz w:val="16"/>
          <w:szCs w:val="16"/>
        </w:rPr>
        <w:t xml:space="preserve"> </w:t>
      </w:r>
      <w:r w:rsidRPr="00BD28DF">
        <w:rPr>
          <w:rFonts w:ascii="GHEA Grapalat" w:hAnsi="GHEA Grapalat" w:cs="Sylfaen"/>
          <w:sz w:val="16"/>
          <w:szCs w:val="16"/>
          <w:lang w:val="ru-RU"/>
        </w:rPr>
        <w:t>կրում</w:t>
      </w:r>
      <w:r w:rsidRPr="00BD28DF">
        <w:rPr>
          <w:rFonts w:ascii="GHEA Grapalat" w:hAnsi="GHEA Grapalat" w:cs="Sylfaen"/>
          <w:sz w:val="16"/>
          <w:szCs w:val="16"/>
        </w:rPr>
        <w:t xml:space="preserve"> </w:t>
      </w:r>
      <w:r w:rsidRPr="00BD28DF">
        <w:rPr>
          <w:rFonts w:ascii="GHEA Grapalat" w:hAnsi="GHEA Grapalat" w:cs="Sylfaen"/>
          <w:sz w:val="16"/>
          <w:szCs w:val="16"/>
          <w:lang w:val="ru-RU"/>
        </w:rPr>
        <w:t>են</w:t>
      </w:r>
      <w:r w:rsidRPr="00BD28DF">
        <w:rPr>
          <w:rFonts w:ascii="GHEA Grapalat" w:hAnsi="GHEA Grapalat" w:cs="Sylfaen"/>
          <w:sz w:val="16"/>
          <w:szCs w:val="16"/>
        </w:rPr>
        <w:t xml:space="preserve"> </w:t>
      </w:r>
      <w:r w:rsidRPr="00BD28DF">
        <w:rPr>
          <w:rFonts w:ascii="GHEA Grapalat" w:hAnsi="GHEA Grapalat" w:cs="Sylfaen"/>
          <w:sz w:val="16"/>
          <w:szCs w:val="16"/>
          <w:lang w:val="ru-RU"/>
        </w:rPr>
        <w:t>համատեղ</w:t>
      </w:r>
      <w:r w:rsidRPr="00BD28DF">
        <w:rPr>
          <w:rFonts w:ascii="GHEA Grapalat" w:hAnsi="GHEA Grapalat" w:cs="Sylfaen"/>
          <w:sz w:val="16"/>
          <w:szCs w:val="16"/>
        </w:rPr>
        <w:t xml:space="preserve"> </w:t>
      </w:r>
      <w:r w:rsidRPr="00BD28DF">
        <w:rPr>
          <w:rFonts w:ascii="GHEA Grapalat" w:hAnsi="GHEA Grapalat" w:cs="Sylfaen"/>
          <w:sz w:val="16"/>
          <w:szCs w:val="16"/>
          <w:lang w:val="ru-RU"/>
        </w:rPr>
        <w:t>և</w:t>
      </w:r>
      <w:r w:rsidRPr="00BD28DF">
        <w:rPr>
          <w:rFonts w:ascii="GHEA Grapalat" w:hAnsi="GHEA Grapalat" w:cs="Sylfaen"/>
          <w:sz w:val="16"/>
          <w:szCs w:val="16"/>
        </w:rPr>
        <w:t xml:space="preserve"> </w:t>
      </w:r>
      <w:r w:rsidRPr="00BD28DF">
        <w:rPr>
          <w:rFonts w:ascii="GHEA Grapalat" w:hAnsi="GHEA Grapalat" w:cs="Sylfaen"/>
          <w:sz w:val="16"/>
          <w:szCs w:val="16"/>
          <w:lang w:val="ru-RU"/>
        </w:rPr>
        <w:t>համապարտ</w:t>
      </w:r>
      <w:r w:rsidRPr="00BD28DF">
        <w:rPr>
          <w:rFonts w:ascii="GHEA Grapalat" w:hAnsi="GHEA Grapalat" w:cs="Sylfaen"/>
          <w:sz w:val="16"/>
          <w:szCs w:val="16"/>
        </w:rPr>
        <w:t xml:space="preserve"> </w:t>
      </w:r>
      <w:r w:rsidRPr="00BD28DF">
        <w:rPr>
          <w:rFonts w:ascii="GHEA Grapalat" w:hAnsi="GHEA Grapalat" w:cs="Sylfaen"/>
          <w:sz w:val="16"/>
          <w:szCs w:val="16"/>
          <w:lang w:val="ru-RU"/>
        </w:rPr>
        <w:t>պատասխանատվություն</w:t>
      </w:r>
      <w:r w:rsidRPr="00BD28DF">
        <w:rPr>
          <w:rFonts w:ascii="GHEA Grapalat" w:hAnsi="GHEA Grapalat" w:cs="Sylfaen"/>
          <w:sz w:val="16"/>
          <w:szCs w:val="16"/>
        </w:rPr>
        <w:t>:</w:t>
      </w:r>
      <w:r w:rsidRPr="00BD28DF">
        <w:rPr>
          <w:rFonts w:ascii="GHEA Grapalat" w:hAnsi="GHEA Grapalat" w:cs="Sylfaen"/>
          <w:sz w:val="16"/>
          <w:szCs w:val="16"/>
          <w:lang w:val="hy-AM"/>
        </w:rPr>
        <w:t xml:space="preserve"> </w:t>
      </w:r>
      <w:r w:rsidRPr="00BD28DF">
        <w:rPr>
          <w:rFonts w:ascii="GHEA Grapalat" w:hAnsi="GHEA Grapalat" w:cs="Sylfaen"/>
          <w:sz w:val="16"/>
          <w:szCs w:val="16"/>
        </w:rPr>
        <w:t>Ընդ որում,</w:t>
      </w:r>
      <w:r w:rsidRPr="00BD28DF">
        <w:rPr>
          <w:rFonts w:ascii="GHEA Grapalat" w:hAnsi="GHEA Grapalat" w:cs="Sylfaen"/>
          <w:sz w:val="16"/>
          <w:szCs w:val="16"/>
          <w:lang w:val="hy-AM"/>
        </w:rPr>
        <w:t xml:space="preserve"> </w:t>
      </w:r>
      <w:r w:rsidRPr="00BD28DF">
        <w:rPr>
          <w:rFonts w:ascii="GHEA Grapalat" w:hAnsi="GHEA Grapalat" w:cs="Sylfaen"/>
          <w:sz w:val="16"/>
          <w:szCs w:val="16"/>
          <w:lang w:val="ru-RU"/>
        </w:rPr>
        <w:t>կոնսորցիումի</w:t>
      </w:r>
      <w:r w:rsidRPr="00BD28DF">
        <w:rPr>
          <w:rFonts w:ascii="GHEA Grapalat" w:hAnsi="GHEA Grapalat" w:cs="Sylfaen"/>
          <w:sz w:val="16"/>
          <w:szCs w:val="16"/>
        </w:rPr>
        <w:t xml:space="preserve"> </w:t>
      </w:r>
      <w:r w:rsidRPr="00BD28DF">
        <w:rPr>
          <w:rFonts w:ascii="GHEA Grapalat" w:hAnsi="GHEA Grapalat" w:cs="Sylfaen"/>
          <w:sz w:val="16"/>
          <w:szCs w:val="16"/>
          <w:lang w:val="ru-RU"/>
        </w:rPr>
        <w:t>անդամի</w:t>
      </w:r>
      <w:r w:rsidRPr="00BD28DF">
        <w:rPr>
          <w:rFonts w:ascii="GHEA Grapalat" w:hAnsi="GHEA Grapalat" w:cs="Sylfaen"/>
          <w:sz w:val="16"/>
          <w:szCs w:val="16"/>
        </w:rPr>
        <w:t xml:space="preserve"> </w:t>
      </w:r>
      <w:r w:rsidRPr="00BD28DF">
        <w:rPr>
          <w:rFonts w:ascii="GHEA Grapalat" w:hAnsi="GHEA Grapalat" w:cs="Sylfaen"/>
          <w:sz w:val="16"/>
          <w:szCs w:val="16"/>
          <w:lang w:val="ru-RU"/>
        </w:rPr>
        <w:t>կոնսորցիումից</w:t>
      </w:r>
      <w:r w:rsidRPr="00BD28DF">
        <w:rPr>
          <w:rFonts w:ascii="GHEA Grapalat" w:hAnsi="GHEA Grapalat" w:cs="Sylfaen"/>
          <w:sz w:val="16"/>
          <w:szCs w:val="16"/>
        </w:rPr>
        <w:t xml:space="preserve"> </w:t>
      </w:r>
      <w:r w:rsidRPr="00BD28DF">
        <w:rPr>
          <w:rFonts w:ascii="GHEA Grapalat" w:hAnsi="GHEA Grapalat" w:cs="Sylfaen"/>
          <w:sz w:val="16"/>
          <w:szCs w:val="16"/>
          <w:lang w:val="ru-RU"/>
        </w:rPr>
        <w:t>դուրս</w:t>
      </w:r>
      <w:r w:rsidRPr="00BD28DF">
        <w:rPr>
          <w:rFonts w:ascii="GHEA Grapalat" w:hAnsi="GHEA Grapalat" w:cs="Sylfaen"/>
          <w:sz w:val="16"/>
          <w:szCs w:val="16"/>
        </w:rPr>
        <w:t xml:space="preserve"> </w:t>
      </w:r>
      <w:r w:rsidRPr="00BD28DF">
        <w:rPr>
          <w:rFonts w:ascii="GHEA Grapalat" w:hAnsi="GHEA Grapalat" w:cs="Sylfaen"/>
          <w:sz w:val="16"/>
          <w:szCs w:val="16"/>
          <w:lang w:val="ru-RU"/>
        </w:rPr>
        <w:t>գալու</w:t>
      </w:r>
      <w:r w:rsidRPr="00BD28DF">
        <w:rPr>
          <w:rFonts w:ascii="GHEA Grapalat" w:hAnsi="GHEA Grapalat" w:cs="Sylfaen"/>
          <w:sz w:val="16"/>
          <w:szCs w:val="16"/>
        </w:rPr>
        <w:t xml:space="preserve"> </w:t>
      </w:r>
      <w:r w:rsidRPr="00BD28DF">
        <w:rPr>
          <w:rFonts w:ascii="GHEA Grapalat" w:hAnsi="GHEA Grapalat" w:cs="Sylfaen"/>
          <w:sz w:val="16"/>
          <w:szCs w:val="16"/>
          <w:lang w:val="ru-RU"/>
        </w:rPr>
        <w:t>դեպքում</w:t>
      </w:r>
      <w:r w:rsidRPr="00BD28DF">
        <w:rPr>
          <w:rFonts w:ascii="GHEA Grapalat" w:hAnsi="GHEA Grapalat" w:cs="Sylfaen"/>
          <w:sz w:val="16"/>
          <w:szCs w:val="16"/>
        </w:rPr>
        <w:t xml:space="preserve"> </w:t>
      </w:r>
      <w:r w:rsidRPr="00BD28DF">
        <w:rPr>
          <w:rFonts w:ascii="GHEA Grapalat" w:hAnsi="GHEA Grapalat" w:cs="Sylfaen"/>
          <w:sz w:val="16"/>
          <w:szCs w:val="16"/>
          <w:lang w:val="ru-RU"/>
        </w:rPr>
        <w:t>կոնսորցիումի</w:t>
      </w:r>
      <w:r w:rsidRPr="00BD28DF">
        <w:rPr>
          <w:rFonts w:ascii="GHEA Grapalat" w:hAnsi="GHEA Grapalat" w:cs="Sylfaen"/>
          <w:sz w:val="16"/>
          <w:szCs w:val="16"/>
        </w:rPr>
        <w:t xml:space="preserve"> </w:t>
      </w:r>
      <w:r w:rsidRPr="00BD28DF">
        <w:rPr>
          <w:rFonts w:ascii="GHEA Grapalat" w:hAnsi="GHEA Grapalat" w:cs="Sylfaen"/>
          <w:sz w:val="16"/>
          <w:szCs w:val="16"/>
          <w:lang w:val="ru-RU"/>
        </w:rPr>
        <w:t>հետ</w:t>
      </w:r>
      <w:r w:rsidRPr="00BD28DF">
        <w:rPr>
          <w:rFonts w:ascii="GHEA Grapalat" w:hAnsi="GHEA Grapalat" w:cs="Sylfaen"/>
          <w:sz w:val="16"/>
          <w:szCs w:val="16"/>
        </w:rPr>
        <w:t xml:space="preserve"> </w:t>
      </w:r>
      <w:r w:rsidRPr="00BD28DF">
        <w:rPr>
          <w:rFonts w:ascii="GHEA Grapalat" w:hAnsi="GHEA Grapalat" w:cs="Sylfaen"/>
          <w:sz w:val="16"/>
          <w:szCs w:val="16"/>
          <w:lang w:val="en-US"/>
        </w:rPr>
        <w:t>պ</w:t>
      </w:r>
      <w:r w:rsidRPr="00BD28DF">
        <w:rPr>
          <w:rFonts w:ascii="GHEA Grapalat" w:hAnsi="GHEA Grapalat" w:cs="Sylfaen"/>
          <w:sz w:val="16"/>
          <w:szCs w:val="16"/>
          <w:lang w:val="ru-RU"/>
        </w:rPr>
        <w:t>ատվիրատուի</w:t>
      </w:r>
      <w:r w:rsidRPr="00BD28DF">
        <w:rPr>
          <w:rFonts w:ascii="GHEA Grapalat" w:hAnsi="GHEA Grapalat" w:cs="Sylfaen"/>
          <w:sz w:val="16"/>
          <w:szCs w:val="16"/>
        </w:rPr>
        <w:t xml:space="preserve"> </w:t>
      </w:r>
      <w:r w:rsidRPr="00BD28DF">
        <w:rPr>
          <w:rFonts w:ascii="GHEA Grapalat" w:hAnsi="GHEA Grapalat" w:cs="Sylfaen"/>
          <w:sz w:val="16"/>
          <w:szCs w:val="16"/>
          <w:lang w:val="ru-RU"/>
        </w:rPr>
        <w:t>կնքած</w:t>
      </w:r>
      <w:r w:rsidRPr="00BD28DF">
        <w:rPr>
          <w:rFonts w:ascii="GHEA Grapalat" w:hAnsi="GHEA Grapalat" w:cs="Sylfaen"/>
          <w:sz w:val="16"/>
          <w:szCs w:val="16"/>
        </w:rPr>
        <w:t xml:space="preserve"> </w:t>
      </w:r>
      <w:r w:rsidRPr="00BD28DF">
        <w:rPr>
          <w:rFonts w:ascii="GHEA Grapalat" w:hAnsi="GHEA Grapalat" w:cs="Sylfaen"/>
          <w:sz w:val="16"/>
          <w:szCs w:val="16"/>
          <w:lang w:val="ru-RU"/>
        </w:rPr>
        <w:t>պայմանագիրը</w:t>
      </w:r>
      <w:r w:rsidRPr="00BD28DF">
        <w:rPr>
          <w:rFonts w:ascii="GHEA Grapalat" w:hAnsi="GHEA Grapalat" w:cs="Sylfaen"/>
          <w:sz w:val="16"/>
          <w:szCs w:val="16"/>
        </w:rPr>
        <w:t xml:space="preserve"> </w:t>
      </w:r>
      <w:r w:rsidRPr="00BD28DF">
        <w:rPr>
          <w:rFonts w:ascii="GHEA Grapalat" w:hAnsi="GHEA Grapalat" w:cs="Sylfaen"/>
          <w:sz w:val="16"/>
          <w:szCs w:val="16"/>
          <w:lang w:val="ru-RU"/>
        </w:rPr>
        <w:t>միակողմանիորեն</w:t>
      </w:r>
      <w:r w:rsidRPr="00BD28DF">
        <w:rPr>
          <w:rFonts w:ascii="GHEA Grapalat" w:hAnsi="GHEA Grapalat" w:cs="Sylfaen"/>
          <w:sz w:val="16"/>
          <w:szCs w:val="16"/>
        </w:rPr>
        <w:t xml:space="preserve"> </w:t>
      </w:r>
      <w:r w:rsidRPr="00BD28DF">
        <w:rPr>
          <w:rFonts w:ascii="GHEA Grapalat" w:hAnsi="GHEA Grapalat" w:cs="Sylfaen"/>
          <w:sz w:val="16"/>
          <w:szCs w:val="16"/>
          <w:lang w:val="ru-RU"/>
        </w:rPr>
        <w:t>լուծվում</w:t>
      </w:r>
      <w:r w:rsidRPr="00BD28DF">
        <w:rPr>
          <w:rFonts w:ascii="GHEA Grapalat" w:hAnsi="GHEA Grapalat" w:cs="Sylfaen"/>
          <w:sz w:val="16"/>
          <w:szCs w:val="16"/>
        </w:rPr>
        <w:t xml:space="preserve"> </w:t>
      </w:r>
      <w:r w:rsidRPr="00BD28DF">
        <w:rPr>
          <w:rFonts w:ascii="GHEA Grapalat" w:hAnsi="GHEA Grapalat" w:cs="Sylfaen"/>
          <w:sz w:val="16"/>
          <w:szCs w:val="16"/>
          <w:lang w:val="ru-RU"/>
        </w:rPr>
        <w:t>է</w:t>
      </w:r>
      <w:r w:rsidRPr="00BD28DF">
        <w:rPr>
          <w:rFonts w:ascii="GHEA Grapalat" w:hAnsi="GHEA Grapalat" w:cs="Sylfaen"/>
          <w:sz w:val="16"/>
          <w:szCs w:val="16"/>
        </w:rPr>
        <w:t xml:space="preserve"> </w:t>
      </w:r>
      <w:r w:rsidRPr="00BD28DF">
        <w:rPr>
          <w:rFonts w:ascii="GHEA Grapalat" w:hAnsi="GHEA Grapalat" w:cs="Sylfaen"/>
          <w:sz w:val="16"/>
          <w:szCs w:val="16"/>
          <w:lang w:val="ru-RU"/>
        </w:rPr>
        <w:t>և</w:t>
      </w:r>
      <w:r w:rsidRPr="00BD28DF">
        <w:rPr>
          <w:rFonts w:ascii="GHEA Grapalat" w:hAnsi="GHEA Grapalat" w:cs="Sylfaen"/>
          <w:sz w:val="16"/>
          <w:szCs w:val="16"/>
        </w:rPr>
        <w:t xml:space="preserve"> </w:t>
      </w:r>
      <w:r w:rsidRPr="00BD28DF">
        <w:rPr>
          <w:rFonts w:ascii="GHEA Grapalat" w:hAnsi="GHEA Grapalat" w:cs="Sylfaen"/>
          <w:sz w:val="16"/>
          <w:szCs w:val="16"/>
          <w:lang w:val="ru-RU"/>
        </w:rPr>
        <w:t>կոնսորցիումի</w:t>
      </w:r>
      <w:r w:rsidRPr="00BD28DF">
        <w:rPr>
          <w:rFonts w:ascii="GHEA Grapalat" w:hAnsi="GHEA Grapalat" w:cs="Sylfaen"/>
          <w:sz w:val="16"/>
          <w:szCs w:val="16"/>
        </w:rPr>
        <w:t xml:space="preserve"> </w:t>
      </w:r>
      <w:r w:rsidRPr="00BD28DF">
        <w:rPr>
          <w:rFonts w:ascii="GHEA Grapalat" w:hAnsi="GHEA Grapalat" w:cs="Sylfaen"/>
          <w:sz w:val="16"/>
          <w:szCs w:val="16"/>
          <w:lang w:val="ru-RU"/>
        </w:rPr>
        <w:t>անդամների</w:t>
      </w:r>
      <w:r w:rsidRPr="00BD28DF">
        <w:rPr>
          <w:rFonts w:ascii="GHEA Grapalat" w:hAnsi="GHEA Grapalat" w:cs="Sylfaen"/>
          <w:sz w:val="16"/>
          <w:szCs w:val="16"/>
        </w:rPr>
        <w:t xml:space="preserve"> </w:t>
      </w:r>
      <w:r w:rsidRPr="00BD28DF">
        <w:rPr>
          <w:rFonts w:ascii="GHEA Grapalat" w:hAnsi="GHEA Grapalat" w:cs="Sylfaen"/>
          <w:sz w:val="16"/>
          <w:szCs w:val="16"/>
          <w:lang w:val="ru-RU"/>
        </w:rPr>
        <w:t>նկատմամբ</w:t>
      </w:r>
      <w:r w:rsidRPr="00BD28DF">
        <w:rPr>
          <w:rFonts w:ascii="GHEA Grapalat" w:hAnsi="GHEA Grapalat" w:cs="Sylfaen"/>
          <w:sz w:val="16"/>
          <w:szCs w:val="16"/>
        </w:rPr>
        <w:t xml:space="preserve"> </w:t>
      </w:r>
      <w:r w:rsidRPr="00BD28DF">
        <w:rPr>
          <w:rFonts w:ascii="GHEA Grapalat" w:hAnsi="GHEA Grapalat" w:cs="Sylfaen"/>
          <w:sz w:val="16"/>
          <w:szCs w:val="16"/>
          <w:lang w:val="ru-RU"/>
        </w:rPr>
        <w:t>կիրառվում</w:t>
      </w:r>
      <w:r w:rsidRPr="00BD28DF">
        <w:rPr>
          <w:rFonts w:ascii="GHEA Grapalat" w:hAnsi="GHEA Grapalat" w:cs="Sylfaen"/>
          <w:sz w:val="16"/>
          <w:szCs w:val="16"/>
        </w:rPr>
        <w:t xml:space="preserve"> </w:t>
      </w:r>
      <w:r w:rsidRPr="00BD28DF">
        <w:rPr>
          <w:rFonts w:ascii="GHEA Grapalat" w:hAnsi="GHEA Grapalat" w:cs="Sylfaen"/>
          <w:sz w:val="16"/>
          <w:szCs w:val="16"/>
          <w:lang w:val="ru-RU"/>
        </w:rPr>
        <w:t>են</w:t>
      </w:r>
      <w:r w:rsidRPr="00BD28DF">
        <w:rPr>
          <w:rFonts w:ascii="GHEA Grapalat" w:hAnsi="GHEA Grapalat" w:cs="Sylfaen"/>
          <w:sz w:val="16"/>
          <w:szCs w:val="16"/>
        </w:rPr>
        <w:t xml:space="preserve"> </w:t>
      </w:r>
      <w:r w:rsidRPr="00BD28DF">
        <w:rPr>
          <w:rFonts w:ascii="GHEA Grapalat" w:hAnsi="GHEA Grapalat" w:cs="Sylfaen"/>
          <w:sz w:val="16"/>
          <w:szCs w:val="16"/>
          <w:lang w:val="ru-RU"/>
        </w:rPr>
        <w:t>պայմանագրով</w:t>
      </w:r>
      <w:r w:rsidRPr="00BD28DF">
        <w:rPr>
          <w:rFonts w:ascii="GHEA Grapalat" w:hAnsi="GHEA Grapalat" w:cs="Sylfaen"/>
          <w:sz w:val="16"/>
          <w:szCs w:val="16"/>
        </w:rPr>
        <w:t xml:space="preserve"> </w:t>
      </w:r>
      <w:r w:rsidRPr="00BD28DF">
        <w:rPr>
          <w:rFonts w:ascii="GHEA Grapalat" w:hAnsi="GHEA Grapalat" w:cs="Sylfaen"/>
          <w:sz w:val="16"/>
          <w:szCs w:val="16"/>
          <w:lang w:val="ru-RU"/>
        </w:rPr>
        <w:t>նախատեսված</w:t>
      </w:r>
      <w:r w:rsidRPr="00BD28DF">
        <w:rPr>
          <w:rFonts w:ascii="GHEA Grapalat" w:hAnsi="GHEA Grapalat" w:cs="Sylfaen"/>
          <w:sz w:val="16"/>
          <w:szCs w:val="16"/>
        </w:rPr>
        <w:t xml:space="preserve"> </w:t>
      </w:r>
      <w:r w:rsidRPr="00BD28DF">
        <w:rPr>
          <w:rFonts w:ascii="GHEA Grapalat" w:hAnsi="GHEA Grapalat" w:cs="Sylfaen"/>
          <w:sz w:val="16"/>
          <w:szCs w:val="16"/>
          <w:lang w:val="ru-RU"/>
        </w:rPr>
        <w:t>պատասխանատվության</w:t>
      </w:r>
      <w:r w:rsidRPr="00BD28DF">
        <w:rPr>
          <w:rFonts w:ascii="GHEA Grapalat" w:hAnsi="GHEA Grapalat" w:cs="Sylfaen"/>
          <w:sz w:val="16"/>
          <w:szCs w:val="16"/>
        </w:rPr>
        <w:t xml:space="preserve"> </w:t>
      </w:r>
      <w:r w:rsidRPr="00BD28DF">
        <w:rPr>
          <w:rFonts w:ascii="GHEA Grapalat" w:hAnsi="GHEA Grapalat" w:cs="Sylfaen"/>
          <w:sz w:val="16"/>
          <w:szCs w:val="16"/>
          <w:lang w:val="ru-RU"/>
        </w:rPr>
        <w:t>միջոցները</w:t>
      </w:r>
      <w:r w:rsidRPr="00BD28DF">
        <w:rPr>
          <w:rFonts w:ascii="GHEA Grapalat" w:hAnsi="GHEA Grapalat" w:cs="Sylfaen"/>
          <w:sz w:val="16"/>
          <w:szCs w:val="16"/>
          <w:lang w:val="hy-AM"/>
        </w:rPr>
        <w:t>:</w:t>
      </w:r>
    </w:p>
    <w:p w:rsidR="00591263" w:rsidRPr="00BD28DF" w:rsidRDefault="00591263" w:rsidP="00591263">
      <w:pPr>
        <w:ind w:firstLine="567"/>
        <w:jc w:val="both"/>
        <w:rPr>
          <w:rFonts w:ascii="GHEA Grapalat" w:hAnsi="GHEA Grapalat"/>
          <w:b/>
          <w:sz w:val="16"/>
          <w:szCs w:val="16"/>
          <w:lang w:val="af-ZA"/>
        </w:rPr>
      </w:pPr>
    </w:p>
    <w:p w:rsidR="00591263" w:rsidRPr="00BD28DF" w:rsidRDefault="00591263" w:rsidP="00591263">
      <w:pPr>
        <w:ind w:firstLine="567"/>
        <w:jc w:val="both"/>
        <w:rPr>
          <w:rFonts w:ascii="GHEA Grapalat" w:hAnsi="GHEA Grapalat"/>
          <w:b/>
          <w:sz w:val="16"/>
          <w:szCs w:val="16"/>
          <w:lang w:val="af-ZA"/>
        </w:rPr>
      </w:pPr>
    </w:p>
    <w:p w:rsidR="00591263" w:rsidRPr="00BD28DF" w:rsidRDefault="00591263" w:rsidP="00591263">
      <w:pPr>
        <w:jc w:val="center"/>
        <w:rPr>
          <w:rFonts w:ascii="GHEA Grapalat" w:hAnsi="GHEA Grapalat" w:cs="Arial"/>
          <w:b/>
          <w:sz w:val="16"/>
          <w:szCs w:val="16"/>
          <w:lang w:val="af-ZA"/>
        </w:rPr>
      </w:pPr>
      <w:r w:rsidRPr="00BD28DF">
        <w:rPr>
          <w:rFonts w:ascii="GHEA Grapalat" w:hAnsi="GHEA Grapalat"/>
          <w:b/>
          <w:sz w:val="16"/>
          <w:szCs w:val="16"/>
          <w:lang w:val="af-ZA"/>
        </w:rPr>
        <w:t xml:space="preserve">3.  </w:t>
      </w:r>
      <w:proofErr w:type="gramStart"/>
      <w:r w:rsidRPr="00BD28DF">
        <w:rPr>
          <w:rFonts w:ascii="GHEA Grapalat" w:hAnsi="GHEA Grapalat" w:cs="Sylfaen"/>
          <w:b/>
          <w:sz w:val="16"/>
          <w:szCs w:val="16"/>
        </w:rPr>
        <w:t>ՀՐԱՎԵՐԻ</w:t>
      </w:r>
      <w:r w:rsidRPr="00BD28DF">
        <w:rPr>
          <w:rFonts w:ascii="GHEA Grapalat" w:hAnsi="GHEA Grapalat" w:cs="Arial"/>
          <w:b/>
          <w:sz w:val="16"/>
          <w:szCs w:val="16"/>
          <w:lang w:val="af-ZA"/>
        </w:rPr>
        <w:t xml:space="preserve">  </w:t>
      </w:r>
      <w:r w:rsidRPr="00BD28DF">
        <w:rPr>
          <w:rFonts w:ascii="GHEA Grapalat" w:hAnsi="GHEA Grapalat" w:cs="Sylfaen"/>
          <w:b/>
          <w:sz w:val="16"/>
          <w:szCs w:val="16"/>
        </w:rPr>
        <w:t>ՊԱՐԶԱԲԱՆՈՒՄԸ</w:t>
      </w:r>
      <w:proofErr w:type="gramEnd"/>
      <w:r w:rsidRPr="00BD28DF">
        <w:rPr>
          <w:rFonts w:ascii="GHEA Grapalat" w:hAnsi="GHEA Grapalat" w:cs="Arial"/>
          <w:b/>
          <w:sz w:val="16"/>
          <w:szCs w:val="16"/>
          <w:lang w:val="af-ZA"/>
        </w:rPr>
        <w:t xml:space="preserve">  </w:t>
      </w:r>
      <w:r w:rsidRPr="00BD28DF">
        <w:rPr>
          <w:rFonts w:ascii="GHEA Grapalat" w:hAnsi="GHEA Grapalat" w:cs="Arial"/>
          <w:b/>
          <w:sz w:val="16"/>
          <w:szCs w:val="16"/>
        </w:rPr>
        <w:t>ԵՎ</w:t>
      </w:r>
      <w:r w:rsidRPr="00BD28DF">
        <w:rPr>
          <w:rFonts w:ascii="GHEA Grapalat" w:hAnsi="GHEA Grapalat" w:cs="Arial"/>
          <w:b/>
          <w:sz w:val="16"/>
          <w:szCs w:val="16"/>
          <w:lang w:val="af-ZA"/>
        </w:rPr>
        <w:t xml:space="preserve"> </w:t>
      </w:r>
      <w:r w:rsidRPr="00BD28DF">
        <w:rPr>
          <w:rFonts w:ascii="GHEA Grapalat" w:hAnsi="GHEA Grapalat" w:cs="Sylfaen"/>
          <w:b/>
          <w:sz w:val="16"/>
          <w:szCs w:val="16"/>
        </w:rPr>
        <w:t>ՀՐԱՎԵՐՈՒՄ</w:t>
      </w:r>
      <w:r w:rsidRPr="00BD28DF">
        <w:rPr>
          <w:rFonts w:ascii="GHEA Grapalat" w:hAnsi="GHEA Grapalat" w:cs="Arial"/>
          <w:b/>
          <w:sz w:val="16"/>
          <w:szCs w:val="16"/>
          <w:lang w:val="af-ZA"/>
        </w:rPr>
        <w:t xml:space="preserve"> </w:t>
      </w:r>
      <w:r w:rsidRPr="00BD28DF">
        <w:rPr>
          <w:rFonts w:ascii="GHEA Grapalat" w:hAnsi="GHEA Grapalat" w:cs="Sylfaen"/>
          <w:b/>
          <w:sz w:val="16"/>
          <w:szCs w:val="16"/>
        </w:rPr>
        <w:t>ՓՈՓՈԽՈՒԹՅՈՒՆ</w:t>
      </w:r>
      <w:r w:rsidRPr="00BD28DF">
        <w:rPr>
          <w:rFonts w:ascii="GHEA Grapalat" w:hAnsi="GHEA Grapalat" w:cs="Arial"/>
          <w:b/>
          <w:sz w:val="16"/>
          <w:szCs w:val="16"/>
          <w:lang w:val="af-ZA"/>
        </w:rPr>
        <w:t xml:space="preserve"> </w:t>
      </w:r>
      <w:r w:rsidRPr="00BD28DF">
        <w:rPr>
          <w:rFonts w:ascii="GHEA Grapalat" w:hAnsi="GHEA Grapalat" w:cs="Sylfaen"/>
          <w:b/>
          <w:sz w:val="16"/>
          <w:szCs w:val="16"/>
        </w:rPr>
        <w:t>ԿԱՏԱՐԵԼՈՒ</w:t>
      </w:r>
      <w:r w:rsidRPr="00BD28DF">
        <w:rPr>
          <w:rFonts w:ascii="GHEA Grapalat" w:hAnsi="GHEA Grapalat" w:cs="Arial"/>
          <w:b/>
          <w:sz w:val="16"/>
          <w:szCs w:val="16"/>
          <w:lang w:val="af-ZA"/>
        </w:rPr>
        <w:t xml:space="preserve"> </w:t>
      </w:r>
      <w:r w:rsidRPr="00BD28DF">
        <w:rPr>
          <w:rFonts w:ascii="GHEA Grapalat" w:hAnsi="GHEA Grapalat" w:cs="Sylfaen"/>
          <w:b/>
          <w:sz w:val="16"/>
          <w:szCs w:val="16"/>
        </w:rPr>
        <w:t>ԿԱՐԳԸ</w:t>
      </w:r>
      <w:r w:rsidRPr="00BD28DF">
        <w:rPr>
          <w:rFonts w:ascii="GHEA Grapalat" w:hAnsi="GHEA Grapalat" w:cs="Arial"/>
          <w:b/>
          <w:sz w:val="16"/>
          <w:szCs w:val="16"/>
          <w:lang w:val="af-ZA"/>
        </w:rPr>
        <w:t xml:space="preserve"> </w:t>
      </w:r>
    </w:p>
    <w:p w:rsidR="00591263" w:rsidRPr="00BD28DF" w:rsidRDefault="00591263" w:rsidP="00591263">
      <w:pPr>
        <w:jc w:val="center"/>
        <w:rPr>
          <w:rFonts w:ascii="GHEA Grapalat" w:hAnsi="GHEA Grapalat"/>
          <w:b/>
          <w:sz w:val="16"/>
          <w:szCs w:val="16"/>
          <w:lang w:val="af-ZA"/>
        </w:rPr>
      </w:pPr>
    </w:p>
    <w:p w:rsidR="00591263" w:rsidRPr="00BD28DF" w:rsidRDefault="00591263" w:rsidP="00591263">
      <w:pPr>
        <w:ind w:firstLine="567"/>
        <w:jc w:val="both"/>
        <w:rPr>
          <w:rFonts w:ascii="GHEA Grapalat" w:hAnsi="GHEA Grapalat"/>
          <w:sz w:val="16"/>
          <w:szCs w:val="16"/>
          <w:lang w:val="af-ZA"/>
        </w:rPr>
      </w:pPr>
      <w:r w:rsidRPr="00BD28DF">
        <w:rPr>
          <w:rFonts w:ascii="GHEA Grapalat" w:hAnsi="GHEA Grapalat"/>
          <w:sz w:val="16"/>
          <w:szCs w:val="16"/>
          <w:lang w:val="af-ZA"/>
        </w:rPr>
        <w:t xml:space="preserve">3.1 </w:t>
      </w:r>
      <w:r w:rsidRPr="00BD28DF">
        <w:rPr>
          <w:rFonts w:ascii="GHEA Grapalat" w:hAnsi="GHEA Grapalat" w:cs="Sylfaen"/>
          <w:sz w:val="16"/>
          <w:szCs w:val="16"/>
        </w:rPr>
        <w:t>Օրենքի</w:t>
      </w:r>
      <w:r w:rsidRPr="00BD28DF">
        <w:rPr>
          <w:rFonts w:ascii="GHEA Grapalat" w:hAnsi="GHEA Grapalat" w:cs="Arial"/>
          <w:sz w:val="16"/>
          <w:szCs w:val="16"/>
          <w:lang w:val="af-ZA"/>
        </w:rPr>
        <w:t xml:space="preserve"> 29-</w:t>
      </w:r>
      <w:r w:rsidRPr="00BD28DF">
        <w:rPr>
          <w:rFonts w:ascii="GHEA Grapalat" w:hAnsi="GHEA Grapalat" w:cs="Sylfaen"/>
          <w:sz w:val="16"/>
          <w:szCs w:val="16"/>
        </w:rPr>
        <w:t>րդ</w:t>
      </w:r>
      <w:r w:rsidRPr="00BD28DF">
        <w:rPr>
          <w:rFonts w:ascii="GHEA Grapalat" w:hAnsi="GHEA Grapalat" w:cs="Arial"/>
          <w:sz w:val="16"/>
          <w:szCs w:val="16"/>
          <w:lang w:val="af-ZA"/>
        </w:rPr>
        <w:t xml:space="preserve"> </w:t>
      </w:r>
      <w:r w:rsidRPr="00BD28DF">
        <w:rPr>
          <w:rFonts w:ascii="GHEA Grapalat" w:hAnsi="GHEA Grapalat" w:cs="Sylfaen"/>
          <w:sz w:val="16"/>
          <w:szCs w:val="16"/>
        </w:rPr>
        <w:t>հոդվածի</w:t>
      </w:r>
      <w:r w:rsidRPr="00BD28DF">
        <w:rPr>
          <w:rFonts w:ascii="GHEA Grapalat" w:hAnsi="GHEA Grapalat" w:cs="Arial"/>
          <w:sz w:val="16"/>
          <w:szCs w:val="16"/>
          <w:lang w:val="af-ZA"/>
        </w:rPr>
        <w:t xml:space="preserve"> </w:t>
      </w:r>
      <w:r w:rsidRPr="00BD28DF">
        <w:rPr>
          <w:rFonts w:ascii="GHEA Grapalat" w:hAnsi="GHEA Grapalat" w:cs="Sylfaen"/>
          <w:sz w:val="16"/>
          <w:szCs w:val="16"/>
        </w:rPr>
        <w:t>համաձայն</w:t>
      </w:r>
      <w:r w:rsidRPr="00BD28DF">
        <w:rPr>
          <w:rFonts w:ascii="GHEA Grapalat" w:hAnsi="GHEA Grapalat" w:cs="Arial"/>
          <w:sz w:val="16"/>
          <w:szCs w:val="16"/>
          <w:lang w:val="af-ZA"/>
        </w:rPr>
        <w:t xml:space="preserve">` </w:t>
      </w:r>
      <w:r w:rsidRPr="00BD28DF">
        <w:rPr>
          <w:rFonts w:ascii="GHEA Grapalat" w:hAnsi="GHEA Grapalat" w:cs="Arial"/>
          <w:sz w:val="16"/>
          <w:szCs w:val="16"/>
        </w:rPr>
        <w:t>մ</w:t>
      </w:r>
      <w:r w:rsidRPr="00BD28DF">
        <w:rPr>
          <w:rFonts w:ascii="GHEA Grapalat" w:hAnsi="GHEA Grapalat" w:cs="Sylfaen"/>
          <w:sz w:val="16"/>
          <w:szCs w:val="16"/>
        </w:rPr>
        <w:t>ասնակիցն</w:t>
      </w:r>
      <w:r w:rsidRPr="00BD28DF">
        <w:rPr>
          <w:rFonts w:ascii="GHEA Grapalat" w:hAnsi="GHEA Grapalat" w:cs="Arial"/>
          <w:sz w:val="16"/>
          <w:szCs w:val="16"/>
          <w:lang w:val="af-ZA"/>
        </w:rPr>
        <w:t xml:space="preserve"> </w:t>
      </w:r>
      <w:r w:rsidRPr="00BD28DF">
        <w:rPr>
          <w:rFonts w:ascii="GHEA Grapalat" w:hAnsi="GHEA Grapalat" w:cs="Sylfaen"/>
          <w:sz w:val="16"/>
          <w:szCs w:val="16"/>
        </w:rPr>
        <w:t>իրավունք</w:t>
      </w:r>
      <w:r w:rsidRPr="00BD28DF">
        <w:rPr>
          <w:rFonts w:ascii="GHEA Grapalat" w:hAnsi="GHEA Grapalat" w:cs="Arial"/>
          <w:sz w:val="16"/>
          <w:szCs w:val="16"/>
          <w:lang w:val="af-ZA"/>
        </w:rPr>
        <w:t xml:space="preserve"> </w:t>
      </w:r>
      <w:r w:rsidRPr="00BD28DF">
        <w:rPr>
          <w:rFonts w:ascii="GHEA Grapalat" w:hAnsi="GHEA Grapalat" w:cs="Sylfaen"/>
          <w:sz w:val="16"/>
          <w:szCs w:val="16"/>
        </w:rPr>
        <w:t>ունի</w:t>
      </w:r>
      <w:r w:rsidRPr="00BD28DF">
        <w:rPr>
          <w:rFonts w:ascii="GHEA Grapalat" w:hAnsi="GHEA Grapalat" w:cs="Arial"/>
          <w:sz w:val="16"/>
          <w:szCs w:val="16"/>
          <w:lang w:val="af-ZA"/>
        </w:rPr>
        <w:t xml:space="preserve"> </w:t>
      </w:r>
      <w:r w:rsidRPr="00BD28DF">
        <w:rPr>
          <w:rFonts w:ascii="GHEA Grapalat" w:hAnsi="GHEA Grapalat" w:cs="Sylfaen"/>
          <w:sz w:val="16"/>
          <w:szCs w:val="16"/>
        </w:rPr>
        <w:t>պատվիրատուից</w:t>
      </w:r>
      <w:r w:rsidRPr="00BD28DF">
        <w:rPr>
          <w:rFonts w:ascii="GHEA Grapalat" w:hAnsi="GHEA Grapalat" w:cs="Arial"/>
          <w:sz w:val="16"/>
          <w:szCs w:val="16"/>
          <w:lang w:val="af-ZA"/>
        </w:rPr>
        <w:t xml:space="preserve"> </w:t>
      </w:r>
      <w:r w:rsidRPr="00BD28DF">
        <w:rPr>
          <w:rFonts w:ascii="GHEA Grapalat" w:hAnsi="GHEA Grapalat" w:cs="Sylfaen"/>
          <w:sz w:val="16"/>
          <w:szCs w:val="16"/>
        </w:rPr>
        <w:t>պահանջել</w:t>
      </w:r>
      <w:r w:rsidRPr="00BD28DF">
        <w:rPr>
          <w:rFonts w:ascii="GHEA Grapalat" w:hAnsi="GHEA Grapalat" w:cs="Arial"/>
          <w:sz w:val="16"/>
          <w:szCs w:val="16"/>
          <w:lang w:val="af-ZA"/>
        </w:rPr>
        <w:t xml:space="preserve"> </w:t>
      </w:r>
      <w:r w:rsidRPr="00BD28DF">
        <w:rPr>
          <w:rFonts w:ascii="GHEA Grapalat" w:hAnsi="GHEA Grapalat" w:cs="Sylfaen"/>
          <w:sz w:val="16"/>
          <w:szCs w:val="16"/>
        </w:rPr>
        <w:t>հրավերի</w:t>
      </w:r>
      <w:r w:rsidRPr="00BD28DF">
        <w:rPr>
          <w:rFonts w:ascii="GHEA Grapalat" w:hAnsi="GHEA Grapalat" w:cs="Arial"/>
          <w:sz w:val="16"/>
          <w:szCs w:val="16"/>
          <w:lang w:val="af-ZA"/>
        </w:rPr>
        <w:t xml:space="preserve"> </w:t>
      </w:r>
      <w:r w:rsidRPr="00BD28DF">
        <w:rPr>
          <w:rFonts w:ascii="GHEA Grapalat" w:hAnsi="GHEA Grapalat" w:cs="Sylfaen"/>
          <w:sz w:val="16"/>
          <w:szCs w:val="16"/>
        </w:rPr>
        <w:t>պարզաբանում</w:t>
      </w:r>
      <w:r w:rsidRPr="00BD28DF">
        <w:rPr>
          <w:rFonts w:ascii="GHEA Grapalat" w:hAnsi="GHEA Grapalat" w:cs="Tahoma"/>
          <w:sz w:val="16"/>
          <w:szCs w:val="16"/>
        </w:rPr>
        <w:t>։</w:t>
      </w:r>
    </w:p>
    <w:p w:rsidR="00591263" w:rsidRPr="00BD28DF" w:rsidRDefault="00591263" w:rsidP="00591263">
      <w:pPr>
        <w:autoSpaceDE w:val="0"/>
        <w:autoSpaceDN w:val="0"/>
        <w:adjustRightInd w:val="0"/>
        <w:ind w:firstLine="567"/>
        <w:jc w:val="both"/>
        <w:rPr>
          <w:rFonts w:ascii="GHEA Grapalat" w:hAnsi="GHEA Grapalat" w:cs="Sylfaen"/>
          <w:sz w:val="16"/>
          <w:szCs w:val="16"/>
          <w:lang w:val="af-ZA"/>
        </w:rPr>
      </w:pPr>
      <w:r w:rsidRPr="00BD28DF">
        <w:rPr>
          <w:rFonts w:ascii="GHEA Grapalat" w:hAnsi="GHEA Grapalat" w:cs="Sylfaen"/>
          <w:sz w:val="16"/>
          <w:szCs w:val="16"/>
        </w:rPr>
        <w:t>Մասնակիցն</w:t>
      </w:r>
      <w:r w:rsidRPr="00BD28DF">
        <w:rPr>
          <w:rFonts w:ascii="GHEA Grapalat" w:hAnsi="GHEA Grapalat" w:cs="Arial"/>
          <w:sz w:val="16"/>
          <w:szCs w:val="16"/>
          <w:lang w:val="af-ZA"/>
        </w:rPr>
        <w:t xml:space="preserve"> </w:t>
      </w:r>
      <w:r w:rsidRPr="00BD28DF">
        <w:rPr>
          <w:rFonts w:ascii="GHEA Grapalat" w:hAnsi="GHEA Grapalat" w:cs="Sylfaen"/>
          <w:sz w:val="16"/>
          <w:szCs w:val="16"/>
        </w:rPr>
        <w:t>իրավունք</w:t>
      </w:r>
      <w:r w:rsidRPr="00BD28DF">
        <w:rPr>
          <w:rFonts w:ascii="GHEA Grapalat" w:hAnsi="GHEA Grapalat" w:cs="Arial"/>
          <w:sz w:val="16"/>
          <w:szCs w:val="16"/>
          <w:lang w:val="af-ZA"/>
        </w:rPr>
        <w:t xml:space="preserve"> </w:t>
      </w:r>
      <w:r w:rsidRPr="00BD28DF">
        <w:rPr>
          <w:rFonts w:ascii="GHEA Grapalat" w:hAnsi="GHEA Grapalat" w:cs="Sylfaen"/>
          <w:sz w:val="16"/>
          <w:szCs w:val="16"/>
        </w:rPr>
        <w:t>ունի</w:t>
      </w:r>
      <w:r w:rsidRPr="00BD28DF">
        <w:rPr>
          <w:rFonts w:ascii="GHEA Grapalat" w:hAnsi="GHEA Grapalat" w:cs="Sylfaen"/>
          <w:sz w:val="16"/>
          <w:szCs w:val="16"/>
          <w:lang w:val="af-ZA"/>
        </w:rPr>
        <w:t xml:space="preserve"> </w:t>
      </w:r>
      <w:r w:rsidRPr="00BD28DF">
        <w:rPr>
          <w:rFonts w:ascii="GHEA Grapalat" w:hAnsi="GHEA Grapalat" w:cs="Sylfaen"/>
          <w:sz w:val="16"/>
          <w:szCs w:val="16"/>
        </w:rPr>
        <w:t>հայտերի</w:t>
      </w:r>
      <w:r w:rsidRPr="00BD28DF">
        <w:rPr>
          <w:rFonts w:ascii="GHEA Grapalat" w:hAnsi="GHEA Grapalat" w:cs="Sylfaen"/>
          <w:sz w:val="16"/>
          <w:szCs w:val="16"/>
          <w:lang w:val="af-ZA"/>
        </w:rPr>
        <w:t xml:space="preserve"> </w:t>
      </w:r>
      <w:r w:rsidRPr="00BD28DF">
        <w:rPr>
          <w:rFonts w:ascii="GHEA Grapalat" w:hAnsi="GHEA Grapalat" w:cs="Sylfaen"/>
          <w:sz w:val="16"/>
          <w:szCs w:val="16"/>
        </w:rPr>
        <w:t>ներկայացման</w:t>
      </w:r>
      <w:r w:rsidRPr="00BD28DF">
        <w:rPr>
          <w:rFonts w:ascii="GHEA Grapalat" w:hAnsi="GHEA Grapalat" w:cs="Sylfaen"/>
          <w:sz w:val="16"/>
          <w:szCs w:val="16"/>
          <w:lang w:val="af-ZA"/>
        </w:rPr>
        <w:t xml:space="preserve"> </w:t>
      </w:r>
      <w:r w:rsidRPr="00BD28DF">
        <w:rPr>
          <w:rFonts w:ascii="GHEA Grapalat" w:hAnsi="GHEA Grapalat" w:cs="Sylfaen"/>
          <w:sz w:val="16"/>
          <w:szCs w:val="16"/>
        </w:rPr>
        <w:t>վերջնաժամկետը</w:t>
      </w:r>
      <w:r w:rsidRPr="00BD28DF">
        <w:rPr>
          <w:rFonts w:ascii="GHEA Grapalat" w:hAnsi="GHEA Grapalat" w:cs="Sylfaen"/>
          <w:sz w:val="16"/>
          <w:szCs w:val="16"/>
          <w:lang w:val="af-ZA"/>
        </w:rPr>
        <w:t xml:space="preserve"> </w:t>
      </w:r>
      <w:r w:rsidRPr="00BD28DF">
        <w:rPr>
          <w:rFonts w:ascii="GHEA Grapalat" w:hAnsi="GHEA Grapalat" w:cs="Sylfaen"/>
          <w:sz w:val="16"/>
          <w:szCs w:val="16"/>
        </w:rPr>
        <w:t>լրանալուց</w:t>
      </w:r>
      <w:r w:rsidRPr="00BD28DF">
        <w:rPr>
          <w:rFonts w:ascii="GHEA Grapalat" w:hAnsi="GHEA Grapalat" w:cs="Sylfaen"/>
          <w:sz w:val="16"/>
          <w:szCs w:val="16"/>
          <w:lang w:val="af-ZA"/>
        </w:rPr>
        <w:t xml:space="preserve"> </w:t>
      </w:r>
      <w:r w:rsidRPr="00BD28DF">
        <w:rPr>
          <w:rFonts w:ascii="GHEA Grapalat" w:hAnsi="GHEA Grapalat" w:cs="Sylfaen"/>
          <w:sz w:val="16"/>
          <w:szCs w:val="16"/>
        </w:rPr>
        <w:t>առնվազն</w:t>
      </w:r>
      <w:r w:rsidRPr="00BD28DF">
        <w:rPr>
          <w:rFonts w:ascii="GHEA Grapalat" w:hAnsi="GHEA Grapalat" w:cs="Sylfaen"/>
          <w:sz w:val="16"/>
          <w:szCs w:val="16"/>
          <w:lang w:val="af-ZA"/>
        </w:rPr>
        <w:t xml:space="preserve"> </w:t>
      </w:r>
      <w:r w:rsidRPr="00BD28DF">
        <w:rPr>
          <w:rFonts w:ascii="GHEA Grapalat" w:hAnsi="GHEA Grapalat" w:cs="Sylfaen"/>
          <w:sz w:val="16"/>
          <w:szCs w:val="16"/>
        </w:rPr>
        <w:t>հինգ</w:t>
      </w:r>
      <w:r w:rsidRPr="00BD28DF">
        <w:rPr>
          <w:rFonts w:ascii="GHEA Grapalat" w:hAnsi="GHEA Grapalat" w:cs="Sylfaen"/>
          <w:sz w:val="16"/>
          <w:szCs w:val="16"/>
          <w:lang w:val="af-ZA"/>
        </w:rPr>
        <w:t xml:space="preserve"> </w:t>
      </w:r>
      <w:r w:rsidRPr="00BD28DF">
        <w:rPr>
          <w:rFonts w:ascii="GHEA Grapalat" w:hAnsi="GHEA Grapalat" w:cs="Sylfaen"/>
          <w:sz w:val="16"/>
          <w:szCs w:val="16"/>
        </w:rPr>
        <w:t>օրացուցային</w:t>
      </w:r>
      <w:r w:rsidRPr="00BD28DF">
        <w:rPr>
          <w:rFonts w:ascii="GHEA Grapalat" w:hAnsi="GHEA Grapalat" w:cs="Sylfaen"/>
          <w:sz w:val="16"/>
          <w:szCs w:val="16"/>
          <w:lang w:val="af-ZA"/>
        </w:rPr>
        <w:t xml:space="preserve"> </w:t>
      </w:r>
      <w:r w:rsidRPr="00BD28DF">
        <w:rPr>
          <w:rFonts w:ascii="GHEA Grapalat" w:hAnsi="GHEA Grapalat" w:cs="Sylfaen"/>
          <w:sz w:val="16"/>
          <w:szCs w:val="16"/>
        </w:rPr>
        <w:t>օր</w:t>
      </w:r>
      <w:r w:rsidRPr="00BD28DF">
        <w:rPr>
          <w:rFonts w:ascii="GHEA Grapalat" w:hAnsi="GHEA Grapalat" w:cs="Sylfaen"/>
          <w:sz w:val="16"/>
          <w:szCs w:val="16"/>
          <w:lang w:val="af-ZA"/>
        </w:rPr>
        <w:t xml:space="preserve"> </w:t>
      </w:r>
      <w:r w:rsidRPr="00BD28DF">
        <w:rPr>
          <w:rFonts w:ascii="GHEA Grapalat" w:hAnsi="GHEA Grapalat" w:cs="Sylfaen"/>
          <w:sz w:val="16"/>
          <w:szCs w:val="16"/>
        </w:rPr>
        <w:t>առաջ</w:t>
      </w:r>
      <w:r w:rsidRPr="00BD28DF">
        <w:rPr>
          <w:rFonts w:ascii="GHEA Grapalat" w:hAnsi="GHEA Grapalat" w:cs="Sylfaen"/>
          <w:sz w:val="16"/>
          <w:szCs w:val="16"/>
          <w:lang w:val="af-ZA"/>
        </w:rPr>
        <w:t xml:space="preserve"> գրավոր </w:t>
      </w:r>
      <w:r w:rsidRPr="00BD28DF">
        <w:rPr>
          <w:rFonts w:ascii="GHEA Grapalat" w:hAnsi="GHEA Grapalat" w:cs="Sylfaen"/>
          <w:sz w:val="16"/>
          <w:szCs w:val="16"/>
        </w:rPr>
        <w:t>հանձնաժողովից</w:t>
      </w:r>
      <w:r w:rsidRPr="00BD28DF">
        <w:rPr>
          <w:rFonts w:ascii="GHEA Grapalat" w:hAnsi="GHEA Grapalat" w:cs="Sylfaen"/>
          <w:sz w:val="16"/>
          <w:szCs w:val="16"/>
          <w:lang w:val="af-ZA"/>
        </w:rPr>
        <w:t xml:space="preserve"> </w:t>
      </w:r>
      <w:r w:rsidRPr="00BD28DF">
        <w:rPr>
          <w:rFonts w:ascii="GHEA Grapalat" w:hAnsi="GHEA Grapalat" w:cs="Sylfaen"/>
          <w:sz w:val="16"/>
          <w:szCs w:val="16"/>
        </w:rPr>
        <w:t>պահանջելու</w:t>
      </w:r>
      <w:r w:rsidRPr="00BD28DF">
        <w:rPr>
          <w:rFonts w:ascii="GHEA Grapalat" w:hAnsi="GHEA Grapalat" w:cs="Sylfaen"/>
          <w:sz w:val="16"/>
          <w:szCs w:val="16"/>
          <w:lang w:val="af-ZA"/>
        </w:rPr>
        <w:t xml:space="preserve"> </w:t>
      </w:r>
      <w:r w:rsidRPr="00BD28DF">
        <w:rPr>
          <w:rFonts w:ascii="GHEA Grapalat" w:hAnsi="GHEA Grapalat" w:cs="Sylfaen"/>
          <w:sz w:val="16"/>
          <w:szCs w:val="16"/>
        </w:rPr>
        <w:t>հրավերի</w:t>
      </w:r>
      <w:r w:rsidRPr="00BD28DF">
        <w:rPr>
          <w:rFonts w:ascii="GHEA Grapalat" w:hAnsi="GHEA Grapalat" w:cs="Sylfaen"/>
          <w:sz w:val="16"/>
          <w:szCs w:val="16"/>
          <w:lang w:val="af-ZA"/>
        </w:rPr>
        <w:t xml:space="preserve"> </w:t>
      </w:r>
      <w:r w:rsidRPr="00BD28DF">
        <w:rPr>
          <w:rFonts w:ascii="GHEA Grapalat" w:hAnsi="GHEA Grapalat" w:cs="Sylfaen"/>
          <w:sz w:val="16"/>
          <w:szCs w:val="16"/>
        </w:rPr>
        <w:t>պարզաբանում։</w:t>
      </w:r>
      <w:r w:rsidRPr="00BD28DF">
        <w:rPr>
          <w:rFonts w:ascii="GHEA Grapalat" w:hAnsi="GHEA Grapalat" w:cs="Sylfaen"/>
          <w:sz w:val="16"/>
          <w:szCs w:val="16"/>
          <w:lang w:val="af-ZA"/>
        </w:rPr>
        <w:t xml:space="preserve"> </w:t>
      </w:r>
      <w:r w:rsidRPr="00BD28DF">
        <w:rPr>
          <w:rFonts w:ascii="GHEA Grapalat" w:hAnsi="GHEA Grapalat" w:cs="Sylfaen"/>
          <w:sz w:val="16"/>
          <w:szCs w:val="16"/>
        </w:rPr>
        <w:t>Հանձնաժողովը</w:t>
      </w:r>
      <w:r w:rsidRPr="00BD28DF">
        <w:rPr>
          <w:rFonts w:ascii="GHEA Grapalat" w:hAnsi="GHEA Grapalat" w:cs="Sylfaen"/>
          <w:sz w:val="16"/>
          <w:szCs w:val="16"/>
          <w:lang w:val="af-ZA"/>
        </w:rPr>
        <w:t xml:space="preserve"> </w:t>
      </w:r>
      <w:r w:rsidRPr="00BD28DF">
        <w:rPr>
          <w:rFonts w:ascii="GHEA Grapalat" w:hAnsi="GHEA Grapalat" w:cs="Sylfaen"/>
          <w:sz w:val="16"/>
          <w:szCs w:val="16"/>
        </w:rPr>
        <w:t>հարցումը</w:t>
      </w:r>
      <w:r w:rsidRPr="00BD28DF">
        <w:rPr>
          <w:rFonts w:ascii="GHEA Grapalat" w:hAnsi="GHEA Grapalat" w:cs="Sylfaen"/>
          <w:sz w:val="16"/>
          <w:szCs w:val="16"/>
          <w:lang w:val="af-ZA"/>
        </w:rPr>
        <w:t xml:space="preserve"> </w:t>
      </w:r>
      <w:r w:rsidRPr="00BD28DF">
        <w:rPr>
          <w:rFonts w:ascii="GHEA Grapalat" w:hAnsi="GHEA Grapalat" w:cs="Sylfaen"/>
          <w:sz w:val="16"/>
          <w:szCs w:val="16"/>
        </w:rPr>
        <w:t>կատարած</w:t>
      </w:r>
      <w:r w:rsidRPr="00BD28DF">
        <w:rPr>
          <w:rFonts w:ascii="GHEA Grapalat" w:hAnsi="GHEA Grapalat" w:cs="Sylfaen"/>
          <w:sz w:val="16"/>
          <w:szCs w:val="16"/>
          <w:lang w:val="af-ZA"/>
        </w:rPr>
        <w:t xml:space="preserve"> </w:t>
      </w:r>
      <w:r w:rsidRPr="00BD28DF">
        <w:rPr>
          <w:rFonts w:ascii="GHEA Grapalat" w:hAnsi="GHEA Grapalat" w:cs="Sylfaen"/>
          <w:sz w:val="16"/>
          <w:szCs w:val="16"/>
        </w:rPr>
        <w:t>մասնակցին</w:t>
      </w:r>
      <w:r w:rsidRPr="00BD28DF">
        <w:rPr>
          <w:rFonts w:ascii="GHEA Grapalat" w:hAnsi="GHEA Grapalat" w:cs="Sylfaen"/>
          <w:sz w:val="16"/>
          <w:szCs w:val="16"/>
          <w:lang w:val="af-ZA"/>
        </w:rPr>
        <w:t xml:space="preserve"> </w:t>
      </w:r>
      <w:r w:rsidRPr="00BD28DF">
        <w:rPr>
          <w:rFonts w:ascii="GHEA Grapalat" w:hAnsi="GHEA Grapalat" w:cs="Sylfaen"/>
          <w:sz w:val="16"/>
          <w:szCs w:val="16"/>
        </w:rPr>
        <w:t>պարզաբանումը</w:t>
      </w:r>
      <w:r w:rsidRPr="00BD28DF">
        <w:rPr>
          <w:rFonts w:ascii="GHEA Grapalat" w:hAnsi="GHEA Grapalat" w:cs="Sylfaen"/>
          <w:sz w:val="16"/>
          <w:szCs w:val="16"/>
          <w:lang w:val="af-ZA"/>
        </w:rPr>
        <w:t xml:space="preserve"> </w:t>
      </w:r>
      <w:r w:rsidRPr="00BD28DF">
        <w:rPr>
          <w:rFonts w:ascii="GHEA Grapalat" w:hAnsi="GHEA Grapalat" w:cs="Sylfaen"/>
          <w:sz w:val="16"/>
          <w:szCs w:val="16"/>
        </w:rPr>
        <w:t>տրամադրում</w:t>
      </w:r>
      <w:r w:rsidRPr="00BD28DF">
        <w:rPr>
          <w:rFonts w:ascii="GHEA Grapalat" w:hAnsi="GHEA Grapalat" w:cs="Sylfaen"/>
          <w:sz w:val="16"/>
          <w:szCs w:val="16"/>
          <w:lang w:val="af-ZA"/>
        </w:rPr>
        <w:t xml:space="preserve"> </w:t>
      </w:r>
      <w:r w:rsidRPr="00BD28DF">
        <w:rPr>
          <w:rFonts w:ascii="GHEA Grapalat" w:hAnsi="GHEA Grapalat" w:cs="Sylfaen"/>
          <w:sz w:val="16"/>
          <w:szCs w:val="16"/>
        </w:rPr>
        <w:t>է</w:t>
      </w:r>
      <w:r w:rsidRPr="00BD28DF">
        <w:rPr>
          <w:rFonts w:ascii="GHEA Grapalat" w:hAnsi="GHEA Grapalat" w:cs="Sylfaen"/>
          <w:sz w:val="16"/>
          <w:szCs w:val="16"/>
          <w:lang w:val="af-ZA"/>
        </w:rPr>
        <w:t xml:space="preserve"> գրավոր` </w:t>
      </w:r>
      <w:r w:rsidRPr="00BD28DF">
        <w:rPr>
          <w:rFonts w:ascii="GHEA Grapalat" w:hAnsi="GHEA Grapalat" w:cs="Sylfaen"/>
          <w:sz w:val="16"/>
          <w:szCs w:val="16"/>
        </w:rPr>
        <w:t>հարցումը</w:t>
      </w:r>
      <w:r w:rsidRPr="00BD28DF">
        <w:rPr>
          <w:rFonts w:ascii="GHEA Grapalat" w:hAnsi="GHEA Grapalat" w:cs="Sylfaen"/>
          <w:sz w:val="16"/>
          <w:szCs w:val="16"/>
          <w:lang w:val="af-ZA"/>
        </w:rPr>
        <w:t xml:space="preserve"> </w:t>
      </w:r>
      <w:r w:rsidRPr="00BD28DF">
        <w:rPr>
          <w:rFonts w:ascii="GHEA Grapalat" w:hAnsi="GHEA Grapalat" w:cs="Sylfaen"/>
          <w:sz w:val="16"/>
          <w:szCs w:val="16"/>
        </w:rPr>
        <w:t>ստանալու</w:t>
      </w:r>
      <w:r w:rsidRPr="00BD28DF">
        <w:rPr>
          <w:rFonts w:ascii="GHEA Grapalat" w:hAnsi="GHEA Grapalat" w:cs="Sylfaen"/>
          <w:sz w:val="16"/>
          <w:szCs w:val="16"/>
          <w:lang w:val="af-ZA"/>
        </w:rPr>
        <w:t xml:space="preserve"> </w:t>
      </w:r>
      <w:r w:rsidRPr="00BD28DF">
        <w:rPr>
          <w:rFonts w:ascii="GHEA Grapalat" w:hAnsi="GHEA Grapalat" w:cs="Sylfaen"/>
          <w:sz w:val="16"/>
          <w:szCs w:val="16"/>
        </w:rPr>
        <w:t>օրվան</w:t>
      </w:r>
      <w:r w:rsidRPr="00BD28DF">
        <w:rPr>
          <w:rFonts w:ascii="GHEA Grapalat" w:hAnsi="GHEA Grapalat" w:cs="Sylfaen"/>
          <w:sz w:val="16"/>
          <w:szCs w:val="16"/>
          <w:lang w:val="af-ZA"/>
        </w:rPr>
        <w:t xml:space="preserve"> </w:t>
      </w:r>
      <w:r w:rsidRPr="00BD28DF">
        <w:rPr>
          <w:rFonts w:ascii="GHEA Grapalat" w:hAnsi="GHEA Grapalat" w:cs="Sylfaen"/>
          <w:sz w:val="16"/>
          <w:szCs w:val="16"/>
        </w:rPr>
        <w:t>հաջորդող</w:t>
      </w:r>
      <w:r w:rsidRPr="00BD28DF">
        <w:rPr>
          <w:rFonts w:ascii="GHEA Grapalat" w:hAnsi="GHEA Grapalat" w:cs="Sylfaen"/>
          <w:sz w:val="16"/>
          <w:szCs w:val="16"/>
          <w:lang w:val="af-ZA"/>
        </w:rPr>
        <w:t xml:space="preserve"> </w:t>
      </w:r>
      <w:r w:rsidRPr="00BD28DF">
        <w:rPr>
          <w:rFonts w:ascii="GHEA Grapalat" w:hAnsi="GHEA Grapalat" w:cs="Sylfaen"/>
          <w:sz w:val="16"/>
          <w:szCs w:val="16"/>
        </w:rPr>
        <w:t>երկու</w:t>
      </w:r>
      <w:r w:rsidRPr="00BD28DF">
        <w:rPr>
          <w:rFonts w:ascii="GHEA Grapalat" w:hAnsi="GHEA Grapalat" w:cs="Sylfaen"/>
          <w:sz w:val="16"/>
          <w:szCs w:val="16"/>
          <w:lang w:val="af-ZA"/>
        </w:rPr>
        <w:t xml:space="preserve"> </w:t>
      </w:r>
      <w:r w:rsidRPr="00BD28DF">
        <w:rPr>
          <w:rFonts w:ascii="GHEA Grapalat" w:hAnsi="GHEA Grapalat" w:cs="Sylfaen"/>
          <w:sz w:val="16"/>
          <w:szCs w:val="16"/>
        </w:rPr>
        <w:t>օրացուցային</w:t>
      </w:r>
      <w:r w:rsidRPr="00BD28DF">
        <w:rPr>
          <w:rFonts w:ascii="GHEA Grapalat" w:hAnsi="GHEA Grapalat" w:cs="Sylfaen"/>
          <w:sz w:val="16"/>
          <w:szCs w:val="16"/>
          <w:lang w:val="af-ZA"/>
        </w:rPr>
        <w:t xml:space="preserve"> </w:t>
      </w:r>
      <w:r w:rsidRPr="00BD28DF">
        <w:rPr>
          <w:rFonts w:ascii="GHEA Grapalat" w:hAnsi="GHEA Grapalat" w:cs="Sylfaen"/>
          <w:sz w:val="16"/>
          <w:szCs w:val="16"/>
        </w:rPr>
        <w:t>օրվա</w:t>
      </w:r>
      <w:r w:rsidRPr="00BD28DF">
        <w:rPr>
          <w:rFonts w:ascii="GHEA Grapalat" w:hAnsi="GHEA Grapalat" w:cs="Sylfaen"/>
          <w:sz w:val="16"/>
          <w:szCs w:val="16"/>
          <w:lang w:val="af-ZA"/>
        </w:rPr>
        <w:t xml:space="preserve"> </w:t>
      </w:r>
      <w:r w:rsidRPr="00BD28DF">
        <w:rPr>
          <w:rFonts w:ascii="GHEA Grapalat" w:hAnsi="GHEA Grapalat" w:cs="Sylfaen"/>
          <w:sz w:val="16"/>
          <w:szCs w:val="16"/>
        </w:rPr>
        <w:t>ընթացքում։</w:t>
      </w:r>
      <w:r w:rsidRPr="00BD28DF">
        <w:rPr>
          <w:rFonts w:ascii="GHEA Grapalat" w:hAnsi="GHEA Grapalat" w:cs="Sylfaen"/>
          <w:sz w:val="16"/>
          <w:szCs w:val="16"/>
          <w:lang w:val="af-ZA"/>
        </w:rPr>
        <w:t xml:space="preserve">  </w:t>
      </w:r>
    </w:p>
    <w:p w:rsidR="00591263" w:rsidRPr="00BD28DF" w:rsidRDefault="00591263" w:rsidP="00591263">
      <w:pPr>
        <w:autoSpaceDE w:val="0"/>
        <w:autoSpaceDN w:val="0"/>
        <w:adjustRightInd w:val="0"/>
        <w:ind w:firstLine="567"/>
        <w:jc w:val="both"/>
        <w:rPr>
          <w:rFonts w:ascii="GHEA Grapalat" w:hAnsi="GHEA Grapalat" w:cs="Sylfaen"/>
          <w:sz w:val="16"/>
          <w:szCs w:val="16"/>
          <w:lang w:val="af-ZA"/>
        </w:rPr>
      </w:pPr>
      <w:r w:rsidRPr="00BD28DF">
        <w:rPr>
          <w:rFonts w:ascii="GHEA Grapalat" w:hAnsi="GHEA Grapalat" w:cs="Sylfaen"/>
          <w:sz w:val="16"/>
          <w:szCs w:val="16"/>
          <w:lang w:val="af-ZA"/>
        </w:rPr>
        <w:t xml:space="preserve">3.2 </w:t>
      </w:r>
      <w:r w:rsidRPr="00BD28DF">
        <w:rPr>
          <w:rFonts w:ascii="GHEA Grapalat" w:hAnsi="GHEA Grapalat" w:cs="Sylfaen"/>
          <w:sz w:val="16"/>
          <w:szCs w:val="16"/>
        </w:rPr>
        <w:t>Հարցման</w:t>
      </w:r>
      <w:r w:rsidRPr="00BD28DF">
        <w:rPr>
          <w:rFonts w:ascii="GHEA Grapalat" w:hAnsi="GHEA Grapalat" w:cs="Sylfaen"/>
          <w:sz w:val="16"/>
          <w:szCs w:val="16"/>
          <w:lang w:val="af-ZA"/>
        </w:rPr>
        <w:t xml:space="preserve"> </w:t>
      </w:r>
      <w:r w:rsidRPr="00BD28DF">
        <w:rPr>
          <w:rFonts w:ascii="GHEA Grapalat" w:hAnsi="GHEA Grapalat" w:cs="Sylfaen"/>
          <w:sz w:val="16"/>
          <w:szCs w:val="16"/>
        </w:rPr>
        <w:t>և</w:t>
      </w:r>
      <w:r w:rsidRPr="00BD28DF">
        <w:rPr>
          <w:rFonts w:ascii="GHEA Grapalat" w:hAnsi="GHEA Grapalat" w:cs="Sylfaen"/>
          <w:sz w:val="16"/>
          <w:szCs w:val="16"/>
          <w:lang w:val="af-ZA"/>
        </w:rPr>
        <w:t xml:space="preserve"> </w:t>
      </w:r>
      <w:r w:rsidRPr="00BD28DF">
        <w:rPr>
          <w:rFonts w:ascii="GHEA Grapalat" w:hAnsi="GHEA Grapalat" w:cs="Sylfaen"/>
          <w:sz w:val="16"/>
          <w:szCs w:val="16"/>
        </w:rPr>
        <w:t>պարզաբանումների</w:t>
      </w:r>
      <w:r w:rsidRPr="00BD28DF">
        <w:rPr>
          <w:rFonts w:ascii="GHEA Grapalat" w:hAnsi="GHEA Grapalat" w:cs="Sylfaen"/>
          <w:sz w:val="16"/>
          <w:szCs w:val="16"/>
          <w:lang w:val="af-ZA"/>
        </w:rPr>
        <w:t xml:space="preserve"> </w:t>
      </w:r>
      <w:r w:rsidRPr="00BD28DF">
        <w:rPr>
          <w:rFonts w:ascii="GHEA Grapalat" w:hAnsi="GHEA Grapalat" w:cs="Sylfaen"/>
          <w:sz w:val="16"/>
          <w:szCs w:val="16"/>
        </w:rPr>
        <w:t>բովանդակության</w:t>
      </w:r>
      <w:r w:rsidRPr="00BD28DF">
        <w:rPr>
          <w:rFonts w:ascii="GHEA Grapalat" w:hAnsi="GHEA Grapalat" w:cs="Sylfaen"/>
          <w:sz w:val="16"/>
          <w:szCs w:val="16"/>
          <w:lang w:val="af-ZA"/>
        </w:rPr>
        <w:t xml:space="preserve"> </w:t>
      </w:r>
      <w:r w:rsidRPr="00BD28DF">
        <w:rPr>
          <w:rFonts w:ascii="GHEA Grapalat" w:hAnsi="GHEA Grapalat" w:cs="Sylfaen"/>
          <w:sz w:val="16"/>
          <w:szCs w:val="16"/>
        </w:rPr>
        <w:t>մասին</w:t>
      </w:r>
      <w:r w:rsidRPr="00BD28DF">
        <w:rPr>
          <w:rFonts w:ascii="GHEA Grapalat" w:hAnsi="GHEA Grapalat" w:cs="Sylfaen"/>
          <w:sz w:val="16"/>
          <w:szCs w:val="16"/>
          <w:lang w:val="af-ZA"/>
        </w:rPr>
        <w:t xml:space="preserve"> </w:t>
      </w:r>
      <w:r w:rsidRPr="00BD28DF">
        <w:rPr>
          <w:rFonts w:ascii="GHEA Grapalat" w:hAnsi="GHEA Grapalat" w:cs="Sylfaen"/>
          <w:sz w:val="16"/>
          <w:szCs w:val="16"/>
        </w:rPr>
        <w:t>հայտարարությունը</w:t>
      </w:r>
      <w:r w:rsidRPr="00BD28DF">
        <w:rPr>
          <w:rFonts w:ascii="GHEA Grapalat" w:hAnsi="GHEA Grapalat" w:cs="Sylfaen"/>
          <w:sz w:val="16"/>
          <w:szCs w:val="16"/>
          <w:lang w:val="af-ZA"/>
        </w:rPr>
        <w:t xml:space="preserve"> </w:t>
      </w:r>
      <w:r w:rsidRPr="00BD28DF">
        <w:rPr>
          <w:rFonts w:ascii="GHEA Grapalat" w:hAnsi="GHEA Grapalat" w:cs="Sylfaen"/>
          <w:sz w:val="16"/>
          <w:szCs w:val="16"/>
        </w:rPr>
        <w:t>պարզաբանումը</w:t>
      </w:r>
      <w:r w:rsidRPr="00BD28DF">
        <w:rPr>
          <w:rFonts w:ascii="GHEA Grapalat" w:hAnsi="GHEA Grapalat" w:cs="Sylfaen"/>
          <w:sz w:val="16"/>
          <w:szCs w:val="16"/>
          <w:lang w:val="af-ZA"/>
        </w:rPr>
        <w:t xml:space="preserve"> </w:t>
      </w:r>
      <w:r w:rsidRPr="00BD28DF">
        <w:rPr>
          <w:rFonts w:ascii="GHEA Grapalat" w:hAnsi="GHEA Grapalat" w:cs="Sylfaen"/>
          <w:sz w:val="16"/>
          <w:szCs w:val="16"/>
        </w:rPr>
        <w:t>տրամադրելու</w:t>
      </w:r>
      <w:r w:rsidRPr="00BD28DF">
        <w:rPr>
          <w:rFonts w:ascii="GHEA Grapalat" w:hAnsi="GHEA Grapalat" w:cs="Sylfaen"/>
          <w:sz w:val="16"/>
          <w:szCs w:val="16"/>
          <w:lang w:val="af-ZA"/>
        </w:rPr>
        <w:t xml:space="preserve"> </w:t>
      </w:r>
      <w:r w:rsidRPr="00BD28DF">
        <w:rPr>
          <w:rFonts w:ascii="GHEA Grapalat" w:hAnsi="GHEA Grapalat" w:cs="Sylfaen"/>
          <w:sz w:val="16"/>
          <w:szCs w:val="16"/>
        </w:rPr>
        <w:t>օրը</w:t>
      </w:r>
      <w:r w:rsidRPr="00BD28DF">
        <w:rPr>
          <w:rFonts w:ascii="GHEA Grapalat" w:hAnsi="GHEA Grapalat" w:cs="Sylfaen"/>
          <w:sz w:val="16"/>
          <w:szCs w:val="16"/>
          <w:lang w:val="af-ZA"/>
        </w:rPr>
        <w:t xml:space="preserve"> </w:t>
      </w:r>
      <w:r w:rsidRPr="00BD28DF">
        <w:rPr>
          <w:rFonts w:ascii="GHEA Grapalat" w:hAnsi="GHEA Grapalat" w:cs="Sylfaen"/>
          <w:sz w:val="16"/>
          <w:szCs w:val="16"/>
        </w:rPr>
        <w:t>հրապարակվում</w:t>
      </w:r>
      <w:r w:rsidRPr="00BD28DF">
        <w:rPr>
          <w:rFonts w:ascii="GHEA Grapalat" w:hAnsi="GHEA Grapalat" w:cs="Sylfaen"/>
          <w:sz w:val="16"/>
          <w:szCs w:val="16"/>
          <w:lang w:val="af-ZA"/>
        </w:rPr>
        <w:t xml:space="preserve"> </w:t>
      </w:r>
      <w:r w:rsidRPr="00BD28DF">
        <w:rPr>
          <w:rFonts w:ascii="GHEA Grapalat" w:hAnsi="GHEA Grapalat" w:cs="Sylfaen"/>
          <w:sz w:val="16"/>
          <w:szCs w:val="16"/>
        </w:rPr>
        <w:t>է</w:t>
      </w:r>
      <w:r w:rsidRPr="00BD28DF">
        <w:rPr>
          <w:rFonts w:ascii="GHEA Grapalat" w:hAnsi="GHEA Grapalat" w:cs="Sylfaen"/>
          <w:sz w:val="16"/>
          <w:szCs w:val="16"/>
          <w:lang w:val="af-ZA"/>
        </w:rPr>
        <w:t xml:space="preserve"> www.procurement.am </w:t>
      </w:r>
      <w:r w:rsidRPr="00BD28DF">
        <w:rPr>
          <w:rFonts w:ascii="GHEA Grapalat" w:hAnsi="GHEA Grapalat" w:cs="Sylfaen"/>
          <w:sz w:val="16"/>
          <w:szCs w:val="16"/>
        </w:rPr>
        <w:t>հասցեով</w:t>
      </w:r>
      <w:r w:rsidRPr="00BD28DF">
        <w:rPr>
          <w:rFonts w:ascii="GHEA Grapalat" w:hAnsi="GHEA Grapalat" w:cs="Sylfaen"/>
          <w:sz w:val="16"/>
          <w:szCs w:val="16"/>
          <w:lang w:val="af-ZA"/>
        </w:rPr>
        <w:t xml:space="preserve"> </w:t>
      </w:r>
      <w:r w:rsidRPr="00BD28DF">
        <w:rPr>
          <w:rFonts w:ascii="GHEA Grapalat" w:hAnsi="GHEA Grapalat" w:cs="Sylfaen"/>
          <w:sz w:val="16"/>
          <w:szCs w:val="16"/>
        </w:rPr>
        <w:t>գործող</w:t>
      </w:r>
      <w:r w:rsidRPr="00BD28DF">
        <w:rPr>
          <w:rFonts w:ascii="GHEA Grapalat" w:hAnsi="GHEA Grapalat" w:cs="Sylfaen"/>
          <w:sz w:val="16"/>
          <w:szCs w:val="16"/>
          <w:lang w:val="af-ZA"/>
        </w:rPr>
        <w:t xml:space="preserve"> </w:t>
      </w:r>
      <w:r w:rsidRPr="00BD28DF">
        <w:rPr>
          <w:rFonts w:ascii="GHEA Grapalat" w:hAnsi="GHEA Grapalat" w:cs="Sylfaen"/>
          <w:sz w:val="16"/>
          <w:szCs w:val="16"/>
        </w:rPr>
        <w:t>տեղեկագրի</w:t>
      </w:r>
      <w:r w:rsidRPr="00BD28DF">
        <w:rPr>
          <w:rFonts w:ascii="GHEA Grapalat" w:hAnsi="GHEA Grapalat" w:cs="Sylfaen"/>
          <w:sz w:val="16"/>
          <w:szCs w:val="16"/>
          <w:lang w:val="af-ZA"/>
        </w:rPr>
        <w:t xml:space="preserve"> (</w:t>
      </w:r>
      <w:r w:rsidRPr="00BD28DF">
        <w:rPr>
          <w:rFonts w:ascii="GHEA Grapalat" w:hAnsi="GHEA Grapalat" w:cs="Sylfaen"/>
          <w:sz w:val="16"/>
          <w:szCs w:val="16"/>
        </w:rPr>
        <w:t>այսուհետ</w:t>
      </w:r>
      <w:r w:rsidRPr="00BD28DF">
        <w:rPr>
          <w:rFonts w:ascii="GHEA Grapalat" w:hAnsi="GHEA Grapalat" w:cs="Sylfaen"/>
          <w:sz w:val="16"/>
          <w:szCs w:val="16"/>
          <w:lang w:val="af-ZA"/>
        </w:rPr>
        <w:t xml:space="preserve">` </w:t>
      </w:r>
      <w:r w:rsidRPr="00BD28DF">
        <w:rPr>
          <w:rFonts w:ascii="GHEA Grapalat" w:hAnsi="GHEA Grapalat" w:cs="Sylfaen"/>
          <w:sz w:val="16"/>
          <w:szCs w:val="16"/>
        </w:rPr>
        <w:t>տեղեկագիր</w:t>
      </w:r>
      <w:r w:rsidRPr="00BD28DF">
        <w:rPr>
          <w:rFonts w:ascii="GHEA Grapalat" w:hAnsi="GHEA Grapalat" w:cs="Sylfaen"/>
          <w:sz w:val="16"/>
          <w:szCs w:val="16"/>
          <w:lang w:val="af-ZA"/>
        </w:rPr>
        <w:t>) «</w:t>
      </w:r>
      <w:r w:rsidRPr="00BD28DF">
        <w:rPr>
          <w:rFonts w:ascii="GHEA Grapalat" w:hAnsi="GHEA Grapalat" w:cs="Sylfaen"/>
          <w:sz w:val="16"/>
          <w:szCs w:val="16"/>
        </w:rPr>
        <w:t>Գնումների</w:t>
      </w:r>
      <w:r w:rsidRPr="00BD28DF">
        <w:rPr>
          <w:rFonts w:ascii="GHEA Grapalat" w:hAnsi="GHEA Grapalat" w:cs="Sylfaen"/>
          <w:sz w:val="16"/>
          <w:szCs w:val="16"/>
          <w:lang w:val="af-ZA"/>
        </w:rPr>
        <w:t xml:space="preserve"> </w:t>
      </w:r>
      <w:r w:rsidRPr="00BD28DF">
        <w:rPr>
          <w:rFonts w:ascii="GHEA Grapalat" w:hAnsi="GHEA Grapalat" w:cs="Sylfaen"/>
          <w:sz w:val="16"/>
          <w:szCs w:val="16"/>
        </w:rPr>
        <w:t>հայտարարություններ</w:t>
      </w:r>
      <w:r w:rsidRPr="00BD28DF">
        <w:rPr>
          <w:rFonts w:ascii="GHEA Grapalat" w:hAnsi="GHEA Grapalat" w:cs="Sylfaen"/>
          <w:sz w:val="16"/>
          <w:szCs w:val="16"/>
          <w:lang w:val="af-ZA"/>
        </w:rPr>
        <w:t xml:space="preserve">» </w:t>
      </w:r>
      <w:r w:rsidRPr="00BD28DF">
        <w:rPr>
          <w:rFonts w:ascii="GHEA Grapalat" w:hAnsi="GHEA Grapalat" w:cs="Sylfaen"/>
          <w:sz w:val="16"/>
          <w:szCs w:val="16"/>
        </w:rPr>
        <w:t>բաժնի</w:t>
      </w:r>
      <w:r w:rsidRPr="00BD28DF">
        <w:rPr>
          <w:rFonts w:ascii="GHEA Grapalat" w:hAnsi="GHEA Grapalat" w:cs="Sylfaen"/>
          <w:sz w:val="16"/>
          <w:szCs w:val="16"/>
          <w:lang w:val="af-ZA"/>
        </w:rPr>
        <w:t xml:space="preserve"> «</w:t>
      </w:r>
      <w:r w:rsidRPr="00BD28DF">
        <w:rPr>
          <w:rFonts w:ascii="GHEA Grapalat" w:hAnsi="GHEA Grapalat" w:cs="Sylfaen"/>
          <w:sz w:val="16"/>
          <w:szCs w:val="16"/>
        </w:rPr>
        <w:t>Հրավերների</w:t>
      </w:r>
      <w:r w:rsidRPr="00BD28DF">
        <w:rPr>
          <w:rFonts w:ascii="GHEA Grapalat" w:hAnsi="GHEA Grapalat" w:cs="Sylfaen"/>
          <w:sz w:val="16"/>
          <w:szCs w:val="16"/>
          <w:lang w:val="af-ZA"/>
        </w:rPr>
        <w:t xml:space="preserve"> </w:t>
      </w:r>
      <w:r w:rsidRPr="00BD28DF">
        <w:rPr>
          <w:rFonts w:ascii="GHEA Grapalat" w:hAnsi="GHEA Grapalat" w:cs="Sylfaen"/>
          <w:sz w:val="16"/>
          <w:szCs w:val="16"/>
        </w:rPr>
        <w:t>պարզաբանումների</w:t>
      </w:r>
      <w:r w:rsidRPr="00BD28DF">
        <w:rPr>
          <w:rFonts w:ascii="GHEA Grapalat" w:hAnsi="GHEA Grapalat" w:cs="Sylfaen"/>
          <w:sz w:val="16"/>
          <w:szCs w:val="16"/>
          <w:lang w:val="af-ZA"/>
        </w:rPr>
        <w:t xml:space="preserve"> </w:t>
      </w:r>
      <w:r w:rsidRPr="00BD28DF">
        <w:rPr>
          <w:rFonts w:ascii="GHEA Grapalat" w:hAnsi="GHEA Grapalat" w:cs="Sylfaen"/>
          <w:sz w:val="16"/>
          <w:szCs w:val="16"/>
        </w:rPr>
        <w:t>վերաբերյալ</w:t>
      </w:r>
      <w:r w:rsidRPr="00BD28DF">
        <w:rPr>
          <w:rFonts w:ascii="GHEA Grapalat" w:hAnsi="GHEA Grapalat" w:cs="Sylfaen"/>
          <w:sz w:val="16"/>
          <w:szCs w:val="16"/>
          <w:lang w:val="af-ZA"/>
        </w:rPr>
        <w:t xml:space="preserve"> </w:t>
      </w:r>
      <w:r w:rsidRPr="00BD28DF">
        <w:rPr>
          <w:rFonts w:ascii="GHEA Grapalat" w:hAnsi="GHEA Grapalat" w:cs="Sylfaen"/>
          <w:sz w:val="16"/>
          <w:szCs w:val="16"/>
        </w:rPr>
        <w:t>հայտարարություններ</w:t>
      </w:r>
      <w:r w:rsidRPr="00BD28DF">
        <w:rPr>
          <w:rFonts w:ascii="GHEA Grapalat" w:hAnsi="GHEA Grapalat" w:cs="Sylfaen"/>
          <w:sz w:val="16"/>
          <w:szCs w:val="16"/>
          <w:lang w:val="af-ZA"/>
        </w:rPr>
        <w:t xml:space="preserve">» </w:t>
      </w:r>
      <w:r w:rsidRPr="00BD28DF">
        <w:rPr>
          <w:rFonts w:ascii="GHEA Grapalat" w:hAnsi="GHEA Grapalat" w:cs="Sylfaen"/>
          <w:sz w:val="16"/>
          <w:szCs w:val="16"/>
        </w:rPr>
        <w:t>ենթաբաբաժնում</w:t>
      </w:r>
      <w:r w:rsidRPr="00BD28DF">
        <w:rPr>
          <w:rFonts w:ascii="GHEA Grapalat" w:hAnsi="GHEA Grapalat" w:cs="Sylfaen"/>
          <w:sz w:val="16"/>
          <w:szCs w:val="16"/>
          <w:lang w:val="af-ZA"/>
        </w:rPr>
        <w:t xml:space="preserve">` </w:t>
      </w:r>
      <w:r w:rsidRPr="00BD28DF">
        <w:rPr>
          <w:rFonts w:ascii="GHEA Grapalat" w:hAnsi="GHEA Grapalat" w:cs="Sylfaen"/>
          <w:sz w:val="16"/>
          <w:szCs w:val="16"/>
        </w:rPr>
        <w:t>առանց</w:t>
      </w:r>
      <w:r w:rsidRPr="00BD28DF">
        <w:rPr>
          <w:rFonts w:ascii="GHEA Grapalat" w:hAnsi="GHEA Grapalat" w:cs="Sylfaen"/>
          <w:sz w:val="16"/>
          <w:szCs w:val="16"/>
          <w:lang w:val="af-ZA"/>
        </w:rPr>
        <w:t xml:space="preserve"> </w:t>
      </w:r>
      <w:r w:rsidRPr="00BD28DF">
        <w:rPr>
          <w:rFonts w:ascii="GHEA Grapalat" w:hAnsi="GHEA Grapalat" w:cs="Sylfaen"/>
          <w:sz w:val="16"/>
          <w:szCs w:val="16"/>
        </w:rPr>
        <w:t>նշելու</w:t>
      </w:r>
      <w:r w:rsidRPr="00BD28DF">
        <w:rPr>
          <w:rFonts w:ascii="GHEA Grapalat" w:hAnsi="GHEA Grapalat" w:cs="Sylfaen"/>
          <w:sz w:val="16"/>
          <w:szCs w:val="16"/>
          <w:lang w:val="af-ZA"/>
        </w:rPr>
        <w:t xml:space="preserve"> </w:t>
      </w:r>
      <w:r w:rsidRPr="00BD28DF">
        <w:rPr>
          <w:rFonts w:ascii="GHEA Grapalat" w:hAnsi="GHEA Grapalat" w:cs="Sylfaen"/>
          <w:sz w:val="16"/>
          <w:szCs w:val="16"/>
        </w:rPr>
        <w:t>հարցումը</w:t>
      </w:r>
      <w:r w:rsidRPr="00BD28DF">
        <w:rPr>
          <w:rFonts w:ascii="GHEA Grapalat" w:hAnsi="GHEA Grapalat" w:cs="Sylfaen"/>
          <w:sz w:val="16"/>
          <w:szCs w:val="16"/>
          <w:lang w:val="af-ZA"/>
        </w:rPr>
        <w:t xml:space="preserve"> </w:t>
      </w:r>
      <w:r w:rsidRPr="00BD28DF">
        <w:rPr>
          <w:rFonts w:ascii="GHEA Grapalat" w:hAnsi="GHEA Grapalat" w:cs="Sylfaen"/>
          <w:sz w:val="16"/>
          <w:szCs w:val="16"/>
        </w:rPr>
        <w:t>կատարած</w:t>
      </w:r>
      <w:r w:rsidRPr="00BD28DF">
        <w:rPr>
          <w:rFonts w:ascii="GHEA Grapalat" w:hAnsi="GHEA Grapalat" w:cs="Sylfaen"/>
          <w:sz w:val="16"/>
          <w:szCs w:val="16"/>
          <w:lang w:val="af-ZA"/>
        </w:rPr>
        <w:t xml:space="preserve"> </w:t>
      </w:r>
      <w:r w:rsidRPr="00BD28DF">
        <w:rPr>
          <w:rFonts w:ascii="GHEA Grapalat" w:hAnsi="GHEA Grapalat" w:cs="Sylfaen"/>
          <w:sz w:val="16"/>
          <w:szCs w:val="16"/>
        </w:rPr>
        <w:t>մասնակցի</w:t>
      </w:r>
      <w:r w:rsidRPr="00BD28DF">
        <w:rPr>
          <w:rFonts w:ascii="GHEA Grapalat" w:hAnsi="GHEA Grapalat" w:cs="Sylfaen"/>
          <w:sz w:val="16"/>
          <w:szCs w:val="16"/>
          <w:lang w:val="af-ZA"/>
        </w:rPr>
        <w:t xml:space="preserve"> </w:t>
      </w:r>
      <w:r w:rsidRPr="00BD28DF">
        <w:rPr>
          <w:rFonts w:ascii="GHEA Grapalat" w:hAnsi="GHEA Grapalat" w:cs="Sylfaen"/>
          <w:sz w:val="16"/>
          <w:szCs w:val="16"/>
        </w:rPr>
        <w:t>տվյալները։</w:t>
      </w:r>
      <w:r w:rsidRPr="00BD28DF">
        <w:rPr>
          <w:rFonts w:ascii="GHEA Grapalat" w:hAnsi="GHEA Grapalat" w:cs="Sylfaen"/>
          <w:sz w:val="16"/>
          <w:szCs w:val="16"/>
          <w:lang w:val="af-ZA"/>
        </w:rPr>
        <w:t xml:space="preserve"> </w:t>
      </w:r>
    </w:p>
    <w:p w:rsidR="00591263" w:rsidRPr="00BD28DF" w:rsidRDefault="00591263" w:rsidP="00591263">
      <w:pPr>
        <w:autoSpaceDE w:val="0"/>
        <w:autoSpaceDN w:val="0"/>
        <w:adjustRightInd w:val="0"/>
        <w:ind w:firstLine="567"/>
        <w:jc w:val="both"/>
        <w:rPr>
          <w:rFonts w:ascii="GHEA Grapalat" w:hAnsi="GHEA Grapalat" w:cs="Arial Unicode"/>
          <w:sz w:val="16"/>
          <w:szCs w:val="16"/>
          <w:lang w:val="af-ZA"/>
        </w:rPr>
      </w:pPr>
      <w:r w:rsidRPr="00BD28DF">
        <w:rPr>
          <w:rFonts w:ascii="GHEA Grapalat" w:hAnsi="GHEA Grapalat" w:cs="Sylfaen"/>
          <w:sz w:val="16"/>
          <w:szCs w:val="16"/>
          <w:lang w:val="af-ZA"/>
        </w:rPr>
        <w:t xml:space="preserve">3.3 </w:t>
      </w:r>
      <w:r w:rsidRPr="00BD28DF">
        <w:rPr>
          <w:rFonts w:ascii="GHEA Grapalat" w:hAnsi="GHEA Grapalat" w:cs="Sylfaen"/>
          <w:sz w:val="16"/>
          <w:szCs w:val="16"/>
        </w:rPr>
        <w:t>Պարզաբանում</w:t>
      </w:r>
      <w:r w:rsidRPr="00BD28DF">
        <w:rPr>
          <w:rFonts w:ascii="GHEA Grapalat" w:hAnsi="GHEA Grapalat" w:cs="Sylfaen"/>
          <w:sz w:val="16"/>
          <w:szCs w:val="16"/>
          <w:lang w:val="af-ZA"/>
        </w:rPr>
        <w:t xml:space="preserve"> </w:t>
      </w:r>
      <w:r w:rsidRPr="00BD28DF">
        <w:rPr>
          <w:rFonts w:ascii="GHEA Grapalat" w:hAnsi="GHEA Grapalat" w:cs="Sylfaen"/>
          <w:sz w:val="16"/>
          <w:szCs w:val="16"/>
        </w:rPr>
        <w:t>չի</w:t>
      </w:r>
      <w:r w:rsidRPr="00BD28DF">
        <w:rPr>
          <w:rFonts w:ascii="GHEA Grapalat" w:hAnsi="GHEA Grapalat" w:cs="Sylfaen"/>
          <w:sz w:val="16"/>
          <w:szCs w:val="16"/>
          <w:lang w:val="af-ZA"/>
        </w:rPr>
        <w:t xml:space="preserve"> </w:t>
      </w:r>
      <w:r w:rsidRPr="00BD28DF">
        <w:rPr>
          <w:rFonts w:ascii="GHEA Grapalat" w:hAnsi="GHEA Grapalat" w:cs="Sylfaen"/>
          <w:sz w:val="16"/>
          <w:szCs w:val="16"/>
        </w:rPr>
        <w:t>տրամադրվում</w:t>
      </w:r>
      <w:r w:rsidRPr="00BD28DF">
        <w:rPr>
          <w:rFonts w:ascii="GHEA Grapalat" w:hAnsi="GHEA Grapalat" w:cs="Sylfaen"/>
          <w:sz w:val="16"/>
          <w:szCs w:val="16"/>
          <w:lang w:val="af-ZA"/>
        </w:rPr>
        <w:t xml:space="preserve">, </w:t>
      </w:r>
      <w:r w:rsidRPr="00BD28DF">
        <w:rPr>
          <w:rFonts w:ascii="GHEA Grapalat" w:hAnsi="GHEA Grapalat" w:cs="Sylfaen"/>
          <w:sz w:val="16"/>
          <w:szCs w:val="16"/>
        </w:rPr>
        <w:t>եթե</w:t>
      </w:r>
      <w:r w:rsidRPr="00BD28DF">
        <w:rPr>
          <w:rFonts w:ascii="GHEA Grapalat" w:hAnsi="GHEA Grapalat" w:cs="Sylfaen"/>
          <w:sz w:val="16"/>
          <w:szCs w:val="16"/>
          <w:lang w:val="af-ZA"/>
        </w:rPr>
        <w:t xml:space="preserve"> </w:t>
      </w:r>
      <w:r w:rsidRPr="00BD28DF">
        <w:rPr>
          <w:rFonts w:ascii="GHEA Grapalat" w:hAnsi="GHEA Grapalat" w:cs="Sylfaen"/>
          <w:sz w:val="16"/>
          <w:szCs w:val="16"/>
        </w:rPr>
        <w:t>հարցումը</w:t>
      </w:r>
      <w:r w:rsidRPr="00BD28DF">
        <w:rPr>
          <w:rFonts w:ascii="GHEA Grapalat" w:hAnsi="GHEA Grapalat" w:cs="Sylfaen"/>
          <w:sz w:val="16"/>
          <w:szCs w:val="16"/>
          <w:lang w:val="af-ZA"/>
        </w:rPr>
        <w:t xml:space="preserve"> </w:t>
      </w:r>
      <w:r w:rsidRPr="00BD28DF">
        <w:rPr>
          <w:rFonts w:ascii="GHEA Grapalat" w:hAnsi="GHEA Grapalat" w:cs="Sylfaen"/>
          <w:sz w:val="16"/>
          <w:szCs w:val="16"/>
        </w:rPr>
        <w:t>կատարվել</w:t>
      </w:r>
      <w:r w:rsidRPr="00BD28DF">
        <w:rPr>
          <w:rFonts w:ascii="GHEA Grapalat" w:hAnsi="GHEA Grapalat" w:cs="Sylfaen"/>
          <w:sz w:val="16"/>
          <w:szCs w:val="16"/>
          <w:lang w:val="af-ZA"/>
        </w:rPr>
        <w:t xml:space="preserve"> </w:t>
      </w:r>
      <w:r w:rsidRPr="00BD28DF">
        <w:rPr>
          <w:rFonts w:ascii="GHEA Grapalat" w:hAnsi="GHEA Grapalat" w:cs="Sylfaen"/>
          <w:sz w:val="16"/>
          <w:szCs w:val="16"/>
        </w:rPr>
        <w:t>է</w:t>
      </w:r>
      <w:r w:rsidRPr="00BD28DF">
        <w:rPr>
          <w:rFonts w:ascii="GHEA Grapalat" w:hAnsi="GHEA Grapalat" w:cs="Sylfaen"/>
          <w:sz w:val="16"/>
          <w:szCs w:val="16"/>
          <w:lang w:val="af-ZA"/>
        </w:rPr>
        <w:t xml:space="preserve"> </w:t>
      </w:r>
      <w:r w:rsidRPr="00BD28DF">
        <w:rPr>
          <w:rFonts w:ascii="GHEA Grapalat" w:hAnsi="GHEA Grapalat" w:cs="Sylfaen"/>
          <w:sz w:val="16"/>
          <w:szCs w:val="16"/>
        </w:rPr>
        <w:t>սույն</w:t>
      </w:r>
      <w:r w:rsidRPr="00BD28DF">
        <w:rPr>
          <w:rFonts w:ascii="GHEA Grapalat" w:hAnsi="GHEA Grapalat" w:cs="Sylfaen"/>
          <w:sz w:val="16"/>
          <w:szCs w:val="16"/>
          <w:lang w:val="af-ZA"/>
        </w:rPr>
        <w:t xml:space="preserve"> </w:t>
      </w:r>
      <w:r w:rsidRPr="00BD28DF">
        <w:rPr>
          <w:rFonts w:ascii="GHEA Grapalat" w:hAnsi="GHEA Grapalat" w:cs="Sylfaen"/>
          <w:sz w:val="16"/>
          <w:szCs w:val="16"/>
        </w:rPr>
        <w:t>բաժնով</w:t>
      </w:r>
      <w:r w:rsidRPr="00BD28DF">
        <w:rPr>
          <w:rFonts w:ascii="GHEA Grapalat" w:hAnsi="GHEA Grapalat" w:cs="Sylfaen"/>
          <w:sz w:val="16"/>
          <w:szCs w:val="16"/>
          <w:lang w:val="af-ZA"/>
        </w:rPr>
        <w:t xml:space="preserve"> </w:t>
      </w:r>
      <w:r w:rsidRPr="00BD28DF">
        <w:rPr>
          <w:rFonts w:ascii="GHEA Grapalat" w:hAnsi="GHEA Grapalat" w:cs="Sylfaen"/>
          <w:sz w:val="16"/>
          <w:szCs w:val="16"/>
        </w:rPr>
        <w:t>սահմանված</w:t>
      </w:r>
      <w:r w:rsidRPr="00BD28DF">
        <w:rPr>
          <w:rFonts w:ascii="GHEA Grapalat" w:hAnsi="GHEA Grapalat" w:cs="Sylfaen"/>
          <w:sz w:val="16"/>
          <w:szCs w:val="16"/>
          <w:lang w:val="af-ZA"/>
        </w:rPr>
        <w:t xml:space="preserve"> </w:t>
      </w:r>
      <w:r w:rsidRPr="00BD28DF">
        <w:rPr>
          <w:rFonts w:ascii="GHEA Grapalat" w:hAnsi="GHEA Grapalat" w:cs="Sylfaen"/>
          <w:sz w:val="16"/>
          <w:szCs w:val="16"/>
        </w:rPr>
        <w:t>ժամկետի</w:t>
      </w:r>
      <w:r w:rsidRPr="00BD28DF">
        <w:rPr>
          <w:rFonts w:ascii="GHEA Grapalat" w:hAnsi="GHEA Grapalat" w:cs="Sylfaen"/>
          <w:sz w:val="16"/>
          <w:szCs w:val="16"/>
          <w:lang w:val="af-ZA"/>
        </w:rPr>
        <w:t xml:space="preserve"> </w:t>
      </w:r>
      <w:r w:rsidRPr="00BD28DF">
        <w:rPr>
          <w:rFonts w:ascii="GHEA Grapalat" w:hAnsi="GHEA Grapalat" w:cs="Sylfaen"/>
          <w:sz w:val="16"/>
          <w:szCs w:val="16"/>
        </w:rPr>
        <w:t>խախտմամբ</w:t>
      </w:r>
      <w:r w:rsidRPr="00BD28DF">
        <w:rPr>
          <w:rFonts w:ascii="GHEA Grapalat" w:hAnsi="GHEA Grapalat" w:cs="Sylfaen"/>
          <w:sz w:val="16"/>
          <w:szCs w:val="16"/>
          <w:lang w:val="af-ZA"/>
        </w:rPr>
        <w:t xml:space="preserve">, </w:t>
      </w:r>
      <w:r w:rsidRPr="00BD28DF">
        <w:rPr>
          <w:rFonts w:ascii="GHEA Grapalat" w:hAnsi="GHEA Grapalat" w:cs="Sylfaen"/>
          <w:sz w:val="16"/>
          <w:szCs w:val="16"/>
        </w:rPr>
        <w:t>ինչպես</w:t>
      </w:r>
      <w:r w:rsidRPr="00BD28DF">
        <w:rPr>
          <w:rFonts w:ascii="GHEA Grapalat" w:hAnsi="GHEA Grapalat" w:cs="Sylfaen"/>
          <w:sz w:val="16"/>
          <w:szCs w:val="16"/>
          <w:lang w:val="af-ZA"/>
        </w:rPr>
        <w:t xml:space="preserve"> </w:t>
      </w:r>
      <w:r w:rsidRPr="00BD28DF">
        <w:rPr>
          <w:rFonts w:ascii="GHEA Grapalat" w:hAnsi="GHEA Grapalat" w:cs="Sylfaen"/>
          <w:sz w:val="16"/>
          <w:szCs w:val="16"/>
        </w:rPr>
        <w:t>նաև</w:t>
      </w:r>
      <w:r w:rsidRPr="00BD28DF">
        <w:rPr>
          <w:rFonts w:ascii="GHEA Grapalat" w:hAnsi="GHEA Grapalat" w:cs="Sylfaen"/>
          <w:sz w:val="16"/>
          <w:szCs w:val="16"/>
          <w:lang w:val="af-ZA"/>
        </w:rPr>
        <w:t xml:space="preserve">, </w:t>
      </w:r>
      <w:r w:rsidRPr="00BD28DF">
        <w:rPr>
          <w:rFonts w:ascii="GHEA Grapalat" w:hAnsi="GHEA Grapalat" w:cs="Sylfaen"/>
          <w:sz w:val="16"/>
          <w:szCs w:val="16"/>
        </w:rPr>
        <w:t>եթե</w:t>
      </w:r>
      <w:r w:rsidRPr="00BD28DF">
        <w:rPr>
          <w:rFonts w:ascii="GHEA Grapalat" w:hAnsi="GHEA Grapalat" w:cs="Sylfaen"/>
          <w:sz w:val="16"/>
          <w:szCs w:val="16"/>
          <w:lang w:val="af-ZA"/>
        </w:rPr>
        <w:t xml:space="preserve"> </w:t>
      </w:r>
      <w:r w:rsidRPr="00BD28DF">
        <w:rPr>
          <w:rFonts w:ascii="GHEA Grapalat" w:hAnsi="GHEA Grapalat" w:cs="Sylfaen"/>
          <w:sz w:val="16"/>
          <w:szCs w:val="16"/>
        </w:rPr>
        <w:t>հարցումը</w:t>
      </w:r>
      <w:r w:rsidRPr="00BD28DF">
        <w:rPr>
          <w:rFonts w:ascii="GHEA Grapalat" w:hAnsi="GHEA Grapalat" w:cs="Arial Unicode"/>
          <w:sz w:val="16"/>
          <w:szCs w:val="16"/>
          <w:lang w:val="af-ZA"/>
        </w:rPr>
        <w:t xml:space="preserve"> </w:t>
      </w:r>
      <w:r w:rsidRPr="00BD28DF">
        <w:rPr>
          <w:rFonts w:ascii="GHEA Grapalat" w:hAnsi="GHEA Grapalat" w:cs="Sylfaen"/>
          <w:sz w:val="16"/>
          <w:szCs w:val="16"/>
          <w:lang w:val="ru-RU"/>
        </w:rPr>
        <w:t>դուրս</w:t>
      </w:r>
      <w:r w:rsidRPr="00BD28DF">
        <w:rPr>
          <w:rFonts w:ascii="GHEA Grapalat" w:hAnsi="GHEA Grapalat" w:cs="Arial Unicode"/>
          <w:sz w:val="16"/>
          <w:szCs w:val="16"/>
          <w:lang w:val="af-ZA"/>
        </w:rPr>
        <w:t xml:space="preserve"> </w:t>
      </w:r>
      <w:r w:rsidRPr="00BD28DF">
        <w:rPr>
          <w:rFonts w:ascii="GHEA Grapalat" w:hAnsi="GHEA Grapalat" w:cs="Sylfaen"/>
          <w:sz w:val="16"/>
          <w:szCs w:val="16"/>
          <w:lang w:val="ru-RU"/>
        </w:rPr>
        <w:t>է</w:t>
      </w:r>
      <w:r w:rsidRPr="00BD28DF">
        <w:rPr>
          <w:rFonts w:ascii="GHEA Grapalat" w:hAnsi="GHEA Grapalat" w:cs="Arial Unicode"/>
          <w:sz w:val="16"/>
          <w:szCs w:val="16"/>
          <w:lang w:val="af-ZA"/>
        </w:rPr>
        <w:t xml:space="preserve"> </w:t>
      </w:r>
      <w:r w:rsidRPr="00BD28DF">
        <w:rPr>
          <w:rFonts w:ascii="GHEA Grapalat" w:hAnsi="GHEA Grapalat" w:cs="Arial Unicode"/>
          <w:sz w:val="16"/>
          <w:szCs w:val="16"/>
        </w:rPr>
        <w:t>սույն</w:t>
      </w:r>
      <w:r w:rsidRPr="00BD28DF">
        <w:rPr>
          <w:rFonts w:ascii="GHEA Grapalat" w:hAnsi="GHEA Grapalat" w:cs="Arial Unicode"/>
          <w:sz w:val="16"/>
          <w:szCs w:val="16"/>
          <w:lang w:val="af-ZA"/>
        </w:rPr>
        <w:t xml:space="preserve"> </w:t>
      </w:r>
      <w:r w:rsidRPr="00BD28DF">
        <w:rPr>
          <w:rFonts w:ascii="GHEA Grapalat" w:hAnsi="GHEA Grapalat" w:cs="Sylfaen"/>
          <w:sz w:val="16"/>
          <w:szCs w:val="16"/>
          <w:lang w:val="ru-RU"/>
        </w:rPr>
        <w:t>հրավերի</w:t>
      </w:r>
      <w:r w:rsidRPr="00BD28DF">
        <w:rPr>
          <w:rFonts w:ascii="GHEA Grapalat" w:hAnsi="GHEA Grapalat" w:cs="Arial Unicode"/>
          <w:sz w:val="16"/>
          <w:szCs w:val="16"/>
          <w:lang w:val="af-ZA"/>
        </w:rPr>
        <w:t xml:space="preserve"> </w:t>
      </w:r>
      <w:r w:rsidRPr="00BD28DF">
        <w:rPr>
          <w:rFonts w:ascii="GHEA Grapalat" w:hAnsi="GHEA Grapalat" w:cs="Sylfaen"/>
          <w:sz w:val="16"/>
          <w:szCs w:val="16"/>
          <w:lang w:val="ru-RU"/>
        </w:rPr>
        <w:t>բովանդակության</w:t>
      </w:r>
      <w:r w:rsidRPr="00BD28DF">
        <w:rPr>
          <w:rFonts w:ascii="GHEA Grapalat" w:hAnsi="GHEA Grapalat" w:cs="Arial Unicode"/>
          <w:sz w:val="16"/>
          <w:szCs w:val="16"/>
          <w:lang w:val="af-ZA"/>
        </w:rPr>
        <w:t xml:space="preserve"> </w:t>
      </w:r>
      <w:r w:rsidRPr="00BD28DF">
        <w:rPr>
          <w:rFonts w:ascii="GHEA Grapalat" w:hAnsi="GHEA Grapalat" w:cs="Sylfaen"/>
          <w:sz w:val="16"/>
          <w:szCs w:val="16"/>
          <w:lang w:val="ru-RU"/>
        </w:rPr>
        <w:t>շրջանակից</w:t>
      </w:r>
      <w:r w:rsidRPr="00BD28DF">
        <w:rPr>
          <w:rFonts w:ascii="GHEA Grapalat" w:hAnsi="GHEA Grapalat" w:cs="Tahoma"/>
          <w:sz w:val="16"/>
          <w:szCs w:val="16"/>
        </w:rPr>
        <w:t>։</w:t>
      </w:r>
      <w:r w:rsidRPr="00BD28DF">
        <w:rPr>
          <w:rFonts w:ascii="GHEA Grapalat" w:hAnsi="GHEA Grapalat" w:cs="Arial Unicode"/>
          <w:sz w:val="16"/>
          <w:szCs w:val="16"/>
          <w:lang w:val="af-ZA"/>
        </w:rPr>
        <w:t xml:space="preserve"> </w:t>
      </w:r>
      <w:r w:rsidRPr="00BD28DF">
        <w:rPr>
          <w:rFonts w:ascii="GHEA Grapalat" w:hAnsi="GHEA Grapalat"/>
          <w:sz w:val="16"/>
          <w:szCs w:val="16"/>
        </w:rPr>
        <w:t>Ընդ</w:t>
      </w:r>
      <w:r w:rsidRPr="00BD28DF">
        <w:rPr>
          <w:rFonts w:ascii="GHEA Grapalat" w:hAnsi="GHEA Grapalat"/>
          <w:sz w:val="16"/>
          <w:szCs w:val="16"/>
          <w:lang w:val="af-ZA"/>
        </w:rPr>
        <w:t xml:space="preserve"> </w:t>
      </w:r>
      <w:r w:rsidRPr="00BD28DF">
        <w:rPr>
          <w:rFonts w:ascii="GHEA Grapalat" w:hAnsi="GHEA Grapalat"/>
          <w:sz w:val="16"/>
          <w:szCs w:val="16"/>
        </w:rPr>
        <w:t>որում</w:t>
      </w:r>
      <w:r w:rsidRPr="00BD28DF">
        <w:rPr>
          <w:rFonts w:ascii="GHEA Grapalat" w:hAnsi="GHEA Grapalat"/>
          <w:sz w:val="16"/>
          <w:szCs w:val="16"/>
          <w:lang w:val="af-ZA"/>
        </w:rPr>
        <w:t xml:space="preserve">, </w:t>
      </w:r>
      <w:r w:rsidRPr="00BD28DF">
        <w:rPr>
          <w:rFonts w:ascii="GHEA Grapalat" w:hAnsi="GHEA Grapalat"/>
          <w:sz w:val="16"/>
          <w:szCs w:val="16"/>
        </w:rPr>
        <w:t>մասնակիցը</w:t>
      </w:r>
      <w:r w:rsidRPr="00BD28DF">
        <w:rPr>
          <w:rFonts w:ascii="GHEA Grapalat" w:hAnsi="GHEA Grapalat"/>
          <w:sz w:val="16"/>
          <w:szCs w:val="16"/>
          <w:lang w:val="af-ZA"/>
        </w:rPr>
        <w:t xml:space="preserve"> </w:t>
      </w:r>
      <w:r w:rsidRPr="00BD28DF">
        <w:rPr>
          <w:rFonts w:ascii="GHEA Grapalat" w:hAnsi="GHEA Grapalat"/>
          <w:sz w:val="16"/>
          <w:szCs w:val="16"/>
        </w:rPr>
        <w:t>գրավոր</w:t>
      </w:r>
      <w:r w:rsidRPr="00BD28DF">
        <w:rPr>
          <w:rFonts w:ascii="GHEA Grapalat" w:hAnsi="GHEA Grapalat"/>
          <w:sz w:val="16"/>
          <w:szCs w:val="16"/>
          <w:lang w:val="af-ZA"/>
        </w:rPr>
        <w:t xml:space="preserve"> </w:t>
      </w:r>
      <w:r w:rsidRPr="00BD28DF">
        <w:rPr>
          <w:rFonts w:ascii="GHEA Grapalat" w:hAnsi="GHEA Grapalat"/>
          <w:sz w:val="16"/>
          <w:szCs w:val="16"/>
        </w:rPr>
        <w:t>ծանուցվում</w:t>
      </w:r>
      <w:r w:rsidRPr="00BD28DF">
        <w:rPr>
          <w:rFonts w:ascii="GHEA Grapalat" w:hAnsi="GHEA Grapalat"/>
          <w:sz w:val="16"/>
          <w:szCs w:val="16"/>
          <w:lang w:val="af-ZA"/>
        </w:rPr>
        <w:t xml:space="preserve"> </w:t>
      </w:r>
      <w:r w:rsidRPr="00BD28DF">
        <w:rPr>
          <w:rFonts w:ascii="GHEA Grapalat" w:hAnsi="GHEA Grapalat"/>
          <w:sz w:val="16"/>
          <w:szCs w:val="16"/>
        </w:rPr>
        <w:t>է</w:t>
      </w:r>
      <w:r w:rsidRPr="00BD28DF">
        <w:rPr>
          <w:rFonts w:ascii="GHEA Grapalat" w:hAnsi="GHEA Grapalat"/>
          <w:sz w:val="16"/>
          <w:szCs w:val="16"/>
          <w:lang w:val="af-ZA"/>
        </w:rPr>
        <w:t xml:space="preserve"> </w:t>
      </w:r>
      <w:r w:rsidRPr="00BD28DF">
        <w:rPr>
          <w:rFonts w:ascii="GHEA Grapalat" w:hAnsi="GHEA Grapalat"/>
          <w:sz w:val="16"/>
          <w:szCs w:val="16"/>
        </w:rPr>
        <w:t>պարզաբանում</w:t>
      </w:r>
      <w:r w:rsidRPr="00BD28DF">
        <w:rPr>
          <w:rFonts w:ascii="GHEA Grapalat" w:hAnsi="GHEA Grapalat"/>
          <w:sz w:val="16"/>
          <w:szCs w:val="16"/>
          <w:lang w:val="af-ZA"/>
        </w:rPr>
        <w:t xml:space="preserve"> </w:t>
      </w:r>
      <w:r w:rsidRPr="00BD28DF">
        <w:rPr>
          <w:rFonts w:ascii="GHEA Grapalat" w:hAnsi="GHEA Grapalat"/>
          <w:sz w:val="16"/>
          <w:szCs w:val="16"/>
        </w:rPr>
        <w:t>չտրամադրելու</w:t>
      </w:r>
      <w:r w:rsidRPr="00BD28DF">
        <w:rPr>
          <w:rFonts w:ascii="GHEA Grapalat" w:hAnsi="GHEA Grapalat"/>
          <w:sz w:val="16"/>
          <w:szCs w:val="16"/>
          <w:lang w:val="af-ZA"/>
        </w:rPr>
        <w:t xml:space="preserve"> </w:t>
      </w:r>
      <w:r w:rsidRPr="00BD28DF">
        <w:rPr>
          <w:rFonts w:ascii="GHEA Grapalat" w:hAnsi="GHEA Grapalat"/>
          <w:sz w:val="16"/>
          <w:szCs w:val="16"/>
        </w:rPr>
        <w:t>հիմքերի</w:t>
      </w:r>
      <w:r w:rsidRPr="00BD28DF">
        <w:rPr>
          <w:rFonts w:ascii="GHEA Grapalat" w:hAnsi="GHEA Grapalat"/>
          <w:sz w:val="16"/>
          <w:szCs w:val="16"/>
          <w:lang w:val="af-ZA"/>
        </w:rPr>
        <w:t xml:space="preserve"> </w:t>
      </w:r>
      <w:r w:rsidRPr="00BD28DF">
        <w:rPr>
          <w:rFonts w:ascii="GHEA Grapalat" w:hAnsi="GHEA Grapalat"/>
          <w:sz w:val="16"/>
          <w:szCs w:val="16"/>
        </w:rPr>
        <w:t>մասին</w:t>
      </w:r>
      <w:r w:rsidRPr="00BD28DF">
        <w:rPr>
          <w:rFonts w:ascii="GHEA Grapalat" w:hAnsi="GHEA Grapalat"/>
          <w:sz w:val="16"/>
          <w:szCs w:val="16"/>
          <w:lang w:val="af-ZA"/>
        </w:rPr>
        <w:t xml:space="preserve">` </w:t>
      </w:r>
      <w:r w:rsidRPr="00BD28DF">
        <w:rPr>
          <w:rFonts w:ascii="GHEA Grapalat" w:hAnsi="GHEA Grapalat" w:cs="Sylfaen"/>
          <w:sz w:val="16"/>
          <w:szCs w:val="16"/>
        </w:rPr>
        <w:t>հարցումը</w:t>
      </w:r>
      <w:r w:rsidRPr="00BD28DF">
        <w:rPr>
          <w:rFonts w:ascii="GHEA Grapalat" w:hAnsi="GHEA Grapalat"/>
          <w:sz w:val="16"/>
          <w:szCs w:val="16"/>
          <w:lang w:val="af-ZA"/>
        </w:rPr>
        <w:t xml:space="preserve"> </w:t>
      </w:r>
      <w:r w:rsidRPr="00BD28DF">
        <w:rPr>
          <w:rFonts w:ascii="GHEA Grapalat" w:hAnsi="GHEA Grapalat" w:cs="Sylfaen"/>
          <w:sz w:val="16"/>
          <w:szCs w:val="16"/>
        </w:rPr>
        <w:t>ստանալու</w:t>
      </w:r>
      <w:r w:rsidRPr="00BD28DF">
        <w:rPr>
          <w:rFonts w:ascii="GHEA Grapalat" w:hAnsi="GHEA Grapalat"/>
          <w:sz w:val="16"/>
          <w:szCs w:val="16"/>
          <w:lang w:val="af-ZA"/>
        </w:rPr>
        <w:t xml:space="preserve"> </w:t>
      </w:r>
      <w:r w:rsidRPr="00BD28DF">
        <w:rPr>
          <w:rFonts w:ascii="GHEA Grapalat" w:hAnsi="GHEA Grapalat" w:cs="Sylfaen"/>
          <w:sz w:val="16"/>
          <w:szCs w:val="16"/>
        </w:rPr>
        <w:t>օրվան</w:t>
      </w:r>
      <w:r w:rsidRPr="00BD28DF">
        <w:rPr>
          <w:rFonts w:ascii="GHEA Grapalat" w:hAnsi="GHEA Grapalat"/>
          <w:sz w:val="16"/>
          <w:szCs w:val="16"/>
          <w:lang w:val="af-ZA"/>
        </w:rPr>
        <w:t xml:space="preserve"> </w:t>
      </w:r>
      <w:r w:rsidRPr="00BD28DF">
        <w:rPr>
          <w:rFonts w:ascii="GHEA Grapalat" w:hAnsi="GHEA Grapalat" w:cs="Sylfaen"/>
          <w:sz w:val="16"/>
          <w:szCs w:val="16"/>
        </w:rPr>
        <w:t>հաջորդող</w:t>
      </w:r>
      <w:r w:rsidRPr="00BD28DF">
        <w:rPr>
          <w:rFonts w:ascii="GHEA Grapalat" w:hAnsi="GHEA Grapalat"/>
          <w:sz w:val="16"/>
          <w:szCs w:val="16"/>
          <w:lang w:val="af-ZA"/>
        </w:rPr>
        <w:t xml:space="preserve"> </w:t>
      </w:r>
      <w:r w:rsidRPr="00BD28DF">
        <w:rPr>
          <w:rFonts w:ascii="GHEA Grapalat" w:hAnsi="GHEA Grapalat" w:cs="Sylfaen"/>
          <w:sz w:val="16"/>
          <w:szCs w:val="16"/>
        </w:rPr>
        <w:t>երկու</w:t>
      </w:r>
      <w:r w:rsidRPr="00BD28DF">
        <w:rPr>
          <w:rFonts w:ascii="GHEA Grapalat" w:hAnsi="GHEA Grapalat" w:cs="Sylfaen"/>
          <w:sz w:val="16"/>
          <w:szCs w:val="16"/>
          <w:lang w:val="af-ZA"/>
        </w:rPr>
        <w:t xml:space="preserve"> </w:t>
      </w:r>
      <w:r w:rsidRPr="00BD28DF">
        <w:rPr>
          <w:rFonts w:ascii="GHEA Grapalat" w:hAnsi="GHEA Grapalat" w:cs="Sylfaen"/>
          <w:sz w:val="16"/>
          <w:szCs w:val="16"/>
        </w:rPr>
        <w:t>օրացուցային</w:t>
      </w:r>
      <w:r w:rsidRPr="00BD28DF">
        <w:rPr>
          <w:rFonts w:ascii="GHEA Grapalat" w:hAnsi="GHEA Grapalat"/>
          <w:sz w:val="16"/>
          <w:szCs w:val="16"/>
          <w:lang w:val="af-ZA"/>
        </w:rPr>
        <w:t xml:space="preserve"> </w:t>
      </w:r>
      <w:r w:rsidRPr="00BD28DF">
        <w:rPr>
          <w:rFonts w:ascii="GHEA Grapalat" w:hAnsi="GHEA Grapalat" w:cs="Sylfaen"/>
          <w:sz w:val="16"/>
          <w:szCs w:val="16"/>
        </w:rPr>
        <w:t>օրվա</w:t>
      </w:r>
      <w:r w:rsidRPr="00BD28DF">
        <w:rPr>
          <w:rFonts w:ascii="GHEA Grapalat" w:hAnsi="GHEA Grapalat"/>
          <w:sz w:val="16"/>
          <w:szCs w:val="16"/>
          <w:lang w:val="af-ZA"/>
        </w:rPr>
        <w:t xml:space="preserve"> </w:t>
      </w:r>
      <w:r w:rsidRPr="00BD28DF">
        <w:rPr>
          <w:rFonts w:ascii="GHEA Grapalat" w:hAnsi="GHEA Grapalat" w:cs="Sylfaen"/>
          <w:sz w:val="16"/>
          <w:szCs w:val="16"/>
        </w:rPr>
        <w:t>ընթացքում</w:t>
      </w:r>
      <w:r w:rsidRPr="00BD28DF">
        <w:rPr>
          <w:rFonts w:ascii="GHEA Grapalat" w:hAnsi="GHEA Grapalat"/>
          <w:sz w:val="16"/>
          <w:szCs w:val="16"/>
          <w:lang w:val="af-ZA"/>
        </w:rPr>
        <w:t>:</w:t>
      </w:r>
    </w:p>
    <w:p w:rsidR="00591263" w:rsidRPr="00BD28DF" w:rsidRDefault="00591263" w:rsidP="00591263">
      <w:pPr>
        <w:autoSpaceDE w:val="0"/>
        <w:autoSpaceDN w:val="0"/>
        <w:adjustRightInd w:val="0"/>
        <w:ind w:firstLine="567"/>
        <w:jc w:val="both"/>
        <w:rPr>
          <w:rFonts w:ascii="GHEA Grapalat" w:hAnsi="GHEA Grapalat" w:cs="Arial Unicode"/>
          <w:sz w:val="16"/>
          <w:szCs w:val="16"/>
          <w:lang w:val="af-ZA"/>
        </w:rPr>
      </w:pPr>
      <w:r w:rsidRPr="00BD28DF">
        <w:rPr>
          <w:rFonts w:ascii="GHEA Grapalat" w:hAnsi="GHEA Grapalat" w:cs="Arial Unicode"/>
          <w:sz w:val="16"/>
          <w:szCs w:val="16"/>
          <w:lang w:val="af-ZA"/>
        </w:rPr>
        <w:t xml:space="preserve">3.4 </w:t>
      </w:r>
      <w:r w:rsidRPr="00BD28DF">
        <w:rPr>
          <w:rFonts w:ascii="GHEA Grapalat" w:hAnsi="GHEA Grapalat" w:cs="Sylfaen"/>
          <w:sz w:val="16"/>
          <w:szCs w:val="16"/>
          <w:lang w:val="ru-RU"/>
        </w:rPr>
        <w:t>Հայտերի</w:t>
      </w:r>
      <w:r w:rsidRPr="00BD28DF">
        <w:rPr>
          <w:rFonts w:ascii="GHEA Grapalat" w:hAnsi="GHEA Grapalat" w:cs="Arial Unicode"/>
          <w:sz w:val="16"/>
          <w:szCs w:val="16"/>
          <w:lang w:val="af-ZA"/>
        </w:rPr>
        <w:t xml:space="preserve"> </w:t>
      </w:r>
      <w:r w:rsidRPr="00BD28DF">
        <w:rPr>
          <w:rFonts w:ascii="GHEA Grapalat" w:hAnsi="GHEA Grapalat" w:cs="Sylfaen"/>
          <w:sz w:val="16"/>
          <w:szCs w:val="16"/>
          <w:lang w:val="ru-RU"/>
        </w:rPr>
        <w:t>ներկայացման</w:t>
      </w:r>
      <w:r w:rsidRPr="00BD28DF">
        <w:rPr>
          <w:rFonts w:ascii="GHEA Grapalat" w:hAnsi="GHEA Grapalat" w:cs="Arial Unicode"/>
          <w:sz w:val="16"/>
          <w:szCs w:val="16"/>
          <w:lang w:val="af-ZA"/>
        </w:rPr>
        <w:t xml:space="preserve"> </w:t>
      </w:r>
      <w:r w:rsidRPr="00BD28DF">
        <w:rPr>
          <w:rFonts w:ascii="GHEA Grapalat" w:hAnsi="GHEA Grapalat" w:cs="Sylfaen"/>
          <w:sz w:val="16"/>
          <w:szCs w:val="16"/>
          <w:lang w:val="ru-RU"/>
        </w:rPr>
        <w:t>վերջնաժամկետը</w:t>
      </w:r>
      <w:r w:rsidRPr="00BD28DF">
        <w:rPr>
          <w:rFonts w:ascii="GHEA Grapalat" w:hAnsi="GHEA Grapalat" w:cs="Arial Unicode"/>
          <w:sz w:val="16"/>
          <w:szCs w:val="16"/>
          <w:lang w:val="af-ZA"/>
        </w:rPr>
        <w:t xml:space="preserve"> </w:t>
      </w:r>
      <w:r w:rsidRPr="00BD28DF">
        <w:rPr>
          <w:rFonts w:ascii="GHEA Grapalat" w:hAnsi="GHEA Grapalat" w:cs="Sylfaen"/>
          <w:sz w:val="16"/>
          <w:szCs w:val="16"/>
          <w:lang w:val="ru-RU"/>
        </w:rPr>
        <w:t>լրանալուց</w:t>
      </w:r>
      <w:r w:rsidRPr="00BD28DF">
        <w:rPr>
          <w:rFonts w:ascii="GHEA Grapalat" w:hAnsi="GHEA Grapalat" w:cs="Arial Unicode"/>
          <w:sz w:val="16"/>
          <w:szCs w:val="16"/>
          <w:lang w:val="af-ZA"/>
        </w:rPr>
        <w:t xml:space="preserve"> </w:t>
      </w:r>
      <w:r w:rsidRPr="00BD28DF">
        <w:rPr>
          <w:rFonts w:ascii="GHEA Grapalat" w:hAnsi="GHEA Grapalat" w:cs="Sylfaen"/>
          <w:sz w:val="16"/>
          <w:szCs w:val="16"/>
          <w:lang w:val="ru-RU"/>
        </w:rPr>
        <w:t>առնվազն</w:t>
      </w:r>
      <w:r w:rsidRPr="00BD28DF">
        <w:rPr>
          <w:rFonts w:ascii="GHEA Grapalat" w:hAnsi="GHEA Grapalat" w:cs="Arial Unicode"/>
          <w:sz w:val="16"/>
          <w:szCs w:val="16"/>
          <w:lang w:val="af-ZA"/>
        </w:rPr>
        <w:t xml:space="preserve"> </w:t>
      </w:r>
      <w:r w:rsidRPr="00BD28DF">
        <w:rPr>
          <w:rFonts w:ascii="GHEA Grapalat" w:hAnsi="GHEA Grapalat" w:cs="Sylfaen"/>
          <w:sz w:val="16"/>
          <w:szCs w:val="16"/>
          <w:lang w:val="ru-RU"/>
        </w:rPr>
        <w:t>հինգ</w:t>
      </w:r>
      <w:r w:rsidRPr="00BD28DF">
        <w:rPr>
          <w:rFonts w:ascii="GHEA Grapalat" w:hAnsi="GHEA Grapalat" w:cs="Arial Unicode"/>
          <w:sz w:val="16"/>
          <w:szCs w:val="16"/>
          <w:lang w:val="af-ZA"/>
        </w:rPr>
        <w:t xml:space="preserve"> </w:t>
      </w:r>
      <w:r w:rsidRPr="00BD28DF">
        <w:rPr>
          <w:rFonts w:ascii="GHEA Grapalat" w:hAnsi="GHEA Grapalat" w:cs="Sylfaen"/>
          <w:sz w:val="16"/>
          <w:szCs w:val="16"/>
          <w:lang w:val="ru-RU"/>
        </w:rPr>
        <w:t>օրացուցային</w:t>
      </w:r>
      <w:r w:rsidRPr="00BD28DF">
        <w:rPr>
          <w:rFonts w:ascii="GHEA Grapalat" w:hAnsi="GHEA Grapalat" w:cs="Arial Unicode"/>
          <w:sz w:val="16"/>
          <w:szCs w:val="16"/>
          <w:lang w:val="af-ZA"/>
        </w:rPr>
        <w:t xml:space="preserve"> </w:t>
      </w:r>
      <w:r w:rsidRPr="00BD28DF">
        <w:rPr>
          <w:rFonts w:ascii="GHEA Grapalat" w:hAnsi="GHEA Grapalat" w:cs="Sylfaen"/>
          <w:sz w:val="16"/>
          <w:szCs w:val="16"/>
          <w:lang w:val="ru-RU"/>
        </w:rPr>
        <w:t>օր</w:t>
      </w:r>
      <w:r w:rsidRPr="00BD28DF">
        <w:rPr>
          <w:rFonts w:ascii="GHEA Grapalat" w:hAnsi="GHEA Grapalat" w:cs="Arial Unicode"/>
          <w:sz w:val="16"/>
          <w:szCs w:val="16"/>
          <w:lang w:val="af-ZA"/>
        </w:rPr>
        <w:t xml:space="preserve"> </w:t>
      </w:r>
      <w:r w:rsidRPr="00BD28DF">
        <w:rPr>
          <w:rFonts w:ascii="GHEA Grapalat" w:hAnsi="GHEA Grapalat" w:cs="Sylfaen"/>
          <w:sz w:val="16"/>
          <w:szCs w:val="16"/>
          <w:lang w:val="ru-RU"/>
        </w:rPr>
        <w:t>առաջ</w:t>
      </w:r>
      <w:r w:rsidRPr="00BD28DF">
        <w:rPr>
          <w:rFonts w:ascii="GHEA Grapalat" w:hAnsi="GHEA Grapalat" w:cs="Arial Unicode"/>
          <w:sz w:val="16"/>
          <w:szCs w:val="16"/>
          <w:lang w:val="af-ZA"/>
        </w:rPr>
        <w:t xml:space="preserve"> </w:t>
      </w:r>
      <w:r w:rsidRPr="00BD28DF">
        <w:rPr>
          <w:rFonts w:ascii="GHEA Grapalat" w:hAnsi="GHEA Grapalat" w:cs="Sylfaen"/>
          <w:sz w:val="16"/>
          <w:szCs w:val="16"/>
          <w:lang w:val="ru-RU"/>
        </w:rPr>
        <w:t>հրավերում</w:t>
      </w:r>
      <w:r w:rsidRPr="00BD28DF">
        <w:rPr>
          <w:rFonts w:ascii="GHEA Grapalat" w:hAnsi="GHEA Grapalat" w:cs="Arial Unicode"/>
          <w:sz w:val="16"/>
          <w:szCs w:val="16"/>
          <w:lang w:val="af-ZA"/>
        </w:rPr>
        <w:t xml:space="preserve"> </w:t>
      </w:r>
      <w:r w:rsidRPr="00BD28DF">
        <w:rPr>
          <w:rFonts w:ascii="GHEA Grapalat" w:hAnsi="GHEA Grapalat" w:cs="Sylfaen"/>
          <w:sz w:val="16"/>
          <w:szCs w:val="16"/>
          <w:lang w:val="ru-RU"/>
        </w:rPr>
        <w:t>կարող</w:t>
      </w:r>
      <w:r w:rsidRPr="00BD28DF">
        <w:rPr>
          <w:rFonts w:ascii="GHEA Grapalat" w:hAnsi="GHEA Grapalat" w:cs="Arial Unicode"/>
          <w:sz w:val="16"/>
          <w:szCs w:val="16"/>
          <w:lang w:val="af-ZA"/>
        </w:rPr>
        <w:t xml:space="preserve"> </w:t>
      </w:r>
      <w:r w:rsidRPr="00BD28DF">
        <w:rPr>
          <w:rFonts w:ascii="GHEA Grapalat" w:hAnsi="GHEA Grapalat" w:cs="Sylfaen"/>
          <w:sz w:val="16"/>
          <w:szCs w:val="16"/>
          <w:lang w:val="ru-RU"/>
        </w:rPr>
        <w:t>են</w:t>
      </w:r>
      <w:r w:rsidRPr="00BD28DF">
        <w:rPr>
          <w:rFonts w:ascii="GHEA Grapalat" w:hAnsi="GHEA Grapalat" w:cs="Arial Unicode"/>
          <w:sz w:val="16"/>
          <w:szCs w:val="16"/>
          <w:lang w:val="af-ZA"/>
        </w:rPr>
        <w:t xml:space="preserve"> </w:t>
      </w:r>
      <w:r w:rsidRPr="00BD28DF">
        <w:rPr>
          <w:rFonts w:ascii="GHEA Grapalat" w:hAnsi="GHEA Grapalat" w:cs="Sylfaen"/>
          <w:sz w:val="16"/>
          <w:szCs w:val="16"/>
          <w:lang w:val="ru-RU"/>
        </w:rPr>
        <w:t>կատարվել</w:t>
      </w:r>
      <w:r w:rsidRPr="00BD28DF">
        <w:rPr>
          <w:rFonts w:ascii="GHEA Grapalat" w:hAnsi="GHEA Grapalat" w:cs="Arial Unicode"/>
          <w:sz w:val="16"/>
          <w:szCs w:val="16"/>
          <w:lang w:val="af-ZA"/>
        </w:rPr>
        <w:t xml:space="preserve"> </w:t>
      </w:r>
      <w:r w:rsidRPr="00BD28DF">
        <w:rPr>
          <w:rFonts w:ascii="GHEA Grapalat" w:hAnsi="GHEA Grapalat" w:cs="Sylfaen"/>
          <w:sz w:val="16"/>
          <w:szCs w:val="16"/>
          <w:lang w:val="ru-RU"/>
        </w:rPr>
        <w:t>փոփոխություններ</w:t>
      </w:r>
      <w:r w:rsidRPr="00BD28DF">
        <w:rPr>
          <w:rFonts w:ascii="GHEA Grapalat" w:hAnsi="GHEA Grapalat" w:cs="Tahoma"/>
          <w:sz w:val="16"/>
          <w:szCs w:val="16"/>
        </w:rPr>
        <w:t>։</w:t>
      </w:r>
      <w:r w:rsidRPr="00BD28DF">
        <w:rPr>
          <w:rFonts w:ascii="GHEA Grapalat" w:hAnsi="GHEA Grapalat" w:cs="Arial Unicode"/>
          <w:sz w:val="16"/>
          <w:szCs w:val="16"/>
          <w:lang w:val="af-ZA"/>
        </w:rPr>
        <w:t xml:space="preserve"> </w:t>
      </w:r>
      <w:r w:rsidRPr="00BD28DF">
        <w:rPr>
          <w:rFonts w:ascii="GHEA Grapalat" w:hAnsi="GHEA Grapalat" w:cs="Sylfaen"/>
          <w:sz w:val="16"/>
          <w:szCs w:val="16"/>
        </w:rPr>
        <w:t>Փ</w:t>
      </w:r>
      <w:r w:rsidRPr="00BD28DF">
        <w:rPr>
          <w:rFonts w:ascii="GHEA Grapalat" w:hAnsi="GHEA Grapalat" w:cs="Sylfaen"/>
          <w:sz w:val="16"/>
          <w:szCs w:val="16"/>
          <w:lang w:val="ru-RU"/>
        </w:rPr>
        <w:t>ոփոխություն</w:t>
      </w:r>
      <w:r w:rsidRPr="00BD28DF">
        <w:rPr>
          <w:rFonts w:ascii="GHEA Grapalat" w:hAnsi="GHEA Grapalat" w:cs="Arial Unicode"/>
          <w:sz w:val="16"/>
          <w:szCs w:val="16"/>
          <w:lang w:val="af-ZA"/>
        </w:rPr>
        <w:t xml:space="preserve"> </w:t>
      </w:r>
      <w:r w:rsidRPr="00BD28DF">
        <w:rPr>
          <w:rFonts w:ascii="GHEA Grapalat" w:hAnsi="GHEA Grapalat" w:cs="Sylfaen"/>
          <w:sz w:val="16"/>
          <w:szCs w:val="16"/>
          <w:lang w:val="ru-RU"/>
        </w:rPr>
        <w:t>կատարելու</w:t>
      </w:r>
      <w:r w:rsidRPr="00BD28DF">
        <w:rPr>
          <w:rFonts w:ascii="GHEA Grapalat" w:hAnsi="GHEA Grapalat" w:cs="Arial Unicode"/>
          <w:sz w:val="16"/>
          <w:szCs w:val="16"/>
          <w:lang w:val="af-ZA"/>
        </w:rPr>
        <w:t xml:space="preserve"> </w:t>
      </w:r>
      <w:r w:rsidRPr="00BD28DF">
        <w:rPr>
          <w:rFonts w:ascii="GHEA Grapalat" w:hAnsi="GHEA Grapalat" w:cs="Sylfaen"/>
          <w:sz w:val="16"/>
          <w:szCs w:val="16"/>
          <w:lang w:val="ru-RU"/>
        </w:rPr>
        <w:t>օրվան</w:t>
      </w:r>
      <w:r w:rsidRPr="00BD28DF">
        <w:rPr>
          <w:rFonts w:ascii="GHEA Grapalat" w:hAnsi="GHEA Grapalat" w:cs="Arial Unicode"/>
          <w:sz w:val="16"/>
          <w:szCs w:val="16"/>
          <w:lang w:val="af-ZA"/>
        </w:rPr>
        <w:t xml:space="preserve"> </w:t>
      </w:r>
      <w:r w:rsidRPr="00BD28DF">
        <w:rPr>
          <w:rFonts w:ascii="GHEA Grapalat" w:hAnsi="GHEA Grapalat" w:cs="Sylfaen"/>
          <w:sz w:val="16"/>
          <w:szCs w:val="16"/>
          <w:lang w:val="ru-RU"/>
        </w:rPr>
        <w:t>հաջորդող</w:t>
      </w:r>
      <w:r w:rsidRPr="00BD28DF">
        <w:rPr>
          <w:rFonts w:ascii="GHEA Grapalat" w:hAnsi="GHEA Grapalat" w:cs="Arial Unicode"/>
          <w:sz w:val="16"/>
          <w:szCs w:val="16"/>
          <w:lang w:val="af-ZA"/>
        </w:rPr>
        <w:t xml:space="preserve"> </w:t>
      </w:r>
      <w:r w:rsidRPr="00BD28DF">
        <w:rPr>
          <w:rFonts w:ascii="GHEA Grapalat" w:hAnsi="GHEA Grapalat" w:cs="Sylfaen"/>
          <w:sz w:val="16"/>
          <w:szCs w:val="16"/>
          <w:lang w:val="ru-RU"/>
        </w:rPr>
        <w:t>երեք</w:t>
      </w:r>
      <w:r w:rsidRPr="00BD28DF">
        <w:rPr>
          <w:rFonts w:ascii="GHEA Grapalat" w:hAnsi="GHEA Grapalat" w:cs="Arial Unicode"/>
          <w:sz w:val="16"/>
          <w:szCs w:val="16"/>
          <w:lang w:val="af-ZA"/>
        </w:rPr>
        <w:t xml:space="preserve"> </w:t>
      </w:r>
      <w:r w:rsidRPr="00BD28DF">
        <w:rPr>
          <w:rFonts w:ascii="GHEA Grapalat" w:hAnsi="GHEA Grapalat" w:cs="Sylfaen"/>
          <w:sz w:val="16"/>
          <w:szCs w:val="16"/>
          <w:lang w:val="ru-RU"/>
        </w:rPr>
        <w:t>օրացուցային</w:t>
      </w:r>
      <w:r w:rsidRPr="00BD28DF">
        <w:rPr>
          <w:rFonts w:ascii="GHEA Grapalat" w:hAnsi="GHEA Grapalat" w:cs="Arial Unicode"/>
          <w:sz w:val="16"/>
          <w:szCs w:val="16"/>
          <w:lang w:val="af-ZA"/>
        </w:rPr>
        <w:t xml:space="preserve"> </w:t>
      </w:r>
      <w:r w:rsidRPr="00BD28DF">
        <w:rPr>
          <w:rFonts w:ascii="GHEA Grapalat" w:hAnsi="GHEA Grapalat" w:cs="Sylfaen"/>
          <w:sz w:val="16"/>
          <w:szCs w:val="16"/>
          <w:lang w:val="ru-RU"/>
        </w:rPr>
        <w:t>օրվա</w:t>
      </w:r>
      <w:r w:rsidRPr="00BD28DF">
        <w:rPr>
          <w:rFonts w:ascii="GHEA Grapalat" w:hAnsi="GHEA Grapalat" w:cs="Arial Unicode"/>
          <w:sz w:val="16"/>
          <w:szCs w:val="16"/>
          <w:lang w:val="af-ZA"/>
        </w:rPr>
        <w:t xml:space="preserve"> </w:t>
      </w:r>
      <w:r w:rsidRPr="00BD28DF">
        <w:rPr>
          <w:rFonts w:ascii="GHEA Grapalat" w:hAnsi="GHEA Grapalat" w:cs="Sylfaen"/>
          <w:sz w:val="16"/>
          <w:szCs w:val="16"/>
          <w:lang w:val="ru-RU"/>
        </w:rPr>
        <w:t>ընթացքում</w:t>
      </w:r>
      <w:r w:rsidRPr="00BD28DF">
        <w:rPr>
          <w:rFonts w:ascii="GHEA Grapalat" w:hAnsi="GHEA Grapalat" w:cs="Arial Unicode"/>
          <w:sz w:val="16"/>
          <w:szCs w:val="16"/>
          <w:lang w:val="af-ZA"/>
        </w:rPr>
        <w:t xml:space="preserve"> </w:t>
      </w:r>
      <w:r w:rsidRPr="00BD28DF">
        <w:rPr>
          <w:rFonts w:ascii="GHEA Grapalat" w:hAnsi="GHEA Grapalat" w:cs="Sylfaen"/>
          <w:sz w:val="16"/>
          <w:szCs w:val="16"/>
          <w:lang w:val="ru-RU"/>
        </w:rPr>
        <w:t>փոփոխություն</w:t>
      </w:r>
      <w:r w:rsidRPr="00BD28DF">
        <w:rPr>
          <w:rFonts w:ascii="GHEA Grapalat" w:hAnsi="GHEA Grapalat" w:cs="Arial Unicode"/>
          <w:sz w:val="16"/>
          <w:szCs w:val="16"/>
          <w:lang w:val="af-ZA"/>
        </w:rPr>
        <w:t xml:space="preserve"> </w:t>
      </w:r>
      <w:r w:rsidRPr="00BD28DF">
        <w:rPr>
          <w:rFonts w:ascii="GHEA Grapalat" w:hAnsi="GHEA Grapalat" w:cs="Sylfaen"/>
          <w:sz w:val="16"/>
          <w:szCs w:val="16"/>
          <w:lang w:val="ru-RU"/>
        </w:rPr>
        <w:t>կատարելու</w:t>
      </w:r>
      <w:r w:rsidRPr="00BD28DF">
        <w:rPr>
          <w:rFonts w:ascii="GHEA Grapalat" w:hAnsi="GHEA Grapalat" w:cs="Arial Unicode"/>
          <w:sz w:val="16"/>
          <w:szCs w:val="16"/>
          <w:lang w:val="af-ZA"/>
        </w:rPr>
        <w:t xml:space="preserve"> </w:t>
      </w:r>
      <w:r w:rsidRPr="00BD28DF">
        <w:rPr>
          <w:rFonts w:ascii="GHEA Grapalat" w:hAnsi="GHEA Grapalat" w:cs="Sylfaen"/>
          <w:sz w:val="16"/>
          <w:szCs w:val="16"/>
          <w:lang w:val="ru-RU"/>
        </w:rPr>
        <w:t>և</w:t>
      </w:r>
      <w:r w:rsidRPr="00BD28DF">
        <w:rPr>
          <w:rFonts w:ascii="GHEA Grapalat" w:hAnsi="GHEA Grapalat" w:cs="Arial Unicode"/>
          <w:sz w:val="16"/>
          <w:szCs w:val="16"/>
          <w:lang w:val="af-ZA"/>
        </w:rPr>
        <w:t xml:space="preserve"> </w:t>
      </w:r>
      <w:r w:rsidRPr="00BD28DF">
        <w:rPr>
          <w:rFonts w:ascii="GHEA Grapalat" w:hAnsi="GHEA Grapalat" w:cs="Sylfaen"/>
          <w:sz w:val="16"/>
          <w:szCs w:val="16"/>
          <w:lang w:val="ru-RU"/>
        </w:rPr>
        <w:t>դրանք</w:t>
      </w:r>
      <w:r w:rsidRPr="00BD28DF">
        <w:rPr>
          <w:rFonts w:ascii="GHEA Grapalat" w:hAnsi="GHEA Grapalat" w:cs="Arial Unicode"/>
          <w:sz w:val="16"/>
          <w:szCs w:val="16"/>
          <w:lang w:val="af-ZA"/>
        </w:rPr>
        <w:t xml:space="preserve"> </w:t>
      </w:r>
      <w:r w:rsidRPr="00BD28DF">
        <w:rPr>
          <w:rFonts w:ascii="GHEA Grapalat" w:hAnsi="GHEA Grapalat" w:cs="Sylfaen"/>
          <w:sz w:val="16"/>
          <w:szCs w:val="16"/>
          <w:lang w:val="ru-RU"/>
        </w:rPr>
        <w:t>տրամադրելու</w:t>
      </w:r>
      <w:r w:rsidRPr="00BD28DF">
        <w:rPr>
          <w:rFonts w:ascii="GHEA Grapalat" w:hAnsi="GHEA Grapalat" w:cs="Arial Unicode"/>
          <w:sz w:val="16"/>
          <w:szCs w:val="16"/>
          <w:lang w:val="af-ZA"/>
        </w:rPr>
        <w:t xml:space="preserve"> </w:t>
      </w:r>
      <w:r w:rsidRPr="00BD28DF">
        <w:rPr>
          <w:rFonts w:ascii="GHEA Grapalat" w:hAnsi="GHEA Grapalat" w:cs="Sylfaen"/>
          <w:sz w:val="16"/>
          <w:szCs w:val="16"/>
          <w:lang w:val="ru-RU"/>
        </w:rPr>
        <w:t>պայմանների</w:t>
      </w:r>
      <w:r w:rsidRPr="00BD28DF">
        <w:rPr>
          <w:rFonts w:ascii="GHEA Grapalat" w:hAnsi="GHEA Grapalat" w:cs="Arial Unicode"/>
          <w:sz w:val="16"/>
          <w:szCs w:val="16"/>
          <w:lang w:val="af-ZA"/>
        </w:rPr>
        <w:t xml:space="preserve"> </w:t>
      </w:r>
      <w:r w:rsidRPr="00BD28DF">
        <w:rPr>
          <w:rFonts w:ascii="GHEA Grapalat" w:hAnsi="GHEA Grapalat" w:cs="Sylfaen"/>
          <w:sz w:val="16"/>
          <w:szCs w:val="16"/>
          <w:lang w:val="ru-RU"/>
        </w:rPr>
        <w:t>մասին</w:t>
      </w:r>
      <w:r w:rsidRPr="00BD28DF">
        <w:rPr>
          <w:rFonts w:ascii="GHEA Grapalat" w:hAnsi="GHEA Grapalat" w:cs="Arial Unicode"/>
          <w:sz w:val="16"/>
          <w:szCs w:val="16"/>
          <w:lang w:val="af-ZA"/>
        </w:rPr>
        <w:t xml:space="preserve"> </w:t>
      </w:r>
      <w:r w:rsidRPr="00BD28DF">
        <w:rPr>
          <w:rFonts w:ascii="GHEA Grapalat" w:hAnsi="GHEA Grapalat" w:cs="Sylfaen"/>
          <w:sz w:val="16"/>
          <w:szCs w:val="16"/>
          <w:lang w:val="ru-RU"/>
        </w:rPr>
        <w:t>հայտարարություն</w:t>
      </w:r>
      <w:r w:rsidRPr="00BD28DF">
        <w:rPr>
          <w:rFonts w:ascii="GHEA Grapalat" w:hAnsi="GHEA Grapalat" w:cs="Arial Unicode"/>
          <w:sz w:val="16"/>
          <w:szCs w:val="16"/>
          <w:lang w:val="af-ZA"/>
        </w:rPr>
        <w:t xml:space="preserve"> </w:t>
      </w:r>
      <w:r w:rsidRPr="00BD28DF">
        <w:rPr>
          <w:rFonts w:ascii="GHEA Grapalat" w:hAnsi="GHEA Grapalat" w:cs="Sylfaen"/>
          <w:sz w:val="16"/>
          <w:szCs w:val="16"/>
          <w:lang w:val="ru-RU"/>
        </w:rPr>
        <w:t>է</w:t>
      </w:r>
      <w:r w:rsidRPr="00BD28DF">
        <w:rPr>
          <w:rFonts w:ascii="GHEA Grapalat" w:hAnsi="GHEA Grapalat" w:cs="Arial Unicode"/>
          <w:sz w:val="16"/>
          <w:szCs w:val="16"/>
          <w:lang w:val="af-ZA"/>
        </w:rPr>
        <w:t xml:space="preserve"> </w:t>
      </w:r>
      <w:r w:rsidRPr="00BD28DF">
        <w:rPr>
          <w:rFonts w:ascii="GHEA Grapalat" w:hAnsi="GHEA Grapalat" w:cs="Sylfaen"/>
          <w:sz w:val="16"/>
          <w:szCs w:val="16"/>
          <w:lang w:val="ru-RU"/>
        </w:rPr>
        <w:t>հրապարակվում</w:t>
      </w:r>
      <w:r w:rsidRPr="00BD28DF">
        <w:rPr>
          <w:rFonts w:ascii="GHEA Grapalat" w:hAnsi="GHEA Grapalat" w:cs="Arial Unicode"/>
          <w:sz w:val="16"/>
          <w:szCs w:val="16"/>
          <w:lang w:val="af-ZA"/>
        </w:rPr>
        <w:t xml:space="preserve"> </w:t>
      </w:r>
      <w:r w:rsidRPr="00BD28DF">
        <w:rPr>
          <w:rFonts w:ascii="GHEA Grapalat" w:hAnsi="GHEA Grapalat" w:cs="Sylfaen"/>
          <w:sz w:val="16"/>
          <w:szCs w:val="16"/>
          <w:lang w:val="ru-RU"/>
        </w:rPr>
        <w:t>տեղեկագրում</w:t>
      </w:r>
      <w:r w:rsidRPr="00BD28DF" w:rsidDel="00781688">
        <w:rPr>
          <w:rFonts w:ascii="GHEA Grapalat" w:hAnsi="GHEA Grapalat" w:cs="Arial Unicode"/>
          <w:sz w:val="16"/>
          <w:szCs w:val="16"/>
          <w:lang w:val="af-ZA"/>
        </w:rPr>
        <w:t xml:space="preserve"> </w:t>
      </w:r>
      <w:r w:rsidRPr="00BD28DF">
        <w:rPr>
          <w:rFonts w:ascii="GHEA Grapalat" w:hAnsi="GHEA Grapalat" w:cs="Tahoma"/>
          <w:sz w:val="16"/>
          <w:szCs w:val="16"/>
        </w:rPr>
        <w:t>։</w:t>
      </w:r>
      <w:r w:rsidRPr="00BD28DF">
        <w:rPr>
          <w:rFonts w:ascii="GHEA Grapalat" w:hAnsi="GHEA Grapalat" w:cs="Arial Unicode"/>
          <w:sz w:val="16"/>
          <w:szCs w:val="16"/>
          <w:lang w:val="af-ZA"/>
        </w:rPr>
        <w:t xml:space="preserve"> </w:t>
      </w:r>
    </w:p>
    <w:p w:rsidR="00591263" w:rsidRPr="00BD28DF" w:rsidRDefault="00591263" w:rsidP="00591263">
      <w:pPr>
        <w:jc w:val="center"/>
        <w:rPr>
          <w:rFonts w:ascii="GHEA Grapalat" w:hAnsi="GHEA Grapalat"/>
          <w:b/>
          <w:sz w:val="16"/>
          <w:szCs w:val="16"/>
          <w:lang w:val="af-ZA"/>
        </w:rPr>
      </w:pPr>
      <w:bookmarkStart w:id="1" w:name="_GoBack"/>
      <w:bookmarkEnd w:id="1"/>
    </w:p>
    <w:p w:rsidR="00591263" w:rsidRPr="00BD28DF" w:rsidRDefault="00591263" w:rsidP="00591263">
      <w:pPr>
        <w:jc w:val="center"/>
        <w:rPr>
          <w:rFonts w:ascii="GHEA Grapalat" w:hAnsi="GHEA Grapalat"/>
          <w:b/>
          <w:sz w:val="16"/>
          <w:szCs w:val="16"/>
          <w:lang w:val="af-ZA"/>
        </w:rPr>
      </w:pPr>
    </w:p>
    <w:p w:rsidR="00591263" w:rsidRPr="00BD28DF" w:rsidRDefault="00591263" w:rsidP="00591263">
      <w:pPr>
        <w:jc w:val="center"/>
        <w:rPr>
          <w:rFonts w:ascii="GHEA Grapalat" w:hAnsi="GHEA Grapalat" w:cs="Arial"/>
          <w:b/>
          <w:sz w:val="16"/>
          <w:szCs w:val="16"/>
          <w:lang w:val="af-ZA"/>
        </w:rPr>
      </w:pPr>
      <w:r w:rsidRPr="00BD28DF">
        <w:rPr>
          <w:rFonts w:ascii="GHEA Grapalat" w:hAnsi="GHEA Grapalat"/>
          <w:b/>
          <w:sz w:val="16"/>
          <w:szCs w:val="16"/>
          <w:lang w:val="af-ZA"/>
        </w:rPr>
        <w:t xml:space="preserve">4.  </w:t>
      </w:r>
      <w:r w:rsidRPr="00BD28DF">
        <w:rPr>
          <w:rFonts w:ascii="GHEA Grapalat" w:hAnsi="GHEA Grapalat" w:cs="Sylfaen"/>
          <w:b/>
          <w:sz w:val="16"/>
          <w:szCs w:val="16"/>
        </w:rPr>
        <w:t>ՀԱՅՏԸ</w:t>
      </w:r>
      <w:r w:rsidRPr="00BD28DF">
        <w:rPr>
          <w:rFonts w:ascii="GHEA Grapalat" w:hAnsi="GHEA Grapalat" w:cs="Arial"/>
          <w:b/>
          <w:sz w:val="16"/>
          <w:szCs w:val="16"/>
          <w:lang w:val="af-ZA"/>
        </w:rPr>
        <w:t xml:space="preserve"> </w:t>
      </w:r>
      <w:r w:rsidRPr="00BD28DF">
        <w:rPr>
          <w:rFonts w:ascii="GHEA Grapalat" w:hAnsi="GHEA Grapalat" w:cs="Sylfaen"/>
          <w:b/>
          <w:sz w:val="16"/>
          <w:szCs w:val="16"/>
        </w:rPr>
        <w:t>ՆԵՐԿԱՅԱՑՆԵԼՈՒ</w:t>
      </w:r>
      <w:r w:rsidRPr="00BD28DF">
        <w:rPr>
          <w:rFonts w:ascii="GHEA Grapalat" w:hAnsi="GHEA Grapalat" w:cs="Arial"/>
          <w:b/>
          <w:sz w:val="16"/>
          <w:szCs w:val="16"/>
          <w:lang w:val="af-ZA"/>
        </w:rPr>
        <w:t xml:space="preserve"> </w:t>
      </w:r>
      <w:r w:rsidRPr="00BD28DF">
        <w:rPr>
          <w:rFonts w:ascii="GHEA Grapalat" w:hAnsi="GHEA Grapalat" w:cs="Sylfaen"/>
          <w:b/>
          <w:sz w:val="16"/>
          <w:szCs w:val="16"/>
        </w:rPr>
        <w:t>ԿԱՐԳԸ</w:t>
      </w:r>
    </w:p>
    <w:p w:rsidR="00591263" w:rsidRPr="00BD28DF" w:rsidRDefault="00591263" w:rsidP="00591263">
      <w:pPr>
        <w:jc w:val="center"/>
        <w:rPr>
          <w:rFonts w:ascii="GHEA Grapalat" w:hAnsi="GHEA Grapalat"/>
          <w:b/>
          <w:sz w:val="16"/>
          <w:szCs w:val="16"/>
          <w:lang w:val="af-ZA"/>
        </w:rPr>
      </w:pPr>
      <w:r w:rsidRPr="00BD28DF">
        <w:rPr>
          <w:rFonts w:ascii="GHEA Grapalat" w:hAnsi="GHEA Grapalat"/>
          <w:b/>
          <w:sz w:val="16"/>
          <w:szCs w:val="16"/>
          <w:lang w:val="af-ZA"/>
        </w:rPr>
        <w:t xml:space="preserve">  </w:t>
      </w:r>
    </w:p>
    <w:p w:rsidR="00591263" w:rsidRPr="00BD28DF" w:rsidRDefault="00591263" w:rsidP="00591263">
      <w:pPr>
        <w:ind w:firstLine="567"/>
        <w:jc w:val="both"/>
        <w:rPr>
          <w:rFonts w:ascii="GHEA Grapalat" w:hAnsi="GHEA Grapalat"/>
          <w:sz w:val="16"/>
          <w:szCs w:val="16"/>
          <w:lang w:val="af-ZA"/>
        </w:rPr>
      </w:pPr>
      <w:r w:rsidRPr="00BD28DF">
        <w:rPr>
          <w:rFonts w:ascii="GHEA Grapalat" w:hAnsi="GHEA Grapalat"/>
          <w:sz w:val="16"/>
          <w:szCs w:val="16"/>
          <w:lang w:val="af-ZA"/>
        </w:rPr>
        <w:t>4</w:t>
      </w:r>
      <w:r w:rsidRPr="00BD28DF">
        <w:rPr>
          <w:rFonts w:ascii="GHEA Grapalat" w:hAnsi="GHEA Grapalat" w:cs="Sylfaen"/>
          <w:sz w:val="16"/>
          <w:szCs w:val="16"/>
          <w:lang w:val="af-ZA"/>
        </w:rPr>
        <w:t xml:space="preserve">.1 </w:t>
      </w:r>
      <w:r w:rsidRPr="00BD28DF">
        <w:rPr>
          <w:rFonts w:ascii="GHEA Grapalat" w:hAnsi="GHEA Grapalat" w:cs="Sylfaen"/>
          <w:sz w:val="16"/>
          <w:szCs w:val="16"/>
          <w:lang w:val="ru-RU"/>
        </w:rPr>
        <w:t>Սույն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ընթացակարգին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մասնակցելու</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համար</w:t>
      </w:r>
      <w:r w:rsidRPr="00BD28DF">
        <w:rPr>
          <w:rFonts w:ascii="GHEA Grapalat" w:hAnsi="GHEA Grapalat" w:cs="Sylfaen"/>
          <w:sz w:val="16"/>
          <w:szCs w:val="16"/>
          <w:lang w:val="af-ZA"/>
        </w:rPr>
        <w:t xml:space="preserve"> </w:t>
      </w:r>
      <w:r w:rsidRPr="00BD28DF">
        <w:rPr>
          <w:rFonts w:ascii="GHEA Grapalat" w:hAnsi="GHEA Grapalat" w:cs="Sylfaen"/>
          <w:sz w:val="16"/>
          <w:szCs w:val="16"/>
        </w:rPr>
        <w:t>մ</w:t>
      </w:r>
      <w:r w:rsidRPr="00BD28DF">
        <w:rPr>
          <w:rFonts w:ascii="GHEA Grapalat" w:hAnsi="GHEA Grapalat" w:cs="Sylfaen"/>
          <w:sz w:val="16"/>
          <w:szCs w:val="16"/>
          <w:lang w:val="ru-RU"/>
        </w:rPr>
        <w:t>ասնակիցը</w:t>
      </w:r>
      <w:r w:rsidRPr="00BD28DF">
        <w:rPr>
          <w:rFonts w:ascii="GHEA Grapalat" w:hAnsi="GHEA Grapalat" w:cs="Sylfaen"/>
          <w:sz w:val="16"/>
          <w:szCs w:val="16"/>
          <w:lang w:val="af-ZA"/>
        </w:rPr>
        <w:t xml:space="preserve"> </w:t>
      </w:r>
      <w:r w:rsidRPr="00BD28DF">
        <w:rPr>
          <w:rFonts w:ascii="GHEA Grapalat" w:hAnsi="GHEA Grapalat" w:cs="Sylfaen"/>
          <w:sz w:val="16"/>
          <w:szCs w:val="16"/>
        </w:rPr>
        <w:t>հանձնաժողովին</w:t>
      </w:r>
      <w:r w:rsidRPr="00BD28DF">
        <w:rPr>
          <w:rFonts w:ascii="GHEA Grapalat" w:hAnsi="GHEA Grapalat" w:cs="Sylfaen"/>
          <w:sz w:val="16"/>
          <w:szCs w:val="16"/>
          <w:lang w:val="af-ZA"/>
        </w:rPr>
        <w:t xml:space="preserve"> </w:t>
      </w:r>
      <w:r w:rsidRPr="00BD28DF">
        <w:rPr>
          <w:rFonts w:ascii="GHEA Grapalat" w:hAnsi="GHEA Grapalat" w:cs="Sylfaen"/>
          <w:sz w:val="16"/>
          <w:szCs w:val="16"/>
        </w:rPr>
        <w:t>ներկայացնում</w:t>
      </w:r>
      <w:r w:rsidRPr="00BD28DF">
        <w:rPr>
          <w:rFonts w:ascii="GHEA Grapalat" w:hAnsi="GHEA Grapalat" w:cs="Sylfaen"/>
          <w:sz w:val="16"/>
          <w:szCs w:val="16"/>
          <w:lang w:val="af-ZA"/>
        </w:rPr>
        <w:t xml:space="preserve"> </w:t>
      </w:r>
      <w:r w:rsidRPr="00BD28DF">
        <w:rPr>
          <w:rFonts w:ascii="GHEA Grapalat" w:hAnsi="GHEA Grapalat" w:cs="Sylfaen"/>
          <w:sz w:val="16"/>
          <w:szCs w:val="16"/>
        </w:rPr>
        <w:t>է</w:t>
      </w:r>
      <w:r w:rsidRPr="00BD28DF">
        <w:rPr>
          <w:rFonts w:ascii="GHEA Grapalat" w:hAnsi="GHEA Grapalat" w:cs="Sylfaen"/>
          <w:sz w:val="16"/>
          <w:szCs w:val="16"/>
          <w:lang w:val="af-ZA"/>
        </w:rPr>
        <w:t xml:space="preserve"> </w:t>
      </w:r>
      <w:r w:rsidRPr="00BD28DF">
        <w:rPr>
          <w:rFonts w:ascii="GHEA Grapalat" w:hAnsi="GHEA Grapalat" w:cs="Sylfaen"/>
          <w:sz w:val="16"/>
          <w:szCs w:val="16"/>
        </w:rPr>
        <w:t>հայտ</w:t>
      </w:r>
      <w:r w:rsidRPr="00BD28DF">
        <w:rPr>
          <w:rFonts w:ascii="GHEA Grapalat" w:hAnsi="GHEA Grapalat" w:cs="Tahoma"/>
          <w:sz w:val="16"/>
          <w:szCs w:val="16"/>
          <w:lang w:val="ru-RU"/>
        </w:rPr>
        <w:t>։</w:t>
      </w:r>
      <w:r w:rsidRPr="00BD28DF">
        <w:rPr>
          <w:rFonts w:ascii="GHEA Grapalat" w:hAnsi="GHEA Grapalat"/>
          <w:sz w:val="16"/>
          <w:szCs w:val="16"/>
          <w:lang w:val="af-ZA"/>
        </w:rPr>
        <w:t xml:space="preserve"> </w:t>
      </w:r>
      <w:r w:rsidRPr="00BD28DF">
        <w:rPr>
          <w:rFonts w:ascii="GHEA Grapalat" w:hAnsi="GHEA Grapalat" w:cs="Sylfaen"/>
          <w:sz w:val="16"/>
          <w:szCs w:val="16"/>
        </w:rPr>
        <w:t>Հայտը</w:t>
      </w:r>
      <w:r w:rsidRPr="00BD28DF">
        <w:rPr>
          <w:rFonts w:ascii="GHEA Grapalat" w:hAnsi="GHEA Grapalat" w:cs="Sylfaen"/>
          <w:sz w:val="16"/>
          <w:szCs w:val="16"/>
          <w:lang w:val="af-ZA"/>
        </w:rPr>
        <w:t xml:space="preserve"> </w:t>
      </w:r>
      <w:r w:rsidRPr="00BD28DF">
        <w:rPr>
          <w:rFonts w:ascii="GHEA Grapalat" w:hAnsi="GHEA Grapalat" w:cs="Sylfaen"/>
          <w:sz w:val="16"/>
          <w:szCs w:val="16"/>
        </w:rPr>
        <w:t>սույն</w:t>
      </w:r>
      <w:r w:rsidRPr="00BD28DF">
        <w:rPr>
          <w:rFonts w:ascii="GHEA Grapalat" w:hAnsi="GHEA Grapalat" w:cs="Sylfaen"/>
          <w:sz w:val="16"/>
          <w:szCs w:val="16"/>
          <w:lang w:val="af-ZA"/>
        </w:rPr>
        <w:t xml:space="preserve"> </w:t>
      </w:r>
      <w:r w:rsidRPr="00BD28DF">
        <w:rPr>
          <w:rFonts w:ascii="GHEA Grapalat" w:hAnsi="GHEA Grapalat" w:cs="Sylfaen"/>
          <w:sz w:val="16"/>
          <w:szCs w:val="16"/>
        </w:rPr>
        <w:t>հրավերի</w:t>
      </w:r>
      <w:r w:rsidRPr="00BD28DF">
        <w:rPr>
          <w:rFonts w:ascii="GHEA Grapalat" w:hAnsi="GHEA Grapalat" w:cs="Sylfaen"/>
          <w:sz w:val="16"/>
          <w:szCs w:val="16"/>
          <w:lang w:val="af-ZA"/>
        </w:rPr>
        <w:t xml:space="preserve"> </w:t>
      </w:r>
      <w:r w:rsidRPr="00BD28DF">
        <w:rPr>
          <w:rFonts w:ascii="GHEA Grapalat" w:hAnsi="GHEA Grapalat" w:cs="Sylfaen"/>
          <w:sz w:val="16"/>
          <w:szCs w:val="16"/>
        </w:rPr>
        <w:t>հիման</w:t>
      </w:r>
      <w:r w:rsidRPr="00BD28DF">
        <w:rPr>
          <w:rFonts w:ascii="GHEA Grapalat" w:hAnsi="GHEA Grapalat" w:cs="Sylfaen"/>
          <w:sz w:val="16"/>
          <w:szCs w:val="16"/>
          <w:lang w:val="af-ZA"/>
        </w:rPr>
        <w:t xml:space="preserve"> </w:t>
      </w:r>
      <w:r w:rsidRPr="00BD28DF">
        <w:rPr>
          <w:rFonts w:ascii="GHEA Grapalat" w:hAnsi="GHEA Grapalat" w:cs="Sylfaen"/>
          <w:sz w:val="16"/>
          <w:szCs w:val="16"/>
        </w:rPr>
        <w:t>վրա</w:t>
      </w:r>
      <w:r w:rsidRPr="00BD28DF">
        <w:rPr>
          <w:rFonts w:ascii="GHEA Grapalat" w:hAnsi="GHEA Grapalat" w:cs="Sylfaen"/>
          <w:sz w:val="16"/>
          <w:szCs w:val="16"/>
          <w:lang w:val="af-ZA"/>
        </w:rPr>
        <w:t xml:space="preserve"> </w:t>
      </w:r>
      <w:r w:rsidRPr="00BD28DF">
        <w:rPr>
          <w:rFonts w:ascii="GHEA Grapalat" w:hAnsi="GHEA Grapalat" w:cs="Sylfaen"/>
          <w:sz w:val="16"/>
          <w:szCs w:val="16"/>
        </w:rPr>
        <w:t>մասնակցի</w:t>
      </w:r>
      <w:r w:rsidRPr="00BD28DF">
        <w:rPr>
          <w:rFonts w:ascii="GHEA Grapalat" w:hAnsi="GHEA Grapalat" w:cs="Sylfaen"/>
          <w:sz w:val="16"/>
          <w:szCs w:val="16"/>
          <w:lang w:val="af-ZA"/>
        </w:rPr>
        <w:t xml:space="preserve"> </w:t>
      </w:r>
      <w:r w:rsidRPr="00BD28DF">
        <w:rPr>
          <w:rFonts w:ascii="GHEA Grapalat" w:hAnsi="GHEA Grapalat" w:cs="Sylfaen"/>
          <w:sz w:val="16"/>
          <w:szCs w:val="16"/>
        </w:rPr>
        <w:t>կողմից</w:t>
      </w:r>
      <w:r w:rsidRPr="00BD28DF">
        <w:rPr>
          <w:rFonts w:ascii="GHEA Grapalat" w:hAnsi="GHEA Grapalat" w:cs="Sylfaen"/>
          <w:sz w:val="16"/>
          <w:szCs w:val="16"/>
          <w:lang w:val="af-ZA"/>
        </w:rPr>
        <w:t xml:space="preserve"> </w:t>
      </w:r>
      <w:r w:rsidRPr="00BD28DF">
        <w:rPr>
          <w:rFonts w:ascii="GHEA Grapalat" w:hAnsi="GHEA Grapalat" w:cs="Sylfaen"/>
          <w:sz w:val="16"/>
          <w:szCs w:val="16"/>
        </w:rPr>
        <w:t>ներկայացվող</w:t>
      </w:r>
      <w:r w:rsidRPr="00BD28DF">
        <w:rPr>
          <w:rFonts w:ascii="GHEA Grapalat" w:hAnsi="GHEA Grapalat" w:cs="Sylfaen"/>
          <w:sz w:val="16"/>
          <w:szCs w:val="16"/>
          <w:lang w:val="af-ZA"/>
        </w:rPr>
        <w:t xml:space="preserve"> </w:t>
      </w:r>
      <w:r w:rsidRPr="00BD28DF">
        <w:rPr>
          <w:rFonts w:ascii="GHEA Grapalat" w:hAnsi="GHEA Grapalat" w:cs="Sylfaen"/>
          <w:sz w:val="16"/>
          <w:szCs w:val="16"/>
        </w:rPr>
        <w:t>առաջարկն</w:t>
      </w:r>
      <w:r w:rsidRPr="00BD28DF">
        <w:rPr>
          <w:rFonts w:ascii="GHEA Grapalat" w:hAnsi="GHEA Grapalat" w:cs="Sylfaen"/>
          <w:sz w:val="16"/>
          <w:szCs w:val="16"/>
          <w:lang w:val="af-ZA"/>
        </w:rPr>
        <w:t xml:space="preserve"> </w:t>
      </w:r>
      <w:r w:rsidRPr="00BD28DF">
        <w:rPr>
          <w:rFonts w:ascii="GHEA Grapalat" w:hAnsi="GHEA Grapalat" w:cs="Sylfaen"/>
          <w:sz w:val="16"/>
          <w:szCs w:val="16"/>
        </w:rPr>
        <w:t>է</w:t>
      </w:r>
      <w:r w:rsidRPr="00BD28DF">
        <w:rPr>
          <w:rFonts w:ascii="GHEA Grapalat" w:hAnsi="GHEA Grapalat" w:cs="Sylfaen"/>
          <w:sz w:val="16"/>
          <w:szCs w:val="16"/>
          <w:lang w:val="af-ZA"/>
        </w:rPr>
        <w:t>:</w:t>
      </w:r>
    </w:p>
    <w:p w:rsidR="00591263" w:rsidRPr="00BD28DF" w:rsidRDefault="00591263" w:rsidP="00591263">
      <w:pPr>
        <w:pStyle w:val="23"/>
        <w:spacing w:line="240" w:lineRule="auto"/>
        <w:ind w:firstLine="567"/>
        <w:rPr>
          <w:rFonts w:ascii="GHEA Grapalat" w:hAnsi="GHEA Grapalat" w:cs="Sylfaen"/>
          <w:sz w:val="16"/>
          <w:szCs w:val="16"/>
        </w:rPr>
      </w:pPr>
      <w:r w:rsidRPr="00BD28DF">
        <w:rPr>
          <w:rFonts w:ascii="GHEA Grapalat" w:hAnsi="GHEA Grapalat" w:cs="Sylfaen"/>
          <w:sz w:val="16"/>
          <w:szCs w:val="16"/>
          <w:lang w:val="en-US"/>
        </w:rPr>
        <w:t>Հ</w:t>
      </w:r>
      <w:r w:rsidRPr="00BD28DF">
        <w:rPr>
          <w:rFonts w:ascii="GHEA Grapalat" w:hAnsi="GHEA Grapalat" w:cs="Sylfaen"/>
          <w:sz w:val="16"/>
          <w:szCs w:val="16"/>
          <w:lang w:val="ru-RU"/>
        </w:rPr>
        <w:t>այտը</w:t>
      </w:r>
      <w:r w:rsidRPr="00BD28DF">
        <w:rPr>
          <w:rFonts w:ascii="GHEA Grapalat" w:hAnsi="GHEA Grapalat" w:cs="Sylfaen"/>
          <w:sz w:val="16"/>
          <w:szCs w:val="16"/>
        </w:rPr>
        <w:t xml:space="preserve"> </w:t>
      </w:r>
      <w:r w:rsidRPr="00BD28DF">
        <w:rPr>
          <w:rFonts w:ascii="GHEA Grapalat" w:hAnsi="GHEA Grapalat" w:cs="Sylfaen"/>
          <w:sz w:val="16"/>
          <w:szCs w:val="16"/>
          <w:lang w:val="ru-RU"/>
        </w:rPr>
        <w:t>ներկայացվում</w:t>
      </w:r>
      <w:r w:rsidRPr="00BD28DF">
        <w:rPr>
          <w:rFonts w:ascii="GHEA Grapalat" w:hAnsi="GHEA Grapalat" w:cs="Sylfaen"/>
          <w:sz w:val="16"/>
          <w:szCs w:val="16"/>
        </w:rPr>
        <w:t xml:space="preserve"> </w:t>
      </w:r>
      <w:r w:rsidRPr="00BD28DF">
        <w:rPr>
          <w:rFonts w:ascii="GHEA Grapalat" w:hAnsi="GHEA Grapalat" w:cs="Sylfaen"/>
          <w:sz w:val="16"/>
          <w:szCs w:val="16"/>
          <w:lang w:val="en-US"/>
        </w:rPr>
        <w:t>է</w:t>
      </w:r>
      <w:r w:rsidRPr="00BD28DF">
        <w:rPr>
          <w:rFonts w:ascii="GHEA Grapalat" w:hAnsi="GHEA Grapalat" w:cs="Sylfaen"/>
          <w:sz w:val="16"/>
          <w:szCs w:val="16"/>
        </w:rPr>
        <w:t xml:space="preserve"> </w:t>
      </w:r>
      <w:r w:rsidRPr="00BD28DF">
        <w:rPr>
          <w:rFonts w:ascii="GHEA Grapalat" w:hAnsi="GHEA Grapalat" w:cs="Sylfaen"/>
          <w:sz w:val="16"/>
          <w:szCs w:val="16"/>
          <w:lang w:val="ru-RU"/>
        </w:rPr>
        <w:t>մինչև</w:t>
      </w:r>
      <w:r w:rsidRPr="00BD28DF">
        <w:rPr>
          <w:rFonts w:ascii="GHEA Grapalat" w:hAnsi="GHEA Grapalat" w:cs="Sylfaen"/>
          <w:sz w:val="16"/>
          <w:szCs w:val="16"/>
        </w:rPr>
        <w:t xml:space="preserve"> </w:t>
      </w:r>
      <w:r w:rsidRPr="00BD28DF">
        <w:rPr>
          <w:rFonts w:ascii="GHEA Grapalat" w:hAnsi="GHEA Grapalat" w:cs="Sylfaen"/>
          <w:sz w:val="16"/>
          <w:szCs w:val="16"/>
          <w:lang w:val="ru-RU"/>
        </w:rPr>
        <w:t>դրա</w:t>
      </w:r>
      <w:r w:rsidRPr="00BD28DF">
        <w:rPr>
          <w:rFonts w:ascii="GHEA Grapalat" w:hAnsi="GHEA Grapalat" w:cs="Sylfaen"/>
          <w:sz w:val="16"/>
          <w:szCs w:val="16"/>
        </w:rPr>
        <w:t xml:space="preserve"> </w:t>
      </w:r>
      <w:r w:rsidRPr="00BD28DF">
        <w:rPr>
          <w:rFonts w:ascii="GHEA Grapalat" w:hAnsi="GHEA Grapalat" w:cs="Sylfaen"/>
          <w:sz w:val="16"/>
          <w:szCs w:val="16"/>
          <w:lang w:val="ru-RU"/>
        </w:rPr>
        <w:t>համար</w:t>
      </w:r>
      <w:r w:rsidRPr="00BD28DF">
        <w:rPr>
          <w:rFonts w:ascii="GHEA Grapalat" w:hAnsi="GHEA Grapalat" w:cs="Sylfaen"/>
          <w:sz w:val="16"/>
          <w:szCs w:val="16"/>
        </w:rPr>
        <w:t xml:space="preserve"> </w:t>
      </w:r>
      <w:r w:rsidRPr="00BD28DF">
        <w:rPr>
          <w:rFonts w:ascii="GHEA Grapalat" w:hAnsi="GHEA Grapalat" w:cs="Sylfaen"/>
          <w:sz w:val="16"/>
          <w:szCs w:val="16"/>
          <w:lang w:val="ru-RU"/>
        </w:rPr>
        <w:t>սույն</w:t>
      </w:r>
      <w:r w:rsidRPr="00BD28DF">
        <w:rPr>
          <w:rFonts w:ascii="GHEA Grapalat" w:hAnsi="GHEA Grapalat" w:cs="Sylfaen"/>
          <w:sz w:val="16"/>
          <w:szCs w:val="16"/>
        </w:rPr>
        <w:t xml:space="preserve"> </w:t>
      </w:r>
      <w:r w:rsidRPr="00BD28DF">
        <w:rPr>
          <w:rFonts w:ascii="GHEA Grapalat" w:hAnsi="GHEA Grapalat" w:cs="Sylfaen"/>
          <w:sz w:val="16"/>
          <w:szCs w:val="16"/>
          <w:lang w:val="ru-RU"/>
        </w:rPr>
        <w:t>հրավերով</w:t>
      </w:r>
      <w:r w:rsidRPr="00BD28DF">
        <w:rPr>
          <w:rFonts w:ascii="GHEA Grapalat" w:hAnsi="GHEA Grapalat" w:cs="Sylfaen"/>
          <w:sz w:val="16"/>
          <w:szCs w:val="16"/>
        </w:rPr>
        <w:t xml:space="preserve"> </w:t>
      </w:r>
      <w:r w:rsidRPr="00BD28DF">
        <w:rPr>
          <w:rFonts w:ascii="GHEA Grapalat" w:hAnsi="GHEA Grapalat" w:cs="Sylfaen"/>
          <w:sz w:val="16"/>
          <w:szCs w:val="16"/>
          <w:lang w:val="ru-RU"/>
        </w:rPr>
        <w:t>սահմանված</w:t>
      </w:r>
      <w:r w:rsidRPr="00BD28DF">
        <w:rPr>
          <w:rFonts w:ascii="GHEA Grapalat" w:hAnsi="GHEA Grapalat" w:cs="Sylfaen"/>
          <w:sz w:val="16"/>
          <w:szCs w:val="16"/>
        </w:rPr>
        <w:t xml:space="preserve"> </w:t>
      </w:r>
      <w:r w:rsidRPr="00BD28DF">
        <w:rPr>
          <w:rFonts w:ascii="GHEA Grapalat" w:hAnsi="GHEA Grapalat" w:cs="Sylfaen"/>
          <w:sz w:val="16"/>
          <w:szCs w:val="16"/>
          <w:lang w:val="ru-RU"/>
        </w:rPr>
        <w:t>ժամկետի</w:t>
      </w:r>
      <w:r w:rsidRPr="00BD28DF">
        <w:rPr>
          <w:rFonts w:ascii="GHEA Grapalat" w:hAnsi="GHEA Grapalat" w:cs="Sylfaen"/>
          <w:sz w:val="16"/>
          <w:szCs w:val="16"/>
        </w:rPr>
        <w:t xml:space="preserve"> </w:t>
      </w:r>
      <w:r w:rsidRPr="00BD28DF">
        <w:rPr>
          <w:rFonts w:ascii="GHEA Grapalat" w:hAnsi="GHEA Grapalat" w:cs="Sylfaen"/>
          <w:sz w:val="16"/>
          <w:szCs w:val="16"/>
          <w:lang w:val="ru-RU"/>
        </w:rPr>
        <w:t>ավարտը։</w:t>
      </w:r>
    </w:p>
    <w:p w:rsidR="00591263" w:rsidRPr="00BD28DF" w:rsidRDefault="00591263" w:rsidP="00591263">
      <w:pPr>
        <w:pStyle w:val="23"/>
        <w:spacing w:line="240" w:lineRule="auto"/>
        <w:ind w:firstLine="567"/>
        <w:rPr>
          <w:rFonts w:ascii="GHEA Grapalat" w:hAnsi="GHEA Grapalat" w:cs="Sylfaen"/>
          <w:sz w:val="16"/>
          <w:szCs w:val="16"/>
        </w:rPr>
      </w:pPr>
      <w:r w:rsidRPr="00BD28DF">
        <w:rPr>
          <w:rFonts w:ascii="GHEA Grapalat" w:hAnsi="GHEA Grapalat" w:cs="Sylfaen"/>
          <w:sz w:val="16"/>
          <w:szCs w:val="16"/>
          <w:lang w:val="en-US"/>
        </w:rPr>
        <w:t>Հ</w:t>
      </w:r>
      <w:r w:rsidRPr="00BD28DF">
        <w:rPr>
          <w:rFonts w:ascii="GHEA Grapalat" w:hAnsi="GHEA Grapalat" w:cs="Sylfaen"/>
          <w:sz w:val="16"/>
          <w:szCs w:val="16"/>
          <w:lang w:val="ru-RU"/>
        </w:rPr>
        <w:t>այտի</w:t>
      </w:r>
      <w:r w:rsidRPr="00BD28DF">
        <w:rPr>
          <w:rFonts w:ascii="GHEA Grapalat" w:hAnsi="GHEA Grapalat" w:cs="Sylfaen"/>
          <w:sz w:val="16"/>
          <w:szCs w:val="16"/>
        </w:rPr>
        <w:t xml:space="preserve"> </w:t>
      </w:r>
      <w:r w:rsidRPr="00BD28DF">
        <w:rPr>
          <w:rFonts w:ascii="GHEA Grapalat" w:hAnsi="GHEA Grapalat" w:cs="Sylfaen"/>
          <w:sz w:val="16"/>
          <w:szCs w:val="16"/>
          <w:lang w:val="ru-RU"/>
        </w:rPr>
        <w:t>պատրաստման</w:t>
      </w:r>
      <w:r w:rsidRPr="00BD28DF">
        <w:rPr>
          <w:rFonts w:ascii="GHEA Grapalat" w:hAnsi="GHEA Grapalat" w:cs="Sylfaen"/>
          <w:sz w:val="16"/>
          <w:szCs w:val="16"/>
        </w:rPr>
        <w:t xml:space="preserve"> </w:t>
      </w:r>
      <w:r w:rsidRPr="00BD28DF">
        <w:rPr>
          <w:rFonts w:ascii="GHEA Grapalat" w:hAnsi="GHEA Grapalat" w:cs="Sylfaen"/>
          <w:sz w:val="16"/>
          <w:szCs w:val="16"/>
          <w:lang w:val="ru-RU"/>
        </w:rPr>
        <w:t>կարգը</w:t>
      </w:r>
      <w:r w:rsidRPr="00BD28DF">
        <w:rPr>
          <w:rFonts w:ascii="GHEA Grapalat" w:hAnsi="GHEA Grapalat" w:cs="Sylfaen"/>
          <w:sz w:val="16"/>
          <w:szCs w:val="16"/>
        </w:rPr>
        <w:t xml:space="preserve"> </w:t>
      </w:r>
      <w:r w:rsidRPr="00BD28DF">
        <w:rPr>
          <w:rFonts w:ascii="GHEA Grapalat" w:hAnsi="GHEA Grapalat" w:cs="Sylfaen"/>
          <w:sz w:val="16"/>
          <w:szCs w:val="16"/>
          <w:lang w:val="ru-RU"/>
        </w:rPr>
        <w:t>նկարագրված</w:t>
      </w:r>
      <w:r w:rsidRPr="00BD28DF">
        <w:rPr>
          <w:rFonts w:ascii="GHEA Grapalat" w:hAnsi="GHEA Grapalat" w:cs="Sylfaen"/>
          <w:sz w:val="16"/>
          <w:szCs w:val="16"/>
        </w:rPr>
        <w:t xml:space="preserve"> </w:t>
      </w:r>
      <w:r w:rsidRPr="00BD28DF">
        <w:rPr>
          <w:rFonts w:ascii="GHEA Grapalat" w:hAnsi="GHEA Grapalat" w:cs="Sylfaen"/>
          <w:sz w:val="16"/>
          <w:szCs w:val="16"/>
          <w:lang w:val="ru-RU"/>
        </w:rPr>
        <w:t>է</w:t>
      </w:r>
      <w:r w:rsidRPr="00BD28DF">
        <w:rPr>
          <w:rFonts w:ascii="GHEA Grapalat" w:hAnsi="GHEA Grapalat" w:cs="Sylfaen"/>
          <w:sz w:val="16"/>
          <w:szCs w:val="16"/>
        </w:rPr>
        <w:t xml:space="preserve"> </w:t>
      </w:r>
      <w:r w:rsidRPr="00BD28DF">
        <w:rPr>
          <w:rFonts w:ascii="GHEA Grapalat" w:hAnsi="GHEA Grapalat" w:cs="Sylfaen"/>
          <w:sz w:val="16"/>
          <w:szCs w:val="16"/>
          <w:lang w:val="ru-RU"/>
        </w:rPr>
        <w:t>սույն</w:t>
      </w:r>
      <w:r w:rsidRPr="00BD28DF">
        <w:rPr>
          <w:rFonts w:ascii="GHEA Grapalat" w:hAnsi="GHEA Grapalat" w:cs="Sylfaen"/>
          <w:sz w:val="16"/>
          <w:szCs w:val="16"/>
        </w:rPr>
        <w:t xml:space="preserve"> </w:t>
      </w:r>
      <w:r w:rsidRPr="00BD28DF">
        <w:rPr>
          <w:rFonts w:ascii="GHEA Grapalat" w:hAnsi="GHEA Grapalat" w:cs="Sylfaen"/>
          <w:sz w:val="16"/>
          <w:szCs w:val="16"/>
          <w:lang w:val="ru-RU"/>
        </w:rPr>
        <w:t>հրավերի</w:t>
      </w:r>
      <w:r w:rsidRPr="00BD28DF">
        <w:rPr>
          <w:rFonts w:ascii="GHEA Grapalat" w:hAnsi="GHEA Grapalat" w:cs="Sylfaen"/>
          <w:sz w:val="16"/>
          <w:szCs w:val="16"/>
        </w:rPr>
        <w:t xml:space="preserve"> 2-</w:t>
      </w:r>
      <w:r w:rsidRPr="00BD28DF">
        <w:rPr>
          <w:rFonts w:ascii="GHEA Grapalat" w:hAnsi="GHEA Grapalat" w:cs="Sylfaen"/>
          <w:sz w:val="16"/>
          <w:szCs w:val="16"/>
          <w:lang w:val="en-US"/>
        </w:rPr>
        <w:t>րդ</w:t>
      </w:r>
      <w:r w:rsidRPr="00BD28DF">
        <w:rPr>
          <w:rFonts w:ascii="GHEA Grapalat" w:hAnsi="GHEA Grapalat" w:cs="Sylfaen"/>
          <w:sz w:val="16"/>
          <w:szCs w:val="16"/>
        </w:rPr>
        <w:t xml:space="preserve"> </w:t>
      </w:r>
      <w:r w:rsidRPr="00BD28DF">
        <w:rPr>
          <w:rFonts w:ascii="GHEA Grapalat" w:hAnsi="GHEA Grapalat" w:cs="Sylfaen"/>
          <w:sz w:val="16"/>
          <w:szCs w:val="16"/>
          <w:lang w:val="ru-RU"/>
        </w:rPr>
        <w:t>մասում</w:t>
      </w:r>
      <w:r w:rsidRPr="00BD28DF">
        <w:rPr>
          <w:rFonts w:ascii="GHEA Grapalat" w:hAnsi="GHEA Grapalat" w:cs="Sylfaen"/>
          <w:sz w:val="16"/>
          <w:szCs w:val="16"/>
        </w:rPr>
        <w:t xml:space="preserve">` </w:t>
      </w:r>
      <w:r w:rsidR="00DE47F5">
        <w:rPr>
          <w:rFonts w:ascii="GHEA Grapalat" w:hAnsi="GHEA Grapalat" w:cs="Sylfaen"/>
          <w:sz w:val="16"/>
          <w:szCs w:val="16"/>
          <w:lang w:val="en-US"/>
        </w:rPr>
        <w:t>բաց</w:t>
      </w:r>
      <w:r w:rsidRPr="00BD28DF">
        <w:rPr>
          <w:rFonts w:ascii="GHEA Grapalat" w:hAnsi="GHEA Grapalat" w:cs="Sylfaen"/>
          <w:sz w:val="16"/>
          <w:szCs w:val="16"/>
        </w:rPr>
        <w:t xml:space="preserve"> </w:t>
      </w:r>
      <w:r w:rsidRPr="00BD28DF">
        <w:rPr>
          <w:rFonts w:ascii="GHEA Grapalat" w:hAnsi="GHEA Grapalat" w:cs="Sylfaen"/>
          <w:sz w:val="16"/>
          <w:szCs w:val="16"/>
          <w:lang w:val="en-US"/>
        </w:rPr>
        <w:t>մրցույթ</w:t>
      </w:r>
      <w:r w:rsidRPr="00BD28DF">
        <w:rPr>
          <w:rFonts w:ascii="GHEA Grapalat" w:hAnsi="GHEA Grapalat" w:cs="Sylfaen"/>
          <w:sz w:val="16"/>
          <w:szCs w:val="16"/>
          <w:lang w:val="ru-RU"/>
        </w:rPr>
        <w:t>ի</w:t>
      </w:r>
      <w:r w:rsidRPr="00BD28DF">
        <w:rPr>
          <w:rFonts w:ascii="GHEA Grapalat" w:hAnsi="GHEA Grapalat" w:cs="Sylfaen"/>
          <w:sz w:val="16"/>
          <w:szCs w:val="16"/>
        </w:rPr>
        <w:t xml:space="preserve"> </w:t>
      </w:r>
      <w:r w:rsidRPr="00BD28DF">
        <w:rPr>
          <w:rFonts w:ascii="GHEA Grapalat" w:hAnsi="GHEA Grapalat" w:cs="Sylfaen"/>
          <w:sz w:val="16"/>
          <w:szCs w:val="16"/>
          <w:lang w:val="ru-RU"/>
        </w:rPr>
        <w:t>հայտերը</w:t>
      </w:r>
      <w:r w:rsidRPr="00BD28DF">
        <w:rPr>
          <w:rFonts w:ascii="GHEA Grapalat" w:hAnsi="GHEA Grapalat" w:cs="Sylfaen"/>
          <w:sz w:val="16"/>
          <w:szCs w:val="16"/>
        </w:rPr>
        <w:t xml:space="preserve"> </w:t>
      </w:r>
      <w:r w:rsidRPr="00BD28DF">
        <w:rPr>
          <w:rFonts w:ascii="GHEA Grapalat" w:hAnsi="GHEA Grapalat" w:cs="Sylfaen"/>
          <w:sz w:val="16"/>
          <w:szCs w:val="16"/>
          <w:lang w:val="ru-RU"/>
        </w:rPr>
        <w:t>պատրաստելու</w:t>
      </w:r>
      <w:r w:rsidRPr="00BD28DF">
        <w:rPr>
          <w:rFonts w:ascii="GHEA Grapalat" w:hAnsi="GHEA Grapalat" w:cs="Sylfaen"/>
          <w:sz w:val="16"/>
          <w:szCs w:val="16"/>
        </w:rPr>
        <w:t xml:space="preserve"> </w:t>
      </w:r>
      <w:r w:rsidRPr="00BD28DF">
        <w:rPr>
          <w:rFonts w:ascii="GHEA Grapalat" w:hAnsi="GHEA Grapalat" w:cs="Sylfaen"/>
          <w:sz w:val="16"/>
          <w:szCs w:val="16"/>
          <w:lang w:val="ru-RU"/>
        </w:rPr>
        <w:t>հրահանգում։</w:t>
      </w:r>
    </w:p>
    <w:p w:rsidR="00591263" w:rsidRPr="00BD28DF" w:rsidRDefault="00591263" w:rsidP="00591263">
      <w:pPr>
        <w:pStyle w:val="23"/>
        <w:spacing w:line="240" w:lineRule="auto"/>
        <w:ind w:firstLine="567"/>
        <w:rPr>
          <w:rFonts w:ascii="GHEA Grapalat" w:hAnsi="GHEA Grapalat" w:cs="Sylfaen"/>
          <w:sz w:val="16"/>
          <w:szCs w:val="16"/>
          <w:lang w:val="hy-AM"/>
        </w:rPr>
      </w:pPr>
      <w:r w:rsidRPr="00BD28DF">
        <w:rPr>
          <w:rFonts w:ascii="GHEA Grapalat" w:hAnsi="GHEA Grapalat" w:cs="Sylfaen"/>
          <w:sz w:val="16"/>
          <w:szCs w:val="16"/>
        </w:rPr>
        <w:t xml:space="preserve">4.2  </w:t>
      </w:r>
      <w:r w:rsidRPr="00BD28DF">
        <w:rPr>
          <w:rFonts w:ascii="GHEA Grapalat" w:hAnsi="GHEA Grapalat" w:cs="Sylfaen"/>
          <w:sz w:val="16"/>
          <w:szCs w:val="16"/>
          <w:lang w:val="ru-RU"/>
        </w:rPr>
        <w:t>Ընթացակարգի</w:t>
      </w:r>
      <w:r w:rsidRPr="00BD28DF">
        <w:rPr>
          <w:rFonts w:ascii="GHEA Grapalat" w:hAnsi="GHEA Grapalat" w:cs="Sylfaen"/>
          <w:sz w:val="16"/>
          <w:szCs w:val="16"/>
        </w:rPr>
        <w:t xml:space="preserve"> </w:t>
      </w:r>
      <w:r w:rsidRPr="00BD28DF">
        <w:rPr>
          <w:rFonts w:ascii="GHEA Grapalat" w:hAnsi="GHEA Grapalat" w:cs="Sylfaen"/>
          <w:sz w:val="16"/>
          <w:szCs w:val="16"/>
          <w:lang w:val="ru-RU"/>
        </w:rPr>
        <w:t>հայտերն</w:t>
      </w:r>
      <w:r w:rsidRPr="00BD28DF">
        <w:rPr>
          <w:rFonts w:ascii="GHEA Grapalat" w:hAnsi="GHEA Grapalat" w:cs="Sylfaen"/>
          <w:sz w:val="16"/>
          <w:szCs w:val="16"/>
        </w:rPr>
        <w:t xml:space="preserve"> </w:t>
      </w:r>
      <w:r w:rsidRPr="00BD28DF">
        <w:rPr>
          <w:rFonts w:ascii="GHEA Grapalat" w:hAnsi="GHEA Grapalat" w:cs="Sylfaen"/>
          <w:sz w:val="16"/>
          <w:szCs w:val="16"/>
          <w:lang w:val="ru-RU"/>
        </w:rPr>
        <w:t>անհրաժեշտ</w:t>
      </w:r>
      <w:r w:rsidRPr="00BD28DF">
        <w:rPr>
          <w:rFonts w:ascii="GHEA Grapalat" w:hAnsi="GHEA Grapalat" w:cs="Sylfaen"/>
          <w:sz w:val="16"/>
          <w:szCs w:val="16"/>
        </w:rPr>
        <w:t xml:space="preserve"> </w:t>
      </w:r>
      <w:r w:rsidRPr="00BD28DF">
        <w:rPr>
          <w:rFonts w:ascii="GHEA Grapalat" w:hAnsi="GHEA Grapalat" w:cs="Sylfaen"/>
          <w:sz w:val="16"/>
          <w:szCs w:val="16"/>
          <w:lang w:val="ru-RU"/>
        </w:rPr>
        <w:t>է</w:t>
      </w:r>
      <w:r w:rsidRPr="00BD28DF">
        <w:rPr>
          <w:rFonts w:ascii="GHEA Grapalat" w:hAnsi="GHEA Grapalat" w:cs="Sylfaen"/>
          <w:sz w:val="16"/>
          <w:szCs w:val="16"/>
        </w:rPr>
        <w:t xml:space="preserve"> </w:t>
      </w:r>
      <w:r w:rsidRPr="00BD28DF">
        <w:rPr>
          <w:rFonts w:ascii="GHEA Grapalat" w:hAnsi="GHEA Grapalat" w:cs="Sylfaen"/>
          <w:sz w:val="16"/>
          <w:szCs w:val="16"/>
          <w:lang w:val="ru-RU"/>
        </w:rPr>
        <w:t>ներկայացնել</w:t>
      </w:r>
      <w:r w:rsidRPr="00BD28DF">
        <w:rPr>
          <w:rFonts w:ascii="GHEA Grapalat" w:hAnsi="GHEA Grapalat" w:cs="Sylfaen"/>
          <w:sz w:val="16"/>
          <w:szCs w:val="16"/>
        </w:rPr>
        <w:t xml:space="preserve"> հանձնաժողովին </w:t>
      </w:r>
      <w:r w:rsidRPr="00BD28DF">
        <w:rPr>
          <w:rFonts w:ascii="GHEA Grapalat" w:hAnsi="GHEA Grapalat" w:cs="Sylfaen"/>
          <w:sz w:val="16"/>
          <w:szCs w:val="16"/>
          <w:lang w:val="ru-RU"/>
        </w:rPr>
        <w:t>ոչ</w:t>
      </w:r>
      <w:r w:rsidRPr="00BD28DF">
        <w:rPr>
          <w:rFonts w:ascii="GHEA Grapalat" w:hAnsi="GHEA Grapalat" w:cs="Sylfaen"/>
          <w:sz w:val="16"/>
          <w:szCs w:val="16"/>
        </w:rPr>
        <w:t xml:space="preserve"> </w:t>
      </w:r>
      <w:r w:rsidRPr="00BD28DF">
        <w:rPr>
          <w:rFonts w:ascii="GHEA Grapalat" w:hAnsi="GHEA Grapalat" w:cs="Sylfaen"/>
          <w:sz w:val="16"/>
          <w:szCs w:val="16"/>
          <w:lang w:val="ru-RU"/>
        </w:rPr>
        <w:t>ուշ</w:t>
      </w:r>
      <w:r w:rsidRPr="00BD28DF">
        <w:rPr>
          <w:rFonts w:ascii="GHEA Grapalat" w:hAnsi="GHEA Grapalat" w:cs="Sylfaen"/>
          <w:sz w:val="16"/>
          <w:szCs w:val="16"/>
        </w:rPr>
        <w:t xml:space="preserve">, </w:t>
      </w:r>
      <w:r w:rsidRPr="00BD28DF">
        <w:rPr>
          <w:rFonts w:ascii="GHEA Grapalat" w:hAnsi="GHEA Grapalat" w:cs="Sylfaen"/>
          <w:sz w:val="16"/>
          <w:szCs w:val="16"/>
          <w:lang w:val="ru-RU"/>
        </w:rPr>
        <w:t>քան</w:t>
      </w:r>
      <w:r w:rsidRPr="00BD28DF">
        <w:rPr>
          <w:rFonts w:ascii="GHEA Grapalat" w:hAnsi="GHEA Grapalat" w:cs="Sylfaen"/>
          <w:sz w:val="16"/>
          <w:szCs w:val="16"/>
        </w:rPr>
        <w:t xml:space="preserve"> </w:t>
      </w:r>
      <w:r w:rsidRPr="00BD28DF">
        <w:rPr>
          <w:rFonts w:ascii="GHEA Grapalat" w:hAnsi="GHEA Grapalat" w:cs="Sylfaen"/>
          <w:sz w:val="16"/>
          <w:szCs w:val="16"/>
          <w:lang w:val="ru-RU"/>
        </w:rPr>
        <w:t>սույն</w:t>
      </w:r>
      <w:r w:rsidRPr="00BD28DF">
        <w:rPr>
          <w:rFonts w:ascii="GHEA Grapalat" w:hAnsi="GHEA Grapalat" w:cs="Sylfaen"/>
          <w:sz w:val="16"/>
          <w:szCs w:val="16"/>
        </w:rPr>
        <w:t xml:space="preserve"> </w:t>
      </w:r>
      <w:r w:rsidRPr="00BD28DF">
        <w:rPr>
          <w:rFonts w:ascii="GHEA Grapalat" w:hAnsi="GHEA Grapalat" w:cs="Sylfaen"/>
          <w:sz w:val="16"/>
          <w:szCs w:val="16"/>
          <w:lang w:val="ru-RU"/>
        </w:rPr>
        <w:t>ընթացակարգի</w:t>
      </w:r>
      <w:r w:rsidRPr="00BD28DF">
        <w:rPr>
          <w:rFonts w:ascii="GHEA Grapalat" w:hAnsi="GHEA Grapalat" w:cs="Sylfaen"/>
          <w:sz w:val="16"/>
          <w:szCs w:val="16"/>
        </w:rPr>
        <w:t xml:space="preserve"> </w:t>
      </w:r>
      <w:r w:rsidRPr="00BD28DF">
        <w:rPr>
          <w:rFonts w:ascii="GHEA Grapalat" w:hAnsi="GHEA Grapalat" w:cs="Sylfaen"/>
          <w:sz w:val="16"/>
          <w:szCs w:val="16"/>
          <w:lang w:val="ru-RU"/>
        </w:rPr>
        <w:t>հայտարարությունը</w:t>
      </w:r>
      <w:r w:rsidRPr="00BD28DF">
        <w:rPr>
          <w:rFonts w:ascii="GHEA Grapalat" w:hAnsi="GHEA Grapalat" w:cs="Sylfaen"/>
          <w:sz w:val="16"/>
          <w:szCs w:val="16"/>
        </w:rPr>
        <w:t xml:space="preserve"> </w:t>
      </w:r>
      <w:r w:rsidRPr="00BD28DF">
        <w:rPr>
          <w:rFonts w:ascii="GHEA Grapalat" w:hAnsi="GHEA Grapalat" w:cs="Sylfaen"/>
          <w:sz w:val="16"/>
          <w:szCs w:val="16"/>
          <w:lang w:val="ru-RU"/>
        </w:rPr>
        <w:t>և</w:t>
      </w:r>
      <w:r w:rsidRPr="00BD28DF">
        <w:rPr>
          <w:rFonts w:ascii="GHEA Grapalat" w:hAnsi="GHEA Grapalat" w:cs="Sylfaen"/>
          <w:sz w:val="16"/>
          <w:szCs w:val="16"/>
        </w:rPr>
        <w:t xml:space="preserve"> </w:t>
      </w:r>
      <w:r w:rsidRPr="00BD28DF">
        <w:rPr>
          <w:rFonts w:ascii="GHEA Grapalat" w:hAnsi="GHEA Grapalat" w:cs="Sylfaen"/>
          <w:sz w:val="16"/>
          <w:szCs w:val="16"/>
          <w:lang w:val="ru-RU"/>
        </w:rPr>
        <w:t>հրավերը</w:t>
      </w:r>
      <w:r w:rsidRPr="00BD28DF">
        <w:rPr>
          <w:rFonts w:ascii="GHEA Grapalat" w:hAnsi="GHEA Grapalat" w:cs="Sylfaen"/>
          <w:sz w:val="16"/>
          <w:szCs w:val="16"/>
        </w:rPr>
        <w:t xml:space="preserve"> </w:t>
      </w:r>
      <w:r w:rsidRPr="00BD28DF">
        <w:rPr>
          <w:rFonts w:ascii="GHEA Grapalat" w:hAnsi="GHEA Grapalat" w:cs="Sylfaen"/>
          <w:sz w:val="16"/>
          <w:szCs w:val="16"/>
          <w:lang w:val="en-US"/>
        </w:rPr>
        <w:t>տեղեկա</w:t>
      </w:r>
      <w:r w:rsidRPr="00BD28DF">
        <w:rPr>
          <w:rFonts w:ascii="GHEA Grapalat" w:hAnsi="GHEA Grapalat" w:cs="Sylfaen"/>
          <w:sz w:val="16"/>
          <w:szCs w:val="16"/>
          <w:lang w:val="ru-RU"/>
        </w:rPr>
        <w:t>գ</w:t>
      </w:r>
      <w:r w:rsidRPr="00BD28DF">
        <w:rPr>
          <w:rFonts w:ascii="GHEA Grapalat" w:hAnsi="GHEA Grapalat" w:cs="Sylfaen"/>
          <w:sz w:val="16"/>
          <w:szCs w:val="16"/>
          <w:lang w:val="en-US"/>
        </w:rPr>
        <w:t>ր</w:t>
      </w:r>
      <w:r w:rsidRPr="00BD28DF">
        <w:rPr>
          <w:rFonts w:ascii="GHEA Grapalat" w:hAnsi="GHEA Grapalat" w:cs="Sylfaen"/>
          <w:sz w:val="16"/>
          <w:szCs w:val="16"/>
          <w:lang w:val="ru-RU"/>
        </w:rPr>
        <w:t>ում</w:t>
      </w:r>
      <w:r w:rsidRPr="00BD28DF">
        <w:rPr>
          <w:rFonts w:ascii="GHEA Grapalat" w:hAnsi="GHEA Grapalat" w:cs="Sylfaen"/>
          <w:sz w:val="16"/>
          <w:szCs w:val="16"/>
        </w:rPr>
        <w:t xml:space="preserve"> </w:t>
      </w:r>
      <w:r w:rsidRPr="00BD28DF">
        <w:rPr>
          <w:rFonts w:ascii="GHEA Grapalat" w:hAnsi="GHEA Grapalat" w:cs="Sylfaen"/>
          <w:sz w:val="16"/>
          <w:szCs w:val="16"/>
          <w:lang w:val="en-US"/>
        </w:rPr>
        <w:t>հ</w:t>
      </w:r>
      <w:r w:rsidRPr="00BD28DF">
        <w:rPr>
          <w:rFonts w:ascii="GHEA Grapalat" w:hAnsi="GHEA Grapalat" w:cs="Sylfaen"/>
          <w:sz w:val="16"/>
          <w:szCs w:val="16"/>
          <w:lang w:val="ru-RU"/>
        </w:rPr>
        <w:t>րապարակվելու</w:t>
      </w:r>
      <w:r w:rsidRPr="00BD28DF">
        <w:rPr>
          <w:rFonts w:ascii="GHEA Grapalat" w:hAnsi="GHEA Grapalat" w:cs="Sylfaen"/>
          <w:sz w:val="16"/>
          <w:szCs w:val="16"/>
        </w:rPr>
        <w:t xml:space="preserve"> </w:t>
      </w:r>
      <w:r w:rsidRPr="00BD28DF">
        <w:rPr>
          <w:rFonts w:ascii="GHEA Grapalat" w:hAnsi="GHEA Grapalat" w:cs="Sylfaen"/>
          <w:sz w:val="16"/>
          <w:szCs w:val="16"/>
          <w:lang w:val="en-US"/>
        </w:rPr>
        <w:t>օրվանից</w:t>
      </w:r>
      <w:r w:rsidRPr="00BD28DF">
        <w:rPr>
          <w:rFonts w:ascii="GHEA Grapalat" w:hAnsi="GHEA Grapalat" w:cs="Sylfaen"/>
          <w:sz w:val="16"/>
          <w:szCs w:val="16"/>
        </w:rPr>
        <w:t xml:space="preserve"> </w:t>
      </w:r>
      <w:r w:rsidRPr="00BD28DF">
        <w:rPr>
          <w:rFonts w:ascii="GHEA Grapalat" w:hAnsi="GHEA Grapalat" w:cs="Sylfaen"/>
          <w:sz w:val="16"/>
          <w:szCs w:val="16"/>
          <w:lang w:val="ru-RU"/>
        </w:rPr>
        <w:t>հաշված</w:t>
      </w:r>
      <w:r w:rsidRPr="00BD28DF">
        <w:rPr>
          <w:rFonts w:ascii="GHEA Grapalat" w:hAnsi="GHEA Grapalat" w:cs="Sylfaen"/>
          <w:sz w:val="16"/>
          <w:szCs w:val="16"/>
        </w:rPr>
        <w:t xml:space="preserve"> </w:t>
      </w:r>
      <w:r w:rsidR="00F8153F" w:rsidRPr="00BD28DF">
        <w:rPr>
          <w:rFonts w:ascii="GHEA Grapalat" w:hAnsi="GHEA Grapalat" w:cs="Sylfaen"/>
          <w:sz w:val="16"/>
          <w:szCs w:val="16"/>
        </w:rPr>
        <w:t>«15»րդ</w:t>
      </w:r>
      <w:r w:rsidRPr="00BD28DF">
        <w:rPr>
          <w:rFonts w:ascii="GHEA Grapalat" w:hAnsi="GHEA Grapalat" w:cs="Sylfaen"/>
          <w:sz w:val="16"/>
          <w:szCs w:val="16"/>
        </w:rPr>
        <w:t xml:space="preserve"> </w:t>
      </w:r>
      <w:r w:rsidRPr="00BD28DF">
        <w:rPr>
          <w:rFonts w:ascii="GHEA Grapalat" w:hAnsi="GHEA Grapalat" w:cs="Sylfaen"/>
          <w:sz w:val="16"/>
          <w:szCs w:val="16"/>
          <w:lang w:val="ru-RU"/>
        </w:rPr>
        <w:t>օրվա</w:t>
      </w:r>
      <w:r w:rsidRPr="00BD28DF">
        <w:rPr>
          <w:rFonts w:ascii="GHEA Grapalat" w:hAnsi="GHEA Grapalat" w:cs="Sylfaen"/>
          <w:sz w:val="16"/>
          <w:szCs w:val="16"/>
        </w:rPr>
        <w:t xml:space="preserve"> </w:t>
      </w:r>
      <w:r w:rsidRPr="00BD28DF">
        <w:rPr>
          <w:rFonts w:ascii="GHEA Grapalat" w:hAnsi="GHEA Grapalat" w:cs="Sylfaen"/>
          <w:sz w:val="16"/>
          <w:szCs w:val="16"/>
          <w:lang w:val="ru-RU"/>
        </w:rPr>
        <w:t>ժամը</w:t>
      </w:r>
      <w:r w:rsidRPr="00BD28DF">
        <w:rPr>
          <w:rFonts w:ascii="GHEA Grapalat" w:hAnsi="GHEA Grapalat" w:cs="Sylfaen"/>
          <w:sz w:val="16"/>
          <w:szCs w:val="16"/>
        </w:rPr>
        <w:t xml:space="preserve"> «</w:t>
      </w:r>
      <w:r w:rsidR="00957A16">
        <w:rPr>
          <w:rFonts w:ascii="GHEA Grapalat" w:hAnsi="GHEA Grapalat" w:cs="Sylfaen"/>
          <w:sz w:val="16"/>
          <w:szCs w:val="16"/>
        </w:rPr>
        <w:t>12:30</w:t>
      </w:r>
      <w:r w:rsidRPr="00BD28DF">
        <w:rPr>
          <w:rFonts w:ascii="GHEA Grapalat" w:hAnsi="GHEA Grapalat" w:cs="Sylfaen"/>
          <w:sz w:val="16"/>
          <w:szCs w:val="16"/>
        </w:rPr>
        <w:t>»-</w:t>
      </w:r>
      <w:r w:rsidRPr="00BD28DF">
        <w:rPr>
          <w:rFonts w:ascii="GHEA Grapalat" w:hAnsi="GHEA Grapalat" w:cs="Sylfaen"/>
          <w:sz w:val="16"/>
          <w:szCs w:val="16"/>
          <w:lang w:val="ru-RU"/>
        </w:rPr>
        <w:t>ն</w:t>
      </w:r>
      <w:r w:rsidRPr="00BD28DF">
        <w:rPr>
          <w:rFonts w:ascii="GHEA Grapalat" w:hAnsi="GHEA Grapalat" w:cs="Sylfaen"/>
          <w:sz w:val="16"/>
          <w:szCs w:val="16"/>
        </w:rPr>
        <w:t>, «</w:t>
      </w:r>
      <w:r w:rsidR="00937146" w:rsidRPr="00BD28DF">
        <w:rPr>
          <w:rFonts w:ascii="GHEA Grapalat" w:hAnsi="GHEA Grapalat"/>
          <w:i/>
          <w:sz w:val="16"/>
          <w:szCs w:val="16"/>
        </w:rPr>
        <w:t xml:space="preserve"> </w:t>
      </w:r>
      <w:r w:rsidR="00FF72DD">
        <w:rPr>
          <w:rFonts w:ascii="GHEA Grapalat" w:hAnsi="GHEA Grapalat"/>
          <w:i/>
          <w:sz w:val="16"/>
          <w:szCs w:val="16"/>
        </w:rPr>
        <w:t>ՀՀ Գեղարքունիքի մարզ, գ. Ծովասար, 1փ, թիվ 47</w:t>
      </w:r>
      <w:r w:rsidRPr="00BD28DF">
        <w:rPr>
          <w:rFonts w:ascii="GHEA Grapalat" w:hAnsi="GHEA Grapalat" w:cs="Sylfaen"/>
          <w:sz w:val="16"/>
          <w:szCs w:val="16"/>
        </w:rPr>
        <w:t xml:space="preserve">» </w:t>
      </w:r>
      <w:r w:rsidRPr="00BD28DF">
        <w:rPr>
          <w:rFonts w:ascii="GHEA Grapalat" w:hAnsi="GHEA Grapalat" w:cs="Sylfaen"/>
          <w:sz w:val="16"/>
          <w:szCs w:val="16"/>
          <w:lang w:val="ru-RU"/>
        </w:rPr>
        <w:t>հասցեով</w:t>
      </w:r>
      <w:r w:rsidRPr="00BD28DF">
        <w:rPr>
          <w:rFonts w:ascii="GHEA Grapalat" w:hAnsi="GHEA Grapalat" w:cs="Sylfaen"/>
          <w:sz w:val="16"/>
          <w:szCs w:val="16"/>
        </w:rPr>
        <w:t>:</w:t>
      </w:r>
    </w:p>
    <w:p w:rsidR="00591263" w:rsidRPr="00BD28DF" w:rsidRDefault="00591263" w:rsidP="00591263">
      <w:pPr>
        <w:pStyle w:val="23"/>
        <w:spacing w:line="240" w:lineRule="auto"/>
        <w:ind w:firstLine="567"/>
        <w:rPr>
          <w:rFonts w:ascii="GHEA Grapalat" w:hAnsi="GHEA Grapalat" w:cs="Sylfaen"/>
          <w:sz w:val="16"/>
          <w:szCs w:val="16"/>
          <w:lang w:val="hy-AM"/>
        </w:rPr>
      </w:pPr>
      <w:r w:rsidRPr="00BD28DF">
        <w:rPr>
          <w:rFonts w:ascii="GHEA Grapalat" w:hAnsi="GHEA Grapalat" w:cs="Sylfaen"/>
          <w:sz w:val="16"/>
          <w:szCs w:val="16"/>
          <w:lang w:val="hy-AM"/>
        </w:rPr>
        <w:t xml:space="preserve">Ընթացակարգի հայտերը ստանում և հայտերի գրանցամատյանում գրանցում է հանձնաժողովի քարտուղար </w:t>
      </w:r>
      <w:r w:rsidRPr="00BD28DF">
        <w:rPr>
          <w:rFonts w:ascii="GHEA Grapalat" w:hAnsi="GHEA Grapalat"/>
          <w:sz w:val="16"/>
          <w:szCs w:val="16"/>
        </w:rPr>
        <w:t>«</w:t>
      </w:r>
      <w:r w:rsidR="00937146" w:rsidRPr="00BD28DF">
        <w:rPr>
          <w:rFonts w:ascii="GHEA Grapalat" w:hAnsi="GHEA Grapalat" w:cs="Sylfaen"/>
          <w:sz w:val="16"/>
          <w:szCs w:val="16"/>
          <w:lang w:val="hy-AM"/>
        </w:rPr>
        <w:t>Է.Գրիգերյան</w:t>
      </w:r>
      <w:r w:rsidRPr="00BD28DF">
        <w:rPr>
          <w:rFonts w:ascii="GHEA Grapalat" w:hAnsi="GHEA Grapalat"/>
          <w:sz w:val="16"/>
          <w:szCs w:val="16"/>
        </w:rPr>
        <w:t>»</w:t>
      </w:r>
      <w:r w:rsidRPr="00BD28DF">
        <w:rPr>
          <w:rFonts w:ascii="GHEA Grapalat" w:hAnsi="GHEA Grapalat" w:cs="Sylfaen"/>
          <w:sz w:val="16"/>
          <w:szCs w:val="16"/>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591263" w:rsidRPr="00BD28DF" w:rsidRDefault="00591263" w:rsidP="00591263">
      <w:pPr>
        <w:pStyle w:val="23"/>
        <w:spacing w:line="240" w:lineRule="auto"/>
        <w:ind w:firstLine="567"/>
        <w:rPr>
          <w:rFonts w:ascii="GHEA Grapalat" w:hAnsi="GHEA Grapalat" w:cs="Sylfaen"/>
          <w:sz w:val="16"/>
          <w:szCs w:val="16"/>
          <w:lang w:val="hy-AM"/>
        </w:rPr>
      </w:pPr>
      <w:r w:rsidRPr="00BD28DF">
        <w:rPr>
          <w:rFonts w:ascii="GHEA Grapalat" w:hAnsi="GHEA Grapalat" w:cs="Sylfaen"/>
          <w:sz w:val="16"/>
          <w:szCs w:val="16"/>
          <w:lang w:val="hy-AM"/>
        </w:rPr>
        <w:t>4.3 Մասնակիցը հայտով ներկայացնում է`</w:t>
      </w:r>
    </w:p>
    <w:p w:rsidR="00591263" w:rsidRPr="00BD28DF" w:rsidRDefault="00591263" w:rsidP="00591263">
      <w:pPr>
        <w:pStyle w:val="23"/>
        <w:spacing w:line="240" w:lineRule="auto"/>
        <w:ind w:firstLine="567"/>
        <w:rPr>
          <w:rFonts w:ascii="GHEA Grapalat" w:hAnsi="GHEA Grapalat" w:cs="Sylfaen"/>
          <w:sz w:val="16"/>
          <w:szCs w:val="16"/>
          <w:lang w:val="hy-AM"/>
        </w:rPr>
      </w:pPr>
      <w:bookmarkStart w:id="2" w:name="_Hlk9261647"/>
      <w:r w:rsidRPr="00BD28DF">
        <w:rPr>
          <w:rFonts w:ascii="GHEA Grapalat" w:hAnsi="GHEA Grapalat" w:cs="Sylfaen"/>
          <w:sz w:val="16"/>
          <w:szCs w:val="16"/>
          <w:lang w:val="hy-AM"/>
        </w:rPr>
        <w:t>1) իր կողմից հաստատված՝ սույն հրավերի 2-րդ մասի 2.1 կետով նախատեսված դիմում-հայտարարություն, որը ներառում է`</w:t>
      </w:r>
    </w:p>
    <w:p w:rsidR="00591263" w:rsidRPr="00BD28DF" w:rsidRDefault="00591263" w:rsidP="00591263">
      <w:pPr>
        <w:pStyle w:val="23"/>
        <w:spacing w:line="240" w:lineRule="auto"/>
        <w:ind w:firstLine="567"/>
        <w:rPr>
          <w:rFonts w:ascii="GHEA Grapalat" w:hAnsi="GHEA Grapalat" w:cs="Sylfaen"/>
          <w:sz w:val="16"/>
          <w:szCs w:val="16"/>
          <w:lang w:val="hy-AM"/>
        </w:rPr>
      </w:pPr>
      <w:r w:rsidRPr="00BD28DF">
        <w:rPr>
          <w:rFonts w:ascii="GHEA Grapalat" w:hAnsi="GHEA Grapalat" w:cs="Sylfaen"/>
          <w:sz w:val="16"/>
          <w:szCs w:val="16"/>
          <w:lang w:val="hy-AM"/>
        </w:rPr>
        <w:t>ա) հայտարարություն սույն հրավերով սահմանված մասնակ</w:t>
      </w:r>
      <w:r w:rsidRPr="00BD28DF">
        <w:rPr>
          <w:rFonts w:ascii="GHEA Grapalat" w:hAnsi="GHEA Grapalat" w:cs="Sylfaen"/>
          <w:sz w:val="16"/>
          <w:szCs w:val="16"/>
          <w:lang w:val="hy-AM"/>
        </w:rPr>
        <w:softHyphen/>
        <w:t>ցության իրավունքի պահանջներին իր տվյալների համապատասխանության մասին.</w:t>
      </w:r>
    </w:p>
    <w:p w:rsidR="00591263" w:rsidRPr="00BD28DF" w:rsidRDefault="00591263" w:rsidP="00591263">
      <w:pPr>
        <w:pStyle w:val="23"/>
        <w:spacing w:line="240" w:lineRule="auto"/>
        <w:ind w:firstLine="567"/>
        <w:rPr>
          <w:rFonts w:ascii="GHEA Grapalat" w:hAnsi="GHEA Grapalat" w:cs="Sylfaen"/>
          <w:sz w:val="16"/>
          <w:szCs w:val="16"/>
          <w:lang w:val="hy-AM"/>
        </w:rPr>
      </w:pPr>
      <w:r w:rsidRPr="00BD28DF">
        <w:rPr>
          <w:rFonts w:ascii="GHEA Grapalat" w:hAnsi="GHEA Grapalat" w:cs="Sylfaen"/>
          <w:sz w:val="16"/>
          <w:szCs w:val="16"/>
          <w:lang w:val="hy-AM"/>
        </w:rPr>
        <w:t xml:space="preserve">բ) հայտարարություն սույն հրավերով սահմանված որակավորման չափանիշներին իր տվյալների համապատասխանության մասին, </w:t>
      </w:r>
      <w:r w:rsidRPr="00BD28DF">
        <w:rPr>
          <w:rFonts w:ascii="GHEA Grapalat" w:hAnsi="GHEA Grapalat"/>
          <w:sz w:val="16"/>
          <w:szCs w:val="16"/>
          <w:lang w:val="hy-AM"/>
        </w:rPr>
        <w:t>պայմանով, որ առաջին տեղը զբաղեցրած մասնակից ճանաչվելու դեպքում սույն հրավերով սահմանված կարգով և ժամկետում հանձնաժողովին է ներկայացնում որակավորումը հիմնավորող` սույն հրավերով նախատեսված փաստաթղթերը</w:t>
      </w:r>
      <w:r w:rsidRPr="00BD28DF">
        <w:rPr>
          <w:rFonts w:ascii="GHEA Grapalat" w:hAnsi="GHEA Grapalat" w:cs="Sylfaen"/>
          <w:sz w:val="16"/>
          <w:szCs w:val="16"/>
          <w:lang w:val="hy-AM"/>
        </w:rPr>
        <w:t>.</w:t>
      </w:r>
    </w:p>
    <w:p w:rsidR="00591263" w:rsidRPr="00BD28DF" w:rsidRDefault="00591263" w:rsidP="00591263">
      <w:pPr>
        <w:pStyle w:val="23"/>
        <w:spacing w:line="240" w:lineRule="auto"/>
        <w:ind w:firstLine="567"/>
        <w:rPr>
          <w:rFonts w:ascii="GHEA Grapalat" w:hAnsi="GHEA Grapalat" w:cs="Sylfaen"/>
          <w:sz w:val="16"/>
          <w:szCs w:val="16"/>
          <w:lang w:val="hy-AM"/>
        </w:rPr>
      </w:pPr>
      <w:r w:rsidRPr="00BD28DF">
        <w:rPr>
          <w:rFonts w:ascii="GHEA Grapalat" w:hAnsi="GHEA Grapalat" w:cs="Sylfaen"/>
          <w:sz w:val="16"/>
          <w:szCs w:val="16"/>
          <w:lang w:val="hy-AM"/>
        </w:rPr>
        <w:t xml:space="preserve">գ) հայտարարություն սույն ընթացակարգի շրջանակում գերիշխող դիրքի չարաշահման և հակամրցակցային համաձայնության </w:t>
      </w:r>
      <w:r w:rsidR="00DE47F5">
        <w:rPr>
          <w:rFonts w:ascii="GHEA Grapalat" w:hAnsi="GHEA Grapalat" w:cs="Sylfaen"/>
          <w:sz w:val="16"/>
          <w:szCs w:val="16"/>
          <w:lang w:val="hy-AM"/>
        </w:rPr>
        <w:t>բաց</w:t>
      </w:r>
      <w:r w:rsidRPr="00BD28DF">
        <w:rPr>
          <w:rFonts w:ascii="GHEA Grapalat" w:hAnsi="GHEA Grapalat" w:cs="Sylfaen"/>
          <w:sz w:val="16"/>
          <w:szCs w:val="16"/>
          <w:lang w:val="hy-AM"/>
        </w:rPr>
        <w:t xml:space="preserve">ակայության մասին. </w:t>
      </w:r>
    </w:p>
    <w:p w:rsidR="00591263" w:rsidRPr="00BD28DF" w:rsidRDefault="00591263" w:rsidP="00591263">
      <w:pPr>
        <w:pStyle w:val="23"/>
        <w:spacing w:line="240" w:lineRule="auto"/>
        <w:ind w:firstLine="567"/>
        <w:rPr>
          <w:rFonts w:ascii="GHEA Grapalat" w:hAnsi="GHEA Grapalat" w:cs="Sylfaen"/>
          <w:sz w:val="16"/>
          <w:szCs w:val="16"/>
          <w:lang w:val="hy-AM"/>
        </w:rPr>
      </w:pPr>
      <w:bookmarkStart w:id="3" w:name="_Hlk9261892"/>
      <w:bookmarkEnd w:id="2"/>
      <w:r w:rsidRPr="00BD28DF">
        <w:rPr>
          <w:rFonts w:ascii="GHEA Grapalat" w:hAnsi="GHEA Grapalat" w:cs="Sylfaen"/>
          <w:sz w:val="16"/>
          <w:szCs w:val="16"/>
          <w:lang w:val="hy-AM"/>
        </w:rPr>
        <w:t xml:space="preserve">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w:t>
      </w:r>
      <w:r w:rsidR="00DE47F5">
        <w:rPr>
          <w:rFonts w:ascii="GHEA Grapalat" w:hAnsi="GHEA Grapalat" w:cs="Sylfaen"/>
          <w:sz w:val="16"/>
          <w:szCs w:val="16"/>
          <w:lang w:val="hy-AM"/>
        </w:rPr>
        <w:t>բաց</w:t>
      </w:r>
      <w:r w:rsidRPr="00BD28DF">
        <w:rPr>
          <w:rFonts w:ascii="GHEA Grapalat" w:hAnsi="GHEA Grapalat" w:cs="Sylfaen"/>
          <w:sz w:val="16"/>
          <w:szCs w:val="16"/>
          <w:lang w:val="hy-AM"/>
        </w:rPr>
        <w:t xml:space="preserve">ակայության մասին. </w:t>
      </w:r>
    </w:p>
    <w:p w:rsidR="00591263" w:rsidRPr="00BD28DF" w:rsidRDefault="00591263" w:rsidP="00591263">
      <w:pPr>
        <w:pStyle w:val="norm"/>
        <w:spacing w:line="240" w:lineRule="auto"/>
        <w:ind w:firstLine="630"/>
        <w:rPr>
          <w:rFonts w:ascii="GHEA Grapalat" w:hAnsi="GHEA Grapalat" w:cs="Sylfaen"/>
          <w:sz w:val="16"/>
          <w:szCs w:val="16"/>
          <w:lang w:val="hy-AM"/>
        </w:rPr>
      </w:pPr>
      <w:r w:rsidRPr="00BD28DF">
        <w:rPr>
          <w:rFonts w:ascii="GHEA Grapalat" w:hAnsi="GHEA Grapalat"/>
          <w:sz w:val="16"/>
          <w:szCs w:val="16"/>
          <w:lang w:val="hy-AM"/>
        </w:rPr>
        <w:t xml:space="preserve">ե) </w:t>
      </w:r>
      <w:r w:rsidRPr="00BD28DF">
        <w:rPr>
          <w:rFonts w:ascii="GHEA Grapalat" w:hAnsi="GHEA Grapalat" w:cs="Sylfaen"/>
          <w:sz w:val="16"/>
          <w:szCs w:val="16"/>
          <w:lang w:val="hy-AM"/>
        </w:rPr>
        <w:t xml:space="preserve">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w:t>
      </w:r>
      <w:r w:rsidR="00DE47F5">
        <w:rPr>
          <w:rFonts w:ascii="GHEA Grapalat" w:hAnsi="GHEA Grapalat" w:cs="Sylfaen"/>
          <w:sz w:val="16"/>
          <w:szCs w:val="16"/>
          <w:lang w:val="hy-AM"/>
        </w:rPr>
        <w:t>բաց</w:t>
      </w:r>
      <w:r w:rsidRPr="00BD28DF">
        <w:rPr>
          <w:rFonts w:ascii="GHEA Grapalat" w:hAnsi="GHEA Grapalat" w:cs="Sylfaen"/>
          <w:sz w:val="16"/>
          <w:szCs w:val="16"/>
          <w:lang w:val="hy-AM"/>
        </w:rPr>
        <w:t>ակայության դեպքում ներկայացվում է գործադիր մարմնի ղեկավարի և անդամների տվյալները</w:t>
      </w:r>
      <w:r w:rsidRPr="00BD28DF">
        <w:rPr>
          <w:rFonts w:ascii="GHEA Grapalat" w:hAnsi="GHEA Grapalat"/>
          <w:sz w:val="16"/>
          <w:szCs w:val="16"/>
          <w:lang w:val="hy-AM"/>
        </w:rPr>
        <w:t xml:space="preserve">: Ընդ որում </w:t>
      </w:r>
      <w:r w:rsidRPr="00BD28DF">
        <w:rPr>
          <w:rFonts w:ascii="GHEA Grapalat" w:hAnsi="GHEA Grapalat" w:cs="Sylfaen"/>
          <w:sz w:val="16"/>
          <w:szCs w:val="16"/>
          <w:lang w:val="hy-AM"/>
        </w:rPr>
        <w:t>եթե մասնակիցը հայտարարվում է ընտրված մասնակից, ապա սույն պարբերությամբ նախատեսված տեղեկատվությունըպայմանագիր կնքելու որոշման մասին հայտարարության հետ միաժամանակ հրապարակվում է նաև տեղեկագրում.</w:t>
      </w:r>
    </w:p>
    <w:p w:rsidR="00591263" w:rsidRPr="00BD28DF" w:rsidRDefault="00591263" w:rsidP="00591263">
      <w:pPr>
        <w:pStyle w:val="norm"/>
        <w:spacing w:line="240" w:lineRule="auto"/>
        <w:ind w:firstLine="630"/>
        <w:rPr>
          <w:rFonts w:ascii="GHEA Grapalat" w:hAnsi="GHEA Grapalat" w:cs="Sylfaen"/>
          <w:sz w:val="16"/>
          <w:szCs w:val="16"/>
          <w:lang w:val="hy-AM"/>
        </w:rPr>
      </w:pPr>
      <w:r w:rsidRPr="00BD28DF">
        <w:rPr>
          <w:rFonts w:ascii="GHEA Grapalat" w:hAnsi="GHEA Grapalat" w:cs="Sylfaen"/>
          <w:sz w:val="16"/>
          <w:szCs w:val="16"/>
          <w:lang w:val="hy-AM"/>
        </w:rPr>
        <w:t>զ</w:t>
      </w:r>
      <w:r w:rsidRPr="00BD28DF">
        <w:rPr>
          <w:rFonts w:ascii="GHEA Grapalat" w:hAnsi="GHEA Grapalat"/>
          <w:sz w:val="16"/>
          <w:szCs w:val="16"/>
          <w:lang w:val="hy-AM"/>
        </w:rPr>
        <w:t xml:space="preserve">) մասնակցի </w:t>
      </w:r>
      <w:r w:rsidRPr="00BD28DF">
        <w:rPr>
          <w:rFonts w:ascii="GHEA Grapalat" w:hAnsi="GHEA Grapalat" w:cs="Sylfaen"/>
          <w:sz w:val="16"/>
          <w:szCs w:val="16"/>
          <w:lang w:val="hy-AM" w:eastAsia="en-US"/>
        </w:rPr>
        <w:t>հարկ վճարողի հաշվառման համարը և էլեկտրոնային փոստի հասցեն.</w:t>
      </w:r>
    </w:p>
    <w:bookmarkEnd w:id="3"/>
    <w:p w:rsidR="00591263" w:rsidRPr="00BD28DF" w:rsidRDefault="00591263" w:rsidP="00591263">
      <w:pPr>
        <w:pStyle w:val="norm"/>
        <w:spacing w:line="240" w:lineRule="auto"/>
        <w:rPr>
          <w:rFonts w:ascii="GHEA Grapalat" w:hAnsi="GHEA Grapalat" w:cs="Sylfaen"/>
          <w:sz w:val="16"/>
          <w:szCs w:val="16"/>
          <w:lang w:val="hy-AM" w:eastAsia="en-US"/>
        </w:rPr>
      </w:pPr>
      <w:r w:rsidRPr="00BD28DF">
        <w:rPr>
          <w:rFonts w:ascii="GHEA Grapalat" w:hAnsi="GHEA Grapalat" w:cs="Sylfaen"/>
          <w:sz w:val="16"/>
          <w:szCs w:val="16"/>
          <w:lang w:val="hy-AM" w:eastAsia="en-US"/>
        </w:rPr>
        <w:t>2) իր կողմից հաստատված գնային առաջարկ.</w:t>
      </w:r>
    </w:p>
    <w:p w:rsidR="00591263" w:rsidRPr="00BD28DF" w:rsidRDefault="00591263" w:rsidP="00591263">
      <w:pPr>
        <w:pStyle w:val="norm"/>
        <w:spacing w:line="240" w:lineRule="auto"/>
        <w:rPr>
          <w:rFonts w:ascii="GHEA Grapalat" w:hAnsi="GHEA Grapalat" w:cs="Sylfaen"/>
          <w:sz w:val="16"/>
          <w:szCs w:val="16"/>
          <w:lang w:val="hy-AM" w:eastAsia="en-US"/>
        </w:rPr>
      </w:pPr>
      <w:r w:rsidRPr="00BD28DF">
        <w:rPr>
          <w:rFonts w:ascii="GHEA Grapalat" w:hAnsi="GHEA Grapalat" w:cs="Sylfaen"/>
          <w:sz w:val="16"/>
          <w:szCs w:val="16"/>
          <w:lang w:val="hy-AM" w:eastAsia="en-US"/>
        </w:rPr>
        <w:t>4) սույն հրավերով նախատեսված լիցենզիայի (ներդիրի) պատճենը</w:t>
      </w:r>
      <w:r w:rsidRPr="00BD28DF">
        <w:rPr>
          <w:rStyle w:val="af5"/>
          <w:rFonts w:ascii="GHEA Grapalat" w:hAnsi="GHEA Grapalat" w:cs="Sylfaen"/>
          <w:sz w:val="16"/>
          <w:szCs w:val="16"/>
          <w:lang w:eastAsia="en-US"/>
        </w:rPr>
        <w:footnoteReference w:id="5"/>
      </w:r>
      <w:r w:rsidRPr="00BD28DF">
        <w:rPr>
          <w:rFonts w:ascii="GHEA Grapalat" w:hAnsi="GHEA Grapalat" w:cs="Sylfaen"/>
          <w:sz w:val="16"/>
          <w:szCs w:val="16"/>
          <w:lang w:val="hy-AM" w:eastAsia="en-US"/>
        </w:rPr>
        <w:t>.</w:t>
      </w:r>
    </w:p>
    <w:p w:rsidR="00591263" w:rsidRPr="00BD28DF" w:rsidRDefault="00591263" w:rsidP="00591263">
      <w:pPr>
        <w:pStyle w:val="norm"/>
        <w:spacing w:line="240" w:lineRule="auto"/>
        <w:rPr>
          <w:rFonts w:ascii="GHEA Grapalat" w:hAnsi="GHEA Grapalat" w:cs="Sylfaen"/>
          <w:sz w:val="16"/>
          <w:szCs w:val="16"/>
          <w:lang w:val="hy-AM" w:eastAsia="en-US"/>
        </w:rPr>
      </w:pPr>
      <w:r w:rsidRPr="00BD28DF">
        <w:rPr>
          <w:rFonts w:ascii="GHEA Grapalat" w:hAnsi="GHEA Grapalat" w:cs="Sylfaen"/>
          <w:sz w:val="16"/>
          <w:szCs w:val="16"/>
          <w:lang w:val="hy-AM" w:eastAsia="en-US"/>
        </w:rPr>
        <w:t>5) ենթակապալի պայմանագրի պատճենը և դրա կողմ հանդիսացող անձի տվյալները,  եթե կնքվելիք պայմանագիրն իրականացվելու է ենթակապալի միջոցով:</w:t>
      </w:r>
    </w:p>
    <w:p w:rsidR="00591263" w:rsidRPr="00BD28DF" w:rsidRDefault="00591263" w:rsidP="00591263">
      <w:pPr>
        <w:pStyle w:val="norm"/>
        <w:spacing w:line="240" w:lineRule="auto"/>
        <w:rPr>
          <w:rFonts w:ascii="GHEA Grapalat" w:hAnsi="GHEA Grapalat" w:cs="Sylfaen"/>
          <w:sz w:val="16"/>
          <w:szCs w:val="16"/>
          <w:lang w:val="hy-AM" w:eastAsia="en-US"/>
        </w:rPr>
      </w:pPr>
      <w:r w:rsidRPr="00BD28DF">
        <w:rPr>
          <w:rFonts w:ascii="GHEA Grapalat" w:hAnsi="GHEA Grapalat" w:cs="Sylfaen"/>
          <w:sz w:val="16"/>
          <w:szCs w:val="16"/>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rsidR="00591263" w:rsidRPr="00BD28DF" w:rsidRDefault="00591263" w:rsidP="00591263">
      <w:pPr>
        <w:pStyle w:val="norm"/>
        <w:spacing w:line="240" w:lineRule="auto"/>
        <w:rPr>
          <w:rFonts w:ascii="GHEA Grapalat" w:hAnsi="GHEA Grapalat" w:cs="Sylfaen"/>
          <w:sz w:val="16"/>
          <w:szCs w:val="16"/>
          <w:lang w:val="hy-AM" w:eastAsia="en-US"/>
        </w:rPr>
      </w:pPr>
      <w:bookmarkStart w:id="4" w:name="_Hlk9262052"/>
      <w:r w:rsidRPr="00BD28DF">
        <w:rPr>
          <w:rFonts w:ascii="GHEA Grapalat" w:hAnsi="GHEA Grapalat" w:cs="Sylfaen"/>
          <w:sz w:val="16"/>
          <w:szCs w:val="16"/>
          <w:lang w:val="hy-AM" w:eastAsia="en-US"/>
        </w:rPr>
        <w:t>Ընդ որում համատեղ գործունեության կարգով (կոնսորցիումով) սույն ընթացակարգին մասնակցելու դեպքում՝</w:t>
      </w:r>
    </w:p>
    <w:p w:rsidR="00591263" w:rsidRPr="00BD28DF" w:rsidRDefault="00591263" w:rsidP="00591263">
      <w:pPr>
        <w:pStyle w:val="norm"/>
        <w:numPr>
          <w:ilvl w:val="0"/>
          <w:numId w:val="19"/>
        </w:numPr>
        <w:spacing w:line="240" w:lineRule="auto"/>
        <w:ind w:left="0" w:firstLine="810"/>
        <w:rPr>
          <w:rFonts w:ascii="GHEA Grapalat" w:hAnsi="GHEA Grapalat" w:cs="Sylfaen"/>
          <w:sz w:val="16"/>
          <w:szCs w:val="16"/>
          <w:lang w:val="hy-AM" w:eastAsia="en-US"/>
        </w:rPr>
      </w:pPr>
      <w:r w:rsidRPr="00BD28DF">
        <w:rPr>
          <w:rFonts w:ascii="GHEA Grapalat" w:hAnsi="GHEA Grapalat" w:cs="Sylfaen"/>
          <w:sz w:val="16"/>
          <w:szCs w:val="16"/>
          <w:lang w:val="hy-AM" w:eastAsia="en-US"/>
        </w:rPr>
        <w:t>հայտի գնահատման ժամանակ հաշվի է առնվում, որ համատեղ գործունեության պայմանագրի յուրաքանչյուր անդամի որակավորումը պետք է համապատասխանի այդ պայմանագրով տվյալ անդամի ստանձնած` հրավերով սահմանված որակավորման պահանջներին,</w:t>
      </w:r>
    </w:p>
    <w:p w:rsidR="00591263" w:rsidRPr="00BD28DF" w:rsidRDefault="00591263" w:rsidP="00591263">
      <w:pPr>
        <w:pStyle w:val="norm"/>
        <w:numPr>
          <w:ilvl w:val="0"/>
          <w:numId w:val="19"/>
        </w:numPr>
        <w:spacing w:line="240" w:lineRule="auto"/>
        <w:ind w:left="0" w:firstLine="810"/>
        <w:rPr>
          <w:rFonts w:ascii="GHEA Grapalat" w:hAnsi="GHEA Grapalat" w:cs="Sylfaen"/>
          <w:sz w:val="16"/>
          <w:szCs w:val="16"/>
          <w:lang w:val="hy-AM" w:eastAsia="en-US"/>
        </w:rPr>
      </w:pPr>
      <w:r w:rsidRPr="00BD28DF">
        <w:rPr>
          <w:rFonts w:ascii="GHEA Grapalat" w:hAnsi="GHEA Grapalat" w:cs="Sylfaen"/>
          <w:sz w:val="16"/>
          <w:szCs w:val="16"/>
          <w:lang w:val="hy-AM" w:eastAsia="en-US"/>
        </w:rPr>
        <w:t xml:space="preserve">համատեղ գործունեության պայմանագրի կողմերից որևէ մեկը չի կարող սույն ընթացակարգին ներկայացնել առանձին հայտ: Սույն պարբերության պահանջի չպահպանման դեպքում հայտերի </w:t>
      </w:r>
      <w:r w:rsidR="00DE47F5">
        <w:rPr>
          <w:rFonts w:ascii="GHEA Grapalat" w:hAnsi="GHEA Grapalat" w:cs="Sylfaen"/>
          <w:sz w:val="16"/>
          <w:szCs w:val="16"/>
          <w:lang w:val="hy-AM" w:eastAsia="en-US"/>
        </w:rPr>
        <w:t>բաց</w:t>
      </w:r>
      <w:r w:rsidRPr="00BD28DF">
        <w:rPr>
          <w:rFonts w:ascii="GHEA Grapalat" w:hAnsi="GHEA Grapalat" w:cs="Sylfaen"/>
          <w:sz w:val="16"/>
          <w:szCs w:val="16"/>
          <w:lang w:val="hy-AM" w:eastAsia="en-US"/>
        </w:rPr>
        <w:t>ման նիստում մերժվում են ինչպես համատեղ գործունեության կարգով, այնպես էլ առանձին ներկայացված հայտերը.</w:t>
      </w:r>
    </w:p>
    <w:p w:rsidR="00591263" w:rsidRPr="00BD28DF" w:rsidRDefault="00591263" w:rsidP="00591263">
      <w:pPr>
        <w:pStyle w:val="norm"/>
        <w:numPr>
          <w:ilvl w:val="0"/>
          <w:numId w:val="19"/>
        </w:numPr>
        <w:spacing w:line="240" w:lineRule="auto"/>
        <w:ind w:left="0" w:firstLine="810"/>
        <w:rPr>
          <w:rFonts w:ascii="GHEA Grapalat" w:hAnsi="GHEA Grapalat" w:cs="Sylfaen"/>
          <w:sz w:val="16"/>
          <w:szCs w:val="16"/>
          <w:lang w:val="hy-AM" w:eastAsia="en-US"/>
        </w:rPr>
      </w:pPr>
      <w:r w:rsidRPr="00BD28DF">
        <w:rPr>
          <w:rFonts w:ascii="GHEA Grapalat" w:hAnsi="GHEA Grapalat" w:cs="Sylfaen"/>
          <w:sz w:val="16"/>
          <w:szCs w:val="16"/>
          <w:lang w:val="hy-AM" w:eastAsia="en-US"/>
        </w:rPr>
        <w:lastRenderedPageBreak/>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591263" w:rsidRPr="00BD28DF" w:rsidRDefault="00591263" w:rsidP="00591263">
      <w:pPr>
        <w:pStyle w:val="norm"/>
        <w:spacing w:line="240" w:lineRule="auto"/>
        <w:rPr>
          <w:rFonts w:ascii="GHEA Grapalat" w:hAnsi="GHEA Grapalat" w:cs="Sylfaen"/>
          <w:sz w:val="16"/>
          <w:szCs w:val="16"/>
          <w:lang w:val="hy-AM" w:eastAsia="en-US"/>
        </w:rPr>
      </w:pPr>
    </w:p>
    <w:p w:rsidR="00591263" w:rsidRPr="00BD28DF" w:rsidRDefault="00591263" w:rsidP="00591263">
      <w:pPr>
        <w:jc w:val="center"/>
        <w:rPr>
          <w:rFonts w:ascii="GHEA Grapalat" w:hAnsi="GHEA Grapalat" w:cs="Arial"/>
          <w:b/>
          <w:sz w:val="16"/>
          <w:szCs w:val="16"/>
          <w:lang w:val="es-ES"/>
        </w:rPr>
      </w:pPr>
      <w:r w:rsidRPr="00BD28DF">
        <w:rPr>
          <w:rFonts w:ascii="GHEA Grapalat" w:hAnsi="GHEA Grapalat"/>
          <w:b/>
          <w:sz w:val="16"/>
          <w:szCs w:val="16"/>
          <w:lang w:val="es-ES"/>
        </w:rPr>
        <w:t xml:space="preserve">5.   </w:t>
      </w:r>
      <w:r w:rsidRPr="00BD28DF">
        <w:rPr>
          <w:rFonts w:ascii="GHEA Grapalat" w:hAnsi="GHEA Grapalat" w:cs="Sylfaen"/>
          <w:b/>
          <w:sz w:val="16"/>
          <w:szCs w:val="16"/>
          <w:lang w:val="es-ES"/>
        </w:rPr>
        <w:t>ՀԱՅՏԻ</w:t>
      </w:r>
      <w:r w:rsidRPr="00BD28DF">
        <w:rPr>
          <w:rFonts w:ascii="GHEA Grapalat" w:hAnsi="GHEA Grapalat" w:cs="Arial"/>
          <w:b/>
          <w:sz w:val="16"/>
          <w:szCs w:val="16"/>
          <w:lang w:val="es-ES"/>
        </w:rPr>
        <w:t xml:space="preserve">   </w:t>
      </w:r>
      <w:r w:rsidRPr="00BD28DF">
        <w:rPr>
          <w:rFonts w:ascii="GHEA Grapalat" w:hAnsi="GHEA Grapalat" w:cs="Sylfaen"/>
          <w:b/>
          <w:sz w:val="16"/>
          <w:szCs w:val="16"/>
          <w:lang w:val="es-ES"/>
        </w:rPr>
        <w:t>ԳՆԱՅԻՆ</w:t>
      </w:r>
      <w:r w:rsidRPr="00BD28DF">
        <w:rPr>
          <w:rFonts w:ascii="GHEA Grapalat" w:hAnsi="GHEA Grapalat" w:cs="Arial"/>
          <w:b/>
          <w:sz w:val="16"/>
          <w:szCs w:val="16"/>
          <w:lang w:val="es-ES"/>
        </w:rPr>
        <w:t xml:space="preserve">  </w:t>
      </w:r>
      <w:r w:rsidRPr="00BD28DF">
        <w:rPr>
          <w:rFonts w:ascii="GHEA Grapalat" w:hAnsi="GHEA Grapalat" w:cs="Sylfaen"/>
          <w:b/>
          <w:sz w:val="16"/>
          <w:szCs w:val="16"/>
          <w:lang w:val="es-ES"/>
        </w:rPr>
        <w:t>ԱՌԱՋԱՐԿԸ</w:t>
      </w:r>
      <w:r w:rsidRPr="00BD28DF">
        <w:rPr>
          <w:rFonts w:ascii="GHEA Grapalat" w:hAnsi="GHEA Grapalat" w:cs="Arial"/>
          <w:b/>
          <w:sz w:val="16"/>
          <w:szCs w:val="16"/>
          <w:lang w:val="es-ES"/>
        </w:rPr>
        <w:t xml:space="preserve"> </w:t>
      </w:r>
    </w:p>
    <w:p w:rsidR="00591263" w:rsidRPr="00BD28DF" w:rsidRDefault="00591263" w:rsidP="00591263">
      <w:pPr>
        <w:jc w:val="center"/>
        <w:rPr>
          <w:rFonts w:ascii="GHEA Grapalat" w:hAnsi="GHEA Grapalat" w:cs="Arial"/>
          <w:b/>
          <w:sz w:val="16"/>
          <w:szCs w:val="16"/>
          <w:lang w:val="es-ES"/>
        </w:rPr>
      </w:pPr>
    </w:p>
    <w:p w:rsidR="00591263" w:rsidRPr="00BD28DF" w:rsidRDefault="00591263" w:rsidP="00591263">
      <w:pPr>
        <w:ind w:firstLine="567"/>
        <w:jc w:val="both"/>
        <w:rPr>
          <w:rFonts w:ascii="GHEA Grapalat" w:hAnsi="GHEA Grapalat"/>
          <w:sz w:val="16"/>
          <w:szCs w:val="16"/>
          <w:lang w:val="es-ES"/>
        </w:rPr>
      </w:pPr>
      <w:r w:rsidRPr="00BD28DF">
        <w:rPr>
          <w:rFonts w:ascii="GHEA Grapalat" w:hAnsi="GHEA Grapalat" w:cs="Sylfaen"/>
          <w:sz w:val="16"/>
          <w:szCs w:val="16"/>
          <w:lang w:val="es-ES"/>
        </w:rPr>
        <w:t xml:space="preserve">5.1 </w:t>
      </w:r>
      <w:r w:rsidRPr="00BD28DF">
        <w:rPr>
          <w:rFonts w:ascii="GHEA Grapalat" w:hAnsi="GHEA Grapalat" w:cs="Sylfaen"/>
          <w:sz w:val="16"/>
          <w:szCs w:val="16"/>
          <w:lang w:val="hy-AM"/>
        </w:rPr>
        <w:t>Առաջարկվող</w:t>
      </w:r>
      <w:r w:rsidRPr="00BD28DF">
        <w:rPr>
          <w:rFonts w:ascii="GHEA Grapalat" w:hAnsi="GHEA Grapalat" w:cs="Sylfaen"/>
          <w:sz w:val="16"/>
          <w:szCs w:val="16"/>
          <w:lang w:val="es-ES"/>
        </w:rPr>
        <w:t xml:space="preserve"> </w:t>
      </w:r>
      <w:r w:rsidRPr="00BD28DF">
        <w:rPr>
          <w:rFonts w:ascii="GHEA Grapalat" w:hAnsi="GHEA Grapalat" w:cs="Sylfaen"/>
          <w:sz w:val="16"/>
          <w:szCs w:val="16"/>
          <w:lang w:val="hy-AM"/>
        </w:rPr>
        <w:t>գինը</w:t>
      </w:r>
      <w:r w:rsidRPr="00BD28DF">
        <w:rPr>
          <w:rFonts w:ascii="GHEA Grapalat" w:hAnsi="GHEA Grapalat" w:cs="Sylfaen"/>
          <w:sz w:val="16"/>
          <w:szCs w:val="16"/>
          <w:lang w:val="es-ES"/>
        </w:rPr>
        <w:t xml:space="preserve"> աշխատանքի </w:t>
      </w:r>
      <w:r w:rsidRPr="00BD28DF">
        <w:rPr>
          <w:rFonts w:ascii="GHEA Grapalat" w:hAnsi="GHEA Grapalat" w:cs="Sylfaen"/>
          <w:sz w:val="16"/>
          <w:szCs w:val="16"/>
          <w:lang w:val="hy-AM"/>
        </w:rPr>
        <w:t>արժեքից</w:t>
      </w:r>
      <w:r w:rsidRPr="00BD28DF">
        <w:rPr>
          <w:rFonts w:ascii="GHEA Grapalat" w:hAnsi="GHEA Grapalat" w:cs="Sylfaen"/>
          <w:sz w:val="16"/>
          <w:szCs w:val="16"/>
          <w:lang w:val="es-ES"/>
        </w:rPr>
        <w:t xml:space="preserve"> </w:t>
      </w:r>
      <w:r w:rsidR="00DE47F5">
        <w:rPr>
          <w:rFonts w:ascii="GHEA Grapalat" w:hAnsi="GHEA Grapalat" w:cs="Sylfaen"/>
          <w:sz w:val="16"/>
          <w:szCs w:val="16"/>
          <w:lang w:val="hy-AM"/>
        </w:rPr>
        <w:t>բաց</w:t>
      </w:r>
      <w:r w:rsidRPr="00BD28DF">
        <w:rPr>
          <w:rFonts w:ascii="GHEA Grapalat" w:hAnsi="GHEA Grapalat" w:cs="Sylfaen"/>
          <w:sz w:val="16"/>
          <w:szCs w:val="16"/>
          <w:lang w:val="hy-AM"/>
        </w:rPr>
        <w:t>ի</w:t>
      </w:r>
      <w:r w:rsidRPr="00BD28DF">
        <w:rPr>
          <w:rFonts w:ascii="GHEA Grapalat" w:hAnsi="GHEA Grapalat" w:cs="Sylfaen"/>
          <w:sz w:val="16"/>
          <w:szCs w:val="16"/>
          <w:lang w:val="es-ES"/>
        </w:rPr>
        <w:t xml:space="preserve"> </w:t>
      </w:r>
      <w:r w:rsidRPr="00BD28DF">
        <w:rPr>
          <w:rFonts w:ascii="GHEA Grapalat" w:hAnsi="GHEA Grapalat" w:cs="Sylfaen"/>
          <w:sz w:val="16"/>
          <w:szCs w:val="16"/>
          <w:lang w:val="hy-AM"/>
        </w:rPr>
        <w:t>ներառում</w:t>
      </w:r>
      <w:r w:rsidRPr="00BD28DF">
        <w:rPr>
          <w:rFonts w:ascii="GHEA Grapalat" w:hAnsi="GHEA Grapalat" w:cs="Sylfaen"/>
          <w:sz w:val="16"/>
          <w:szCs w:val="16"/>
          <w:lang w:val="es-ES"/>
        </w:rPr>
        <w:t xml:space="preserve"> </w:t>
      </w:r>
      <w:r w:rsidRPr="00BD28DF">
        <w:rPr>
          <w:rFonts w:ascii="GHEA Grapalat" w:hAnsi="GHEA Grapalat" w:cs="Sylfaen"/>
          <w:sz w:val="16"/>
          <w:szCs w:val="16"/>
          <w:lang w:val="hy-AM"/>
        </w:rPr>
        <w:t>է</w:t>
      </w:r>
      <w:r w:rsidRPr="00BD28DF">
        <w:rPr>
          <w:rFonts w:ascii="GHEA Grapalat" w:hAnsi="GHEA Grapalat" w:cs="Sylfaen"/>
          <w:sz w:val="16"/>
          <w:szCs w:val="16"/>
          <w:lang w:val="es-ES"/>
        </w:rPr>
        <w:t xml:space="preserve"> </w:t>
      </w:r>
      <w:r w:rsidRPr="00BD28DF">
        <w:rPr>
          <w:rFonts w:ascii="GHEA Grapalat" w:hAnsi="GHEA Grapalat" w:cs="Sylfaen"/>
          <w:sz w:val="16"/>
          <w:szCs w:val="16"/>
          <w:lang w:val="hy-AM"/>
        </w:rPr>
        <w:t>փոխադրման</w:t>
      </w:r>
      <w:r w:rsidRPr="00BD28DF">
        <w:rPr>
          <w:rFonts w:ascii="GHEA Grapalat" w:hAnsi="GHEA Grapalat" w:cs="Sylfaen"/>
          <w:sz w:val="16"/>
          <w:szCs w:val="16"/>
          <w:lang w:val="es-ES"/>
        </w:rPr>
        <w:t xml:space="preserve">, </w:t>
      </w:r>
      <w:r w:rsidRPr="00BD28DF">
        <w:rPr>
          <w:rFonts w:ascii="GHEA Grapalat" w:hAnsi="GHEA Grapalat" w:cs="Sylfaen"/>
          <w:sz w:val="16"/>
          <w:szCs w:val="16"/>
          <w:lang w:val="hy-AM"/>
        </w:rPr>
        <w:t>ապահովագրման</w:t>
      </w:r>
      <w:r w:rsidRPr="00BD28DF">
        <w:rPr>
          <w:rFonts w:ascii="GHEA Grapalat" w:hAnsi="GHEA Grapalat" w:cs="Sylfaen"/>
          <w:sz w:val="16"/>
          <w:szCs w:val="16"/>
          <w:lang w:val="es-ES"/>
        </w:rPr>
        <w:t xml:space="preserve">, </w:t>
      </w:r>
      <w:r w:rsidRPr="00BD28DF">
        <w:rPr>
          <w:rFonts w:ascii="GHEA Grapalat" w:hAnsi="GHEA Grapalat" w:cs="Sylfaen"/>
          <w:sz w:val="16"/>
          <w:szCs w:val="16"/>
          <w:lang w:val="hy-AM"/>
        </w:rPr>
        <w:t>տուրքերի</w:t>
      </w:r>
      <w:r w:rsidRPr="00BD28DF">
        <w:rPr>
          <w:rFonts w:ascii="GHEA Grapalat" w:hAnsi="GHEA Grapalat" w:cs="Sylfaen"/>
          <w:sz w:val="16"/>
          <w:szCs w:val="16"/>
          <w:lang w:val="es-ES"/>
        </w:rPr>
        <w:t xml:space="preserve">, </w:t>
      </w:r>
      <w:r w:rsidRPr="00BD28DF">
        <w:rPr>
          <w:rFonts w:ascii="GHEA Grapalat" w:hAnsi="GHEA Grapalat" w:cs="Sylfaen"/>
          <w:sz w:val="16"/>
          <w:szCs w:val="16"/>
          <w:lang w:val="hy-AM"/>
        </w:rPr>
        <w:t>հարկերի</w:t>
      </w:r>
      <w:r w:rsidRPr="00BD28DF">
        <w:rPr>
          <w:rFonts w:ascii="GHEA Grapalat" w:hAnsi="GHEA Grapalat" w:cs="Sylfaen"/>
          <w:sz w:val="16"/>
          <w:szCs w:val="16"/>
          <w:lang w:val="es-ES"/>
        </w:rPr>
        <w:t xml:space="preserve">, </w:t>
      </w:r>
      <w:r w:rsidRPr="00BD28DF">
        <w:rPr>
          <w:rFonts w:ascii="GHEA Grapalat" w:hAnsi="GHEA Grapalat" w:cs="Sylfaen"/>
          <w:sz w:val="16"/>
          <w:szCs w:val="16"/>
          <w:lang w:val="hy-AM"/>
        </w:rPr>
        <w:t>այլ</w:t>
      </w:r>
      <w:r w:rsidRPr="00BD28DF">
        <w:rPr>
          <w:rFonts w:ascii="GHEA Grapalat" w:hAnsi="GHEA Grapalat" w:cs="Sylfaen"/>
          <w:sz w:val="16"/>
          <w:szCs w:val="16"/>
          <w:lang w:val="es-ES"/>
        </w:rPr>
        <w:t xml:space="preserve"> </w:t>
      </w:r>
      <w:r w:rsidRPr="00BD28DF">
        <w:rPr>
          <w:rFonts w:ascii="GHEA Grapalat" w:hAnsi="GHEA Grapalat" w:cs="Sylfaen"/>
          <w:sz w:val="16"/>
          <w:szCs w:val="16"/>
          <w:lang w:val="hy-AM"/>
        </w:rPr>
        <w:t>վճարումների</w:t>
      </w:r>
      <w:r w:rsidRPr="00BD28DF">
        <w:rPr>
          <w:rFonts w:ascii="GHEA Grapalat" w:hAnsi="GHEA Grapalat" w:cs="Sylfaen"/>
          <w:sz w:val="16"/>
          <w:szCs w:val="16"/>
          <w:lang w:val="es-ES"/>
        </w:rPr>
        <w:t xml:space="preserve"> </w:t>
      </w:r>
      <w:r w:rsidRPr="00BD28DF">
        <w:rPr>
          <w:rFonts w:ascii="GHEA Grapalat" w:hAnsi="GHEA Grapalat" w:cs="Sylfaen"/>
          <w:sz w:val="16"/>
          <w:szCs w:val="16"/>
          <w:lang w:val="hy-AM"/>
        </w:rPr>
        <w:t>գծով</w:t>
      </w:r>
      <w:r w:rsidRPr="00BD28DF">
        <w:rPr>
          <w:rFonts w:ascii="GHEA Grapalat" w:hAnsi="GHEA Grapalat" w:cs="Sylfaen"/>
          <w:sz w:val="16"/>
          <w:szCs w:val="16"/>
          <w:lang w:val="es-ES"/>
        </w:rPr>
        <w:t xml:space="preserve"> </w:t>
      </w:r>
      <w:r w:rsidRPr="00BD28DF">
        <w:rPr>
          <w:rFonts w:ascii="GHEA Grapalat" w:hAnsi="GHEA Grapalat" w:cs="Sylfaen"/>
          <w:sz w:val="16"/>
          <w:szCs w:val="16"/>
          <w:lang w:val="hy-AM"/>
        </w:rPr>
        <w:t>ծախսերը</w:t>
      </w:r>
      <w:r w:rsidRPr="00BD28DF">
        <w:rPr>
          <w:rFonts w:ascii="GHEA Grapalat" w:hAnsi="GHEA Grapalat" w:cs="Sylfaen"/>
          <w:sz w:val="16"/>
          <w:szCs w:val="16"/>
          <w:lang w:val="es-ES"/>
        </w:rPr>
        <w:t xml:space="preserve"> </w:t>
      </w:r>
      <w:r w:rsidRPr="00BD28DF">
        <w:rPr>
          <w:rFonts w:ascii="GHEA Grapalat" w:hAnsi="GHEA Grapalat" w:cs="Sylfaen"/>
          <w:sz w:val="16"/>
          <w:szCs w:val="16"/>
          <w:lang w:val="hy-AM"/>
        </w:rPr>
        <w:t>և</w:t>
      </w:r>
      <w:r w:rsidRPr="00BD28DF">
        <w:rPr>
          <w:rFonts w:ascii="GHEA Grapalat" w:hAnsi="GHEA Grapalat" w:cs="Sylfaen"/>
          <w:sz w:val="16"/>
          <w:szCs w:val="16"/>
          <w:lang w:val="es-ES"/>
        </w:rPr>
        <w:t xml:space="preserve"> </w:t>
      </w:r>
      <w:r w:rsidRPr="00BD28DF">
        <w:rPr>
          <w:rFonts w:ascii="GHEA Grapalat" w:hAnsi="GHEA Grapalat" w:cs="Sylfaen"/>
          <w:sz w:val="16"/>
          <w:szCs w:val="16"/>
          <w:lang w:val="hy-AM"/>
        </w:rPr>
        <w:t>չի</w:t>
      </w:r>
      <w:r w:rsidRPr="00BD28DF">
        <w:rPr>
          <w:rFonts w:ascii="GHEA Grapalat" w:hAnsi="GHEA Grapalat" w:cs="Sylfaen"/>
          <w:sz w:val="16"/>
          <w:szCs w:val="16"/>
          <w:lang w:val="es-ES"/>
        </w:rPr>
        <w:t xml:space="preserve"> </w:t>
      </w:r>
      <w:r w:rsidRPr="00BD28DF">
        <w:rPr>
          <w:rFonts w:ascii="GHEA Grapalat" w:hAnsi="GHEA Grapalat" w:cs="Sylfaen"/>
          <w:sz w:val="16"/>
          <w:szCs w:val="16"/>
          <w:lang w:val="hy-AM"/>
        </w:rPr>
        <w:t>կարող</w:t>
      </w:r>
      <w:r w:rsidRPr="00BD28DF">
        <w:rPr>
          <w:rFonts w:ascii="GHEA Grapalat" w:hAnsi="GHEA Grapalat" w:cs="Sylfaen"/>
          <w:sz w:val="16"/>
          <w:szCs w:val="16"/>
          <w:lang w:val="es-ES"/>
        </w:rPr>
        <w:t xml:space="preserve"> </w:t>
      </w:r>
      <w:r w:rsidRPr="00BD28DF">
        <w:rPr>
          <w:rFonts w:ascii="GHEA Grapalat" w:hAnsi="GHEA Grapalat" w:cs="Sylfaen"/>
          <w:sz w:val="16"/>
          <w:szCs w:val="16"/>
          <w:lang w:val="hy-AM"/>
        </w:rPr>
        <w:t>պակաս</w:t>
      </w:r>
      <w:r w:rsidRPr="00BD28DF">
        <w:rPr>
          <w:rFonts w:ascii="GHEA Grapalat" w:hAnsi="GHEA Grapalat" w:cs="Sylfaen"/>
          <w:sz w:val="16"/>
          <w:szCs w:val="16"/>
          <w:lang w:val="es-ES"/>
        </w:rPr>
        <w:t xml:space="preserve"> </w:t>
      </w:r>
      <w:r w:rsidRPr="00BD28DF">
        <w:rPr>
          <w:rFonts w:ascii="GHEA Grapalat" w:hAnsi="GHEA Grapalat" w:cs="Sylfaen"/>
          <w:sz w:val="16"/>
          <w:szCs w:val="16"/>
          <w:lang w:val="hy-AM"/>
        </w:rPr>
        <w:t>լինել</w:t>
      </w:r>
      <w:r w:rsidRPr="00BD28DF">
        <w:rPr>
          <w:rFonts w:ascii="GHEA Grapalat" w:hAnsi="GHEA Grapalat" w:cs="Sylfaen"/>
          <w:sz w:val="16"/>
          <w:szCs w:val="16"/>
          <w:lang w:val="es-ES"/>
        </w:rPr>
        <w:t xml:space="preserve"> </w:t>
      </w:r>
      <w:r w:rsidRPr="00BD28DF">
        <w:rPr>
          <w:rFonts w:ascii="GHEA Grapalat" w:hAnsi="GHEA Grapalat" w:cs="Sylfaen"/>
          <w:sz w:val="16"/>
          <w:szCs w:val="16"/>
          <w:lang w:val="hy-AM"/>
        </w:rPr>
        <w:t>դրանց</w:t>
      </w:r>
      <w:r w:rsidRPr="00BD28DF">
        <w:rPr>
          <w:rFonts w:ascii="GHEA Grapalat" w:hAnsi="GHEA Grapalat" w:cs="Sylfaen"/>
          <w:sz w:val="16"/>
          <w:szCs w:val="16"/>
          <w:lang w:val="es-ES"/>
        </w:rPr>
        <w:t xml:space="preserve"> </w:t>
      </w:r>
      <w:r w:rsidRPr="00BD28DF">
        <w:rPr>
          <w:rFonts w:ascii="GHEA Grapalat" w:hAnsi="GHEA Grapalat" w:cs="Sylfaen"/>
          <w:sz w:val="16"/>
          <w:szCs w:val="16"/>
          <w:lang w:val="hy-AM"/>
        </w:rPr>
        <w:t xml:space="preserve">ինքնարժեքից: Առաջարկվող գնի </w:t>
      </w:r>
      <w:r w:rsidRPr="00BD28DF">
        <w:rPr>
          <w:rFonts w:ascii="GHEA Grapalat" w:hAnsi="GHEA Grapalat" w:cs="Sylfaen"/>
          <w:sz w:val="16"/>
          <w:szCs w:val="16"/>
          <w:lang w:val="es-ES"/>
        </w:rPr>
        <w:t xml:space="preserve"> </w:t>
      </w:r>
      <w:r w:rsidRPr="00BD28DF">
        <w:rPr>
          <w:rFonts w:ascii="GHEA Grapalat" w:hAnsi="GHEA Grapalat" w:cs="Sylfaen"/>
          <w:sz w:val="16"/>
          <w:szCs w:val="16"/>
          <w:lang w:val="hy-AM"/>
        </w:rPr>
        <w:t>հաշվարկը</w:t>
      </w:r>
      <w:r w:rsidRPr="00BD28DF">
        <w:rPr>
          <w:rFonts w:ascii="GHEA Grapalat" w:hAnsi="GHEA Grapalat" w:cs="Sylfaen"/>
          <w:sz w:val="16"/>
          <w:szCs w:val="16"/>
          <w:lang w:val="es-ES"/>
        </w:rPr>
        <w:t xml:space="preserve"> </w:t>
      </w:r>
      <w:r w:rsidRPr="00BD28DF">
        <w:rPr>
          <w:rFonts w:ascii="GHEA Grapalat" w:hAnsi="GHEA Grapalat" w:cs="Sylfaen"/>
          <w:sz w:val="16"/>
          <w:szCs w:val="16"/>
          <w:lang w:val="hy-AM"/>
        </w:rPr>
        <w:t>պետք</w:t>
      </w:r>
      <w:r w:rsidRPr="00BD28DF">
        <w:rPr>
          <w:rFonts w:ascii="GHEA Grapalat" w:hAnsi="GHEA Grapalat" w:cs="Sylfaen"/>
          <w:sz w:val="16"/>
          <w:szCs w:val="16"/>
          <w:lang w:val="es-ES"/>
        </w:rPr>
        <w:t xml:space="preserve"> </w:t>
      </w:r>
      <w:r w:rsidRPr="00BD28DF">
        <w:rPr>
          <w:rFonts w:ascii="GHEA Grapalat" w:hAnsi="GHEA Grapalat" w:cs="Sylfaen"/>
          <w:sz w:val="16"/>
          <w:szCs w:val="16"/>
          <w:lang w:val="hy-AM"/>
        </w:rPr>
        <w:t>է</w:t>
      </w:r>
      <w:r w:rsidRPr="00BD28DF">
        <w:rPr>
          <w:rFonts w:ascii="GHEA Grapalat" w:hAnsi="GHEA Grapalat" w:cs="Sylfaen"/>
          <w:sz w:val="16"/>
          <w:szCs w:val="16"/>
          <w:lang w:val="es-ES"/>
        </w:rPr>
        <w:t xml:space="preserve"> </w:t>
      </w:r>
      <w:r w:rsidRPr="00BD28DF">
        <w:rPr>
          <w:rFonts w:ascii="GHEA Grapalat" w:hAnsi="GHEA Grapalat" w:cs="Sylfaen"/>
          <w:sz w:val="16"/>
          <w:szCs w:val="16"/>
          <w:lang w:val="hy-AM"/>
        </w:rPr>
        <w:t>ներկայացվի</w:t>
      </w:r>
      <w:r w:rsidRPr="00BD28DF">
        <w:rPr>
          <w:rFonts w:ascii="GHEA Grapalat" w:hAnsi="GHEA Grapalat" w:cs="Sylfaen"/>
          <w:sz w:val="16"/>
          <w:szCs w:val="16"/>
          <w:lang w:val="es-ES"/>
        </w:rPr>
        <w:t xml:space="preserve"> </w:t>
      </w:r>
      <w:r w:rsidRPr="00BD28DF">
        <w:rPr>
          <w:rFonts w:ascii="GHEA Grapalat" w:hAnsi="GHEA Grapalat" w:cs="Sylfaen"/>
          <w:sz w:val="16"/>
          <w:szCs w:val="16"/>
          <w:lang w:val="hy-AM"/>
        </w:rPr>
        <w:t>հայտով</w:t>
      </w:r>
      <w:r w:rsidRPr="00BD28DF">
        <w:rPr>
          <w:rFonts w:ascii="GHEA Grapalat" w:hAnsi="GHEA Grapalat"/>
          <w:sz w:val="16"/>
          <w:szCs w:val="16"/>
          <w:lang w:val="es-ES"/>
        </w:rPr>
        <w:t>:</w:t>
      </w:r>
    </w:p>
    <w:p w:rsidR="00591263" w:rsidRPr="00BD28DF" w:rsidRDefault="00591263" w:rsidP="00591263">
      <w:pPr>
        <w:pStyle w:val="norm"/>
        <w:spacing w:line="240" w:lineRule="auto"/>
        <w:ind w:firstLine="567"/>
        <w:rPr>
          <w:rFonts w:ascii="GHEA Grapalat" w:hAnsi="GHEA Grapalat" w:cs="Sylfaen"/>
          <w:sz w:val="16"/>
          <w:szCs w:val="16"/>
          <w:lang w:val="es-ES" w:eastAsia="en-US"/>
        </w:rPr>
      </w:pPr>
      <w:r w:rsidRPr="00BD28DF">
        <w:rPr>
          <w:rFonts w:ascii="GHEA Grapalat" w:hAnsi="GHEA Grapalat"/>
          <w:sz w:val="16"/>
          <w:szCs w:val="16"/>
          <w:lang w:val="es-ES"/>
        </w:rPr>
        <w:t>5.</w:t>
      </w:r>
      <w:r w:rsidRPr="00BD28DF">
        <w:rPr>
          <w:rFonts w:ascii="GHEA Grapalat" w:hAnsi="GHEA Grapalat"/>
          <w:sz w:val="16"/>
          <w:szCs w:val="16"/>
          <w:lang w:val="hy-AM"/>
        </w:rPr>
        <w:t>2</w:t>
      </w:r>
      <w:r w:rsidRPr="00BD28DF">
        <w:rPr>
          <w:rFonts w:ascii="GHEA Grapalat" w:hAnsi="GHEA Grapalat" w:cs="Sylfaen"/>
          <w:sz w:val="16"/>
          <w:szCs w:val="16"/>
          <w:lang w:val="es-ES"/>
        </w:rPr>
        <w:t xml:space="preserve"> Մ</w:t>
      </w:r>
      <w:r w:rsidRPr="00BD28DF">
        <w:rPr>
          <w:rFonts w:ascii="GHEA Grapalat" w:hAnsi="GHEA Grapalat" w:cs="Sylfaen"/>
          <w:sz w:val="16"/>
          <w:szCs w:val="16"/>
          <w:lang w:val="hy-AM" w:eastAsia="en-US"/>
        </w:rPr>
        <w:t xml:space="preserve">ասնակիցը գնային առաջարկը ներկայացնում է </w:t>
      </w:r>
      <w:r w:rsidRPr="00BD28DF">
        <w:rPr>
          <w:rFonts w:ascii="GHEA Grapalat" w:hAnsi="GHEA Grapalat" w:cs="Sylfaen"/>
          <w:sz w:val="16"/>
          <w:szCs w:val="16"/>
        </w:rPr>
        <w:t>արժեք</w:t>
      </w:r>
      <w:r w:rsidRPr="00BD28DF">
        <w:rPr>
          <w:rFonts w:ascii="GHEA Grapalat" w:hAnsi="GHEA Grapalat" w:cs="Sylfaen"/>
          <w:sz w:val="16"/>
          <w:szCs w:val="16"/>
          <w:lang w:val="es-ES"/>
        </w:rPr>
        <w:t xml:space="preserve"> (</w:t>
      </w:r>
      <w:r w:rsidRPr="00BD28DF">
        <w:rPr>
          <w:rFonts w:ascii="GHEA Grapalat" w:hAnsi="GHEA Grapalat" w:cs="Sylfaen"/>
          <w:sz w:val="16"/>
          <w:szCs w:val="16"/>
        </w:rPr>
        <w:t>ինքնարժեքի</w:t>
      </w:r>
      <w:r w:rsidRPr="00BD28DF">
        <w:rPr>
          <w:rFonts w:ascii="GHEA Grapalat" w:hAnsi="GHEA Grapalat" w:cs="Sylfaen"/>
          <w:sz w:val="16"/>
          <w:szCs w:val="16"/>
          <w:lang w:val="es-ES"/>
        </w:rPr>
        <w:t xml:space="preserve"> </w:t>
      </w:r>
      <w:r w:rsidRPr="00BD28DF">
        <w:rPr>
          <w:rFonts w:ascii="GHEA Grapalat" w:hAnsi="GHEA Grapalat" w:cs="Sylfaen"/>
          <w:sz w:val="16"/>
          <w:szCs w:val="16"/>
        </w:rPr>
        <w:t>և</w:t>
      </w:r>
      <w:r w:rsidRPr="00BD28DF">
        <w:rPr>
          <w:rFonts w:ascii="GHEA Grapalat" w:hAnsi="GHEA Grapalat" w:cs="Sylfaen"/>
          <w:sz w:val="16"/>
          <w:szCs w:val="16"/>
          <w:lang w:val="es-ES"/>
        </w:rPr>
        <w:t xml:space="preserve"> </w:t>
      </w:r>
      <w:r w:rsidRPr="00BD28DF">
        <w:rPr>
          <w:rFonts w:ascii="GHEA Grapalat" w:hAnsi="GHEA Grapalat" w:cs="Sylfaen"/>
          <w:sz w:val="16"/>
          <w:szCs w:val="16"/>
        </w:rPr>
        <w:t>կանխատեսվող</w:t>
      </w:r>
      <w:r w:rsidRPr="00BD28DF">
        <w:rPr>
          <w:rFonts w:ascii="GHEA Grapalat" w:hAnsi="GHEA Grapalat" w:cs="Sylfaen"/>
          <w:sz w:val="16"/>
          <w:szCs w:val="16"/>
          <w:lang w:val="es-ES"/>
        </w:rPr>
        <w:t xml:space="preserve"> </w:t>
      </w:r>
      <w:r w:rsidRPr="00BD28DF">
        <w:rPr>
          <w:rFonts w:ascii="GHEA Grapalat" w:hAnsi="GHEA Grapalat" w:cs="Sylfaen"/>
          <w:sz w:val="16"/>
          <w:szCs w:val="16"/>
        </w:rPr>
        <w:t>շահույթի</w:t>
      </w:r>
      <w:r w:rsidRPr="00BD28DF">
        <w:rPr>
          <w:rFonts w:ascii="GHEA Grapalat" w:hAnsi="GHEA Grapalat" w:cs="Sylfaen"/>
          <w:sz w:val="16"/>
          <w:szCs w:val="16"/>
          <w:lang w:val="es-ES"/>
        </w:rPr>
        <w:t xml:space="preserve"> </w:t>
      </w:r>
      <w:r w:rsidRPr="00BD28DF">
        <w:rPr>
          <w:rFonts w:ascii="GHEA Grapalat" w:hAnsi="GHEA Grapalat" w:cs="Sylfaen"/>
          <w:sz w:val="16"/>
          <w:szCs w:val="16"/>
        </w:rPr>
        <w:t>հանրագումարը</w:t>
      </w:r>
      <w:r w:rsidRPr="00BD28DF">
        <w:rPr>
          <w:rFonts w:ascii="GHEA Grapalat" w:hAnsi="GHEA Grapalat" w:cs="Sylfaen"/>
          <w:sz w:val="16"/>
          <w:szCs w:val="16"/>
          <w:lang w:val="es-ES"/>
        </w:rPr>
        <w:t xml:space="preserve">) </w:t>
      </w:r>
      <w:r w:rsidRPr="00BD28DF">
        <w:rPr>
          <w:rFonts w:ascii="GHEA Grapalat" w:hAnsi="GHEA Grapalat" w:cs="Sylfaen"/>
          <w:sz w:val="16"/>
          <w:szCs w:val="16"/>
          <w:lang w:val="hy-AM" w:eastAsia="en-US"/>
        </w:rPr>
        <w:t xml:space="preserve">և ավելացված արժեքի հարկ ընդհանրական բաղադրիչներից բաղկացած հաշվարկի ձևով: </w:t>
      </w:r>
      <w:r w:rsidRPr="00BD28DF">
        <w:rPr>
          <w:rFonts w:ascii="GHEA Grapalat" w:hAnsi="GHEA Grapalat" w:cs="Sylfaen"/>
          <w:sz w:val="16"/>
          <w:szCs w:val="16"/>
          <w:lang w:eastAsia="en-US"/>
        </w:rPr>
        <w:t>Ա</w:t>
      </w:r>
      <w:r w:rsidRPr="00BD28DF">
        <w:rPr>
          <w:rFonts w:ascii="GHEA Grapalat" w:hAnsi="GHEA Grapalat" w:cs="Sylfaen"/>
          <w:sz w:val="16"/>
          <w:szCs w:val="16"/>
          <w:lang w:val="hy-AM" w:eastAsia="en-US"/>
        </w:rPr>
        <w:t xml:space="preserve">րժեքի բաղադրիչների հաշվարկ` </w:t>
      </w:r>
      <w:r w:rsidR="00DE47F5">
        <w:rPr>
          <w:rFonts w:ascii="GHEA Grapalat" w:hAnsi="GHEA Grapalat" w:cs="Sylfaen"/>
          <w:sz w:val="16"/>
          <w:szCs w:val="16"/>
          <w:lang w:val="hy-AM" w:eastAsia="en-US"/>
        </w:rPr>
        <w:t>բաց</w:t>
      </w:r>
      <w:r w:rsidRPr="00BD28DF">
        <w:rPr>
          <w:rFonts w:ascii="GHEA Grapalat" w:hAnsi="GHEA Grapalat" w:cs="Sylfaen"/>
          <w:sz w:val="16"/>
          <w:szCs w:val="16"/>
          <w:lang w:val="hy-AM" w:eastAsia="en-US"/>
        </w:rPr>
        <w:t xml:space="preserve">վածք կամ այլ մանրամասներ չեն պահանջվում և ներկայացվում: Եթե </w:t>
      </w:r>
      <w:r w:rsidRPr="00BD28DF">
        <w:rPr>
          <w:rFonts w:ascii="GHEA Grapalat" w:hAnsi="GHEA Grapalat" w:cs="Sylfaen"/>
          <w:sz w:val="16"/>
          <w:szCs w:val="16"/>
          <w:lang w:eastAsia="en-US"/>
        </w:rPr>
        <w:t>մ</w:t>
      </w:r>
      <w:r w:rsidRPr="00BD28DF">
        <w:rPr>
          <w:rFonts w:ascii="GHEA Grapalat" w:hAnsi="GHEA Grapalat" w:cs="Sylfaen"/>
          <w:sz w:val="16"/>
          <w:szCs w:val="16"/>
          <w:lang w:val="hy-AM" w:eastAsia="en-US"/>
        </w:rPr>
        <w:t>ասնակիցը տվյալ գործարքի գծով Հայաստանի Հանրապետության պետական բյուջե պետք է վճարի ավելացված արժեքի հարկ, ապա</w:t>
      </w:r>
      <w:r w:rsidRPr="00BD28DF">
        <w:rPr>
          <w:rFonts w:ascii="GHEA Grapalat" w:hAnsi="GHEA Grapalat" w:cs="Sylfaen"/>
          <w:sz w:val="16"/>
          <w:szCs w:val="16"/>
          <w:lang w:val="es-ES" w:eastAsia="en-US"/>
        </w:rPr>
        <w:t xml:space="preserve"> </w:t>
      </w:r>
      <w:r w:rsidRPr="00BD28DF">
        <w:rPr>
          <w:rFonts w:ascii="GHEA Grapalat" w:hAnsi="GHEA Grapalat" w:cs="Sylfaen"/>
          <w:sz w:val="16"/>
          <w:szCs w:val="16"/>
          <w:lang w:val="ru-RU"/>
        </w:rPr>
        <w:t>ներկայաց</w:t>
      </w:r>
      <w:r w:rsidRPr="00BD28DF">
        <w:rPr>
          <w:rFonts w:ascii="GHEA Grapalat" w:hAnsi="GHEA Grapalat" w:cs="Sylfaen"/>
          <w:sz w:val="16"/>
          <w:szCs w:val="16"/>
        </w:rPr>
        <w:t>վող</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գնային</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առաջարկում</w:t>
      </w:r>
      <w:r w:rsidRPr="00BD28DF">
        <w:rPr>
          <w:rFonts w:ascii="GHEA Grapalat" w:hAnsi="GHEA Grapalat" w:cs="Sylfaen"/>
          <w:sz w:val="16"/>
          <w:szCs w:val="16"/>
          <w:lang w:val="hy-AM" w:eastAsia="en-US"/>
        </w:rPr>
        <w:t xml:space="preserve"> առանձնացված տողով նախատեսվում է այդ հարկատեսակի գծով վճարվելիք գումարի չափը:</w:t>
      </w:r>
      <w:r w:rsidRPr="00BD28DF">
        <w:rPr>
          <w:rFonts w:ascii="GHEA Grapalat" w:hAnsi="GHEA Grapalat" w:cs="Sylfaen"/>
          <w:sz w:val="16"/>
          <w:szCs w:val="16"/>
          <w:lang w:val="es-ES" w:eastAsia="en-US"/>
        </w:rPr>
        <w:t xml:space="preserve"> </w:t>
      </w:r>
      <w:r w:rsidRPr="00BD28DF">
        <w:rPr>
          <w:rFonts w:ascii="GHEA Grapalat" w:hAnsi="GHEA Grapalat" w:cs="Sylfaen"/>
          <w:sz w:val="16"/>
          <w:szCs w:val="16"/>
          <w:lang w:val="hy-AM" w:eastAsia="en-US"/>
        </w:rPr>
        <w:t>Ընդ որում</w:t>
      </w:r>
      <w:r w:rsidRPr="00BD28DF">
        <w:rPr>
          <w:rFonts w:ascii="GHEA Grapalat" w:hAnsi="GHEA Grapalat" w:cs="Sylfaen"/>
          <w:sz w:val="16"/>
          <w:szCs w:val="16"/>
          <w:lang w:val="es-ES" w:eastAsia="en-US"/>
        </w:rPr>
        <w:t>.</w:t>
      </w:r>
      <w:r w:rsidRPr="00BD28DF">
        <w:rPr>
          <w:rFonts w:ascii="GHEA Grapalat" w:hAnsi="GHEA Grapalat" w:cs="Sylfaen"/>
          <w:sz w:val="16"/>
          <w:szCs w:val="16"/>
          <w:lang w:val="hy-AM" w:eastAsia="en-US"/>
        </w:rPr>
        <w:t xml:space="preserve"> </w:t>
      </w:r>
    </w:p>
    <w:p w:rsidR="00591263" w:rsidRPr="00BD28DF" w:rsidRDefault="00591263" w:rsidP="00591263">
      <w:pPr>
        <w:pStyle w:val="norm"/>
        <w:spacing w:line="240" w:lineRule="auto"/>
        <w:ind w:firstLine="567"/>
        <w:rPr>
          <w:rFonts w:ascii="GHEA Grapalat" w:hAnsi="GHEA Grapalat" w:cs="Sylfaen"/>
          <w:sz w:val="16"/>
          <w:szCs w:val="16"/>
          <w:lang w:val="hy-AM" w:eastAsia="en-US"/>
        </w:rPr>
      </w:pPr>
      <w:r w:rsidRPr="00BD28DF">
        <w:rPr>
          <w:rFonts w:ascii="GHEA Grapalat" w:hAnsi="GHEA Grapalat" w:cs="Sylfaen"/>
          <w:sz w:val="16"/>
          <w:szCs w:val="16"/>
          <w:lang w:eastAsia="en-US"/>
        </w:rPr>
        <w:t>ա</w:t>
      </w:r>
      <w:r w:rsidRPr="00BD28DF">
        <w:rPr>
          <w:rFonts w:ascii="GHEA Grapalat" w:hAnsi="GHEA Grapalat" w:cs="Sylfaen"/>
          <w:sz w:val="16"/>
          <w:szCs w:val="16"/>
          <w:lang w:val="es-ES" w:eastAsia="en-US"/>
        </w:rPr>
        <w:t>.</w:t>
      </w:r>
      <w:r w:rsidRPr="00BD28DF">
        <w:rPr>
          <w:rFonts w:ascii="GHEA Grapalat" w:hAnsi="GHEA Grapalat" w:cs="Sylfaen"/>
          <w:sz w:val="16"/>
          <w:szCs w:val="16"/>
          <w:lang w:val="hy-AM" w:eastAsia="en-US"/>
        </w:rPr>
        <w:t xml:space="preserve"> </w:t>
      </w:r>
      <w:proofErr w:type="gramStart"/>
      <w:r w:rsidRPr="00BD28DF">
        <w:rPr>
          <w:rFonts w:ascii="GHEA Grapalat" w:hAnsi="GHEA Grapalat" w:cs="Sylfaen"/>
          <w:sz w:val="16"/>
          <w:szCs w:val="16"/>
          <w:lang w:eastAsia="en-US"/>
        </w:rPr>
        <w:t>մ</w:t>
      </w:r>
      <w:r w:rsidRPr="00BD28DF">
        <w:rPr>
          <w:rFonts w:ascii="GHEA Grapalat" w:hAnsi="GHEA Grapalat" w:cs="Sylfaen"/>
          <w:sz w:val="16"/>
          <w:szCs w:val="16"/>
          <w:lang w:val="hy-AM" w:eastAsia="en-US"/>
        </w:rPr>
        <w:t>ասնակիցների</w:t>
      </w:r>
      <w:proofErr w:type="gramEnd"/>
      <w:r w:rsidRPr="00BD28DF">
        <w:rPr>
          <w:rFonts w:ascii="GHEA Grapalat" w:hAnsi="GHEA Grapalat" w:cs="Sylfaen"/>
          <w:sz w:val="16"/>
          <w:szCs w:val="16"/>
          <w:lang w:val="hy-AM" w:eastAsia="en-US"/>
        </w:rPr>
        <w:t xml:space="preserve"> գնային առաջարկների գնահատում</w:t>
      </w:r>
      <w:r w:rsidRPr="00BD28DF">
        <w:rPr>
          <w:rFonts w:ascii="GHEA Grapalat" w:hAnsi="GHEA Grapalat" w:cs="Sylfaen"/>
          <w:sz w:val="16"/>
          <w:szCs w:val="16"/>
          <w:lang w:eastAsia="en-US"/>
        </w:rPr>
        <w:t>ն</w:t>
      </w:r>
      <w:r w:rsidRPr="00BD28DF">
        <w:rPr>
          <w:rFonts w:ascii="GHEA Grapalat" w:hAnsi="GHEA Grapalat" w:cs="Sylfaen"/>
          <w:sz w:val="16"/>
          <w:szCs w:val="16"/>
          <w:lang w:val="hy-AM" w:eastAsia="en-US"/>
        </w:rPr>
        <w:t xml:space="preserve"> </w:t>
      </w:r>
      <w:r w:rsidRPr="00BD28DF">
        <w:rPr>
          <w:rFonts w:ascii="GHEA Grapalat" w:hAnsi="GHEA Grapalat" w:cs="Sylfaen"/>
          <w:sz w:val="16"/>
          <w:szCs w:val="16"/>
          <w:lang w:eastAsia="en-US"/>
        </w:rPr>
        <w:t>ու</w:t>
      </w:r>
      <w:r w:rsidRPr="00BD28DF">
        <w:rPr>
          <w:rFonts w:ascii="GHEA Grapalat" w:hAnsi="GHEA Grapalat" w:cs="Sylfaen"/>
          <w:sz w:val="16"/>
          <w:szCs w:val="16"/>
          <w:lang w:val="hy-AM" w:eastAsia="en-US"/>
        </w:rPr>
        <w:t xml:space="preserve"> համեմատումն իրականացվում </w:t>
      </w:r>
      <w:r w:rsidRPr="00BD28DF">
        <w:rPr>
          <w:rFonts w:ascii="GHEA Grapalat" w:hAnsi="GHEA Grapalat" w:cs="Sylfaen"/>
          <w:sz w:val="16"/>
          <w:szCs w:val="16"/>
          <w:lang w:eastAsia="en-US"/>
        </w:rPr>
        <w:t>են</w:t>
      </w:r>
      <w:r w:rsidRPr="00BD28DF">
        <w:rPr>
          <w:rFonts w:ascii="GHEA Grapalat" w:hAnsi="GHEA Grapalat" w:cs="Sylfaen"/>
          <w:sz w:val="16"/>
          <w:szCs w:val="16"/>
          <w:lang w:val="hy-AM" w:eastAsia="en-US"/>
        </w:rPr>
        <w:t xml:space="preserve"> առանց սույն կետում նշված հարկի գումարի հաշվարկման,</w:t>
      </w:r>
    </w:p>
    <w:p w:rsidR="00591263" w:rsidRPr="00BD28DF" w:rsidRDefault="00591263" w:rsidP="00591263">
      <w:pPr>
        <w:pStyle w:val="norm"/>
        <w:spacing w:line="240" w:lineRule="auto"/>
        <w:ind w:firstLine="567"/>
        <w:rPr>
          <w:rFonts w:ascii="GHEA Grapalat" w:hAnsi="GHEA Grapalat" w:cs="Sylfaen"/>
          <w:sz w:val="16"/>
          <w:szCs w:val="16"/>
          <w:lang w:val="hy-AM" w:eastAsia="en-US"/>
        </w:rPr>
      </w:pPr>
      <w:r w:rsidRPr="00BD28DF">
        <w:rPr>
          <w:rFonts w:ascii="GHEA Grapalat" w:hAnsi="GHEA Grapalat" w:cs="Sylfaen"/>
          <w:sz w:val="16"/>
          <w:szCs w:val="16"/>
          <w:lang w:val="hy-AM" w:eastAsia="en-US"/>
        </w:rPr>
        <w:t>բ. շինարարական ծրագրերի գնման դեպքում մասնակիցը չի ներկայացնում իր կողմից կազմված նախահաշիվը, իսկ ընտրված մասնակից ճանաչվելու դեպքում կնքվող պայմանագրի շրջանակում կատարողական ակտերի դիմաց վճարումներն իրականացվում են հետևյալ բանաձևով՝ ՎԳ=ՄԳ/ՆԳxԿԾ, որտեղ՝</w:t>
      </w:r>
    </w:p>
    <w:p w:rsidR="00591263" w:rsidRPr="00BD28DF" w:rsidRDefault="00591263" w:rsidP="00591263">
      <w:pPr>
        <w:pStyle w:val="norm"/>
        <w:spacing w:line="240" w:lineRule="auto"/>
        <w:ind w:firstLine="567"/>
        <w:rPr>
          <w:rFonts w:ascii="GHEA Grapalat" w:hAnsi="GHEA Grapalat" w:cs="Sylfaen"/>
          <w:sz w:val="16"/>
          <w:szCs w:val="16"/>
          <w:lang w:val="hy-AM" w:eastAsia="en-US"/>
        </w:rPr>
      </w:pPr>
      <w:r w:rsidRPr="00BD28DF">
        <w:rPr>
          <w:rFonts w:ascii="GHEA Grapalat" w:hAnsi="GHEA Grapalat" w:cs="Sylfaen"/>
          <w:sz w:val="16"/>
          <w:szCs w:val="16"/>
          <w:lang w:val="hy-AM" w:eastAsia="en-US"/>
        </w:rPr>
        <w:t>ՄԳ-ն ընտրված մասնակցի առաջարկած գինն է.</w:t>
      </w:r>
    </w:p>
    <w:p w:rsidR="00591263" w:rsidRPr="00BD28DF" w:rsidRDefault="00591263" w:rsidP="00591263">
      <w:pPr>
        <w:pStyle w:val="norm"/>
        <w:spacing w:line="240" w:lineRule="auto"/>
        <w:ind w:firstLine="567"/>
        <w:rPr>
          <w:rFonts w:ascii="GHEA Grapalat" w:hAnsi="GHEA Grapalat" w:cs="Sylfaen"/>
          <w:sz w:val="16"/>
          <w:szCs w:val="16"/>
          <w:lang w:val="hy-AM" w:eastAsia="en-US"/>
        </w:rPr>
      </w:pPr>
      <w:r w:rsidRPr="00BD28DF">
        <w:rPr>
          <w:rFonts w:ascii="GHEA Grapalat" w:hAnsi="GHEA Grapalat" w:cs="Sylfaen"/>
          <w:sz w:val="16"/>
          <w:szCs w:val="16"/>
          <w:lang w:val="hy-AM" w:eastAsia="en-US"/>
        </w:rPr>
        <w:t>ՆԳ-ն շինարարական ծրագրի նախահաշվային գինն է.</w:t>
      </w:r>
    </w:p>
    <w:p w:rsidR="00591263" w:rsidRPr="00BD28DF" w:rsidRDefault="00591263" w:rsidP="00591263">
      <w:pPr>
        <w:pStyle w:val="norm"/>
        <w:spacing w:line="240" w:lineRule="auto"/>
        <w:ind w:firstLine="567"/>
        <w:rPr>
          <w:rFonts w:ascii="GHEA Grapalat" w:hAnsi="GHEA Grapalat" w:cs="Sylfaen"/>
          <w:sz w:val="16"/>
          <w:szCs w:val="16"/>
          <w:lang w:val="hy-AM" w:eastAsia="en-US"/>
        </w:rPr>
      </w:pPr>
      <w:r w:rsidRPr="00BD28DF">
        <w:rPr>
          <w:rFonts w:ascii="GHEA Grapalat" w:hAnsi="GHEA Grapalat" w:cs="Sylfaen"/>
          <w:sz w:val="16"/>
          <w:szCs w:val="16"/>
          <w:lang w:val="hy-AM" w:eastAsia="en-US"/>
        </w:rPr>
        <w:t>ԿԾ-ն տվյալ կատարողական ակտով ներկայացված աշխատանքների ծավալն է գումարային արտահայտությամբ.</w:t>
      </w:r>
    </w:p>
    <w:p w:rsidR="00591263" w:rsidRPr="00BD28DF" w:rsidRDefault="00591263" w:rsidP="00591263">
      <w:pPr>
        <w:pStyle w:val="norm"/>
        <w:spacing w:line="240" w:lineRule="auto"/>
        <w:ind w:firstLine="567"/>
        <w:rPr>
          <w:rFonts w:ascii="GHEA Grapalat" w:hAnsi="GHEA Grapalat" w:cs="Sylfaen"/>
          <w:sz w:val="16"/>
          <w:szCs w:val="16"/>
          <w:lang w:val="hy-AM" w:eastAsia="en-US"/>
        </w:rPr>
      </w:pPr>
      <w:r w:rsidRPr="00BD28DF">
        <w:rPr>
          <w:rFonts w:ascii="GHEA Grapalat" w:hAnsi="GHEA Grapalat" w:cs="Sylfaen"/>
          <w:sz w:val="16"/>
          <w:szCs w:val="16"/>
          <w:lang w:val="hy-AM" w:eastAsia="en-US"/>
        </w:rPr>
        <w:t>ՎԳ –ն նախահաշվով սահմանված աշխատանքների դիմաց վճարվող գումարն է</w:t>
      </w:r>
      <w:r w:rsidRPr="00BD28DF">
        <w:rPr>
          <w:rStyle w:val="af5"/>
          <w:rFonts w:ascii="GHEA Grapalat" w:hAnsi="GHEA Grapalat" w:cs="Sylfaen"/>
          <w:sz w:val="16"/>
          <w:szCs w:val="16"/>
          <w:lang w:val="hy-AM" w:eastAsia="en-US"/>
        </w:rPr>
        <w:footnoteReference w:id="6"/>
      </w:r>
      <w:r w:rsidRPr="00BD28DF">
        <w:rPr>
          <w:rFonts w:ascii="GHEA Grapalat" w:hAnsi="GHEA Grapalat" w:cs="Sylfaen"/>
          <w:sz w:val="16"/>
          <w:szCs w:val="16"/>
          <w:lang w:val="hy-AM" w:eastAsia="en-US"/>
        </w:rPr>
        <w:t>:</w:t>
      </w:r>
    </w:p>
    <w:p w:rsidR="00591263" w:rsidRPr="00BD28DF" w:rsidRDefault="00591263" w:rsidP="00591263">
      <w:pPr>
        <w:pStyle w:val="norm"/>
        <w:spacing w:line="240" w:lineRule="auto"/>
        <w:ind w:firstLine="567"/>
        <w:rPr>
          <w:rFonts w:ascii="GHEA Grapalat" w:hAnsi="GHEA Grapalat" w:cs="Sylfaen"/>
          <w:sz w:val="16"/>
          <w:szCs w:val="16"/>
          <w:lang w:val="hy-AM"/>
        </w:rPr>
      </w:pPr>
      <w:r w:rsidRPr="00BD28DF">
        <w:rPr>
          <w:rFonts w:ascii="GHEA Grapalat" w:hAnsi="GHEA Grapalat" w:cs="Sylfaen"/>
          <w:sz w:val="16"/>
          <w:szCs w:val="16"/>
          <w:lang w:val="hy-AM"/>
        </w:rPr>
        <w:t>Մասնակցի հայտը ենթակա չէ մերժման, եթե`</w:t>
      </w:r>
    </w:p>
    <w:p w:rsidR="00591263" w:rsidRPr="00BD28DF" w:rsidRDefault="00591263" w:rsidP="00591263">
      <w:pPr>
        <w:pStyle w:val="norm"/>
        <w:spacing w:line="240" w:lineRule="auto"/>
        <w:ind w:firstLine="567"/>
        <w:rPr>
          <w:rFonts w:ascii="GHEA Grapalat" w:hAnsi="GHEA Grapalat" w:cs="Sylfaen"/>
          <w:sz w:val="16"/>
          <w:szCs w:val="16"/>
          <w:lang w:val="hy-AM"/>
        </w:rPr>
      </w:pPr>
      <w:r w:rsidRPr="00BD28DF">
        <w:rPr>
          <w:rFonts w:ascii="GHEA Grapalat" w:hAnsi="GHEA Grapalat" w:cs="Sylfaen"/>
          <w:sz w:val="16"/>
          <w:szCs w:val="16"/>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591263" w:rsidRPr="00BD28DF" w:rsidRDefault="00591263" w:rsidP="00591263">
      <w:pPr>
        <w:pStyle w:val="norm"/>
        <w:spacing w:line="240" w:lineRule="auto"/>
        <w:ind w:firstLine="567"/>
        <w:rPr>
          <w:rFonts w:ascii="GHEA Grapalat" w:hAnsi="GHEA Grapalat" w:cs="Sylfaen"/>
          <w:sz w:val="16"/>
          <w:szCs w:val="16"/>
          <w:lang w:val="hy-AM"/>
        </w:rPr>
      </w:pPr>
      <w:r w:rsidRPr="00BD28DF">
        <w:rPr>
          <w:rFonts w:ascii="GHEA Grapalat" w:hAnsi="GHEA Grapalat" w:cs="Sylfaen"/>
          <w:sz w:val="16"/>
          <w:szCs w:val="16"/>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591263" w:rsidRPr="00BD28DF" w:rsidRDefault="00591263" w:rsidP="00591263">
      <w:pPr>
        <w:pStyle w:val="norm"/>
        <w:spacing w:line="240" w:lineRule="auto"/>
        <w:ind w:firstLine="567"/>
        <w:rPr>
          <w:rFonts w:ascii="GHEA Grapalat" w:hAnsi="GHEA Grapalat" w:cs="Sylfaen"/>
          <w:sz w:val="16"/>
          <w:szCs w:val="16"/>
          <w:lang w:val="hy-AM"/>
        </w:rPr>
      </w:pPr>
      <w:r w:rsidRPr="00BD28DF">
        <w:rPr>
          <w:rFonts w:ascii="GHEA Grapalat" w:hAnsi="GHEA Grapalat" w:cs="Sylfaen"/>
          <w:sz w:val="16"/>
          <w:szCs w:val="16"/>
          <w:lang w:val="hy-AM"/>
        </w:rPr>
        <w:t xml:space="preserve">գ. մասնակցի գնային առաջարկում չափաբաժնի համարը սխալ է նշված, սակայն </w:t>
      </w:r>
      <w:r w:rsidR="00FF72DD">
        <w:rPr>
          <w:rFonts w:ascii="GHEA Grapalat" w:hAnsi="GHEA Grapalat" w:cs="Sylfaen"/>
          <w:sz w:val="16"/>
          <w:szCs w:val="16"/>
          <w:lang w:val="hy-AM"/>
        </w:rPr>
        <w:t>Ծովասար համայնքում մանկապարտեզի կառուցման աշխատանքներ</w:t>
      </w:r>
      <w:r w:rsidRPr="00BD28DF">
        <w:rPr>
          <w:rFonts w:ascii="GHEA Grapalat" w:hAnsi="GHEA Grapalat" w:cs="Sylfaen"/>
          <w:sz w:val="16"/>
          <w:szCs w:val="16"/>
          <w:lang w:val="hy-AM"/>
        </w:rPr>
        <w:t xml:space="preserve"> ճիշտ է լրացված:</w:t>
      </w:r>
    </w:p>
    <w:p w:rsidR="00591263" w:rsidRPr="00BD28DF" w:rsidRDefault="00591263" w:rsidP="00591263">
      <w:pPr>
        <w:pStyle w:val="norm"/>
        <w:spacing w:line="240" w:lineRule="auto"/>
        <w:ind w:firstLine="567"/>
        <w:rPr>
          <w:rFonts w:ascii="GHEA Grapalat" w:hAnsi="GHEA Grapalat"/>
          <w:sz w:val="16"/>
          <w:szCs w:val="16"/>
          <w:lang w:val="es-ES"/>
        </w:rPr>
      </w:pPr>
      <w:r w:rsidRPr="00BD28DF">
        <w:rPr>
          <w:rFonts w:ascii="GHEA Grapalat" w:hAnsi="GHEA Grapalat"/>
          <w:sz w:val="16"/>
          <w:szCs w:val="16"/>
          <w:lang w:val="es-ES"/>
        </w:rPr>
        <w:t>5.</w:t>
      </w:r>
      <w:r w:rsidRPr="00BD28DF">
        <w:rPr>
          <w:rFonts w:ascii="GHEA Grapalat" w:hAnsi="GHEA Grapalat"/>
          <w:sz w:val="16"/>
          <w:szCs w:val="16"/>
          <w:lang w:val="hy-AM"/>
        </w:rPr>
        <w:t>3</w:t>
      </w:r>
      <w:r w:rsidRPr="00BD28DF">
        <w:rPr>
          <w:rFonts w:ascii="GHEA Grapalat" w:hAnsi="GHEA Grapalat"/>
          <w:sz w:val="16"/>
          <w:szCs w:val="16"/>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Pr="00BD28DF" w:rsidDel="00D63E9A">
        <w:rPr>
          <w:rFonts w:ascii="GHEA Grapalat" w:hAnsi="GHEA Grapalat"/>
          <w:sz w:val="16"/>
          <w:szCs w:val="16"/>
          <w:lang w:val="es-ES"/>
        </w:rPr>
        <w:t xml:space="preserve"> </w:t>
      </w:r>
      <w:r w:rsidRPr="00BD28DF">
        <w:rPr>
          <w:rFonts w:ascii="GHEA Grapalat" w:hAnsi="GHEA Grapalat"/>
          <w:sz w:val="16"/>
          <w:szCs w:val="16"/>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591263" w:rsidRPr="00BD28DF" w:rsidRDefault="00591263" w:rsidP="00591263">
      <w:pPr>
        <w:pStyle w:val="23"/>
        <w:spacing w:line="240" w:lineRule="auto"/>
        <w:ind w:firstLine="567"/>
        <w:rPr>
          <w:rFonts w:ascii="GHEA Grapalat" w:hAnsi="GHEA Grapalat"/>
          <w:sz w:val="16"/>
          <w:szCs w:val="16"/>
          <w:lang w:val="es-ES"/>
        </w:rPr>
      </w:pPr>
    </w:p>
    <w:p w:rsidR="00591263" w:rsidRPr="00BD28DF" w:rsidRDefault="00591263" w:rsidP="00591263">
      <w:pPr>
        <w:jc w:val="center"/>
        <w:rPr>
          <w:rFonts w:ascii="GHEA Grapalat" w:hAnsi="GHEA Grapalat"/>
          <w:b/>
          <w:sz w:val="16"/>
          <w:szCs w:val="16"/>
          <w:lang w:val="es-ES"/>
        </w:rPr>
      </w:pPr>
      <w:r w:rsidRPr="00BD28DF">
        <w:rPr>
          <w:rFonts w:ascii="GHEA Grapalat" w:hAnsi="GHEA Grapalat"/>
          <w:b/>
          <w:sz w:val="16"/>
          <w:szCs w:val="16"/>
          <w:lang w:val="es-ES"/>
        </w:rPr>
        <w:t xml:space="preserve">6. </w:t>
      </w:r>
      <w:r w:rsidRPr="00BD28DF">
        <w:rPr>
          <w:rFonts w:ascii="GHEA Grapalat" w:hAnsi="GHEA Grapalat"/>
          <w:b/>
          <w:sz w:val="16"/>
          <w:szCs w:val="16"/>
        </w:rPr>
        <w:t>ՀԱՅՏԻ</w:t>
      </w:r>
      <w:r w:rsidRPr="00BD28DF">
        <w:rPr>
          <w:rFonts w:ascii="GHEA Grapalat" w:hAnsi="GHEA Grapalat"/>
          <w:b/>
          <w:sz w:val="16"/>
          <w:szCs w:val="16"/>
          <w:lang w:val="es-ES"/>
        </w:rPr>
        <w:t xml:space="preserve"> </w:t>
      </w:r>
      <w:r w:rsidRPr="00BD28DF">
        <w:rPr>
          <w:rFonts w:ascii="GHEA Grapalat" w:hAnsi="GHEA Grapalat"/>
          <w:b/>
          <w:sz w:val="16"/>
          <w:szCs w:val="16"/>
        </w:rPr>
        <w:t>ԳՈՐԾՈՂՈՒԹՅԱՆ</w:t>
      </w:r>
      <w:r w:rsidRPr="00BD28DF">
        <w:rPr>
          <w:rFonts w:ascii="GHEA Grapalat" w:hAnsi="GHEA Grapalat"/>
          <w:b/>
          <w:sz w:val="16"/>
          <w:szCs w:val="16"/>
          <w:lang w:val="es-ES"/>
        </w:rPr>
        <w:t xml:space="preserve"> </w:t>
      </w:r>
      <w:r w:rsidRPr="00BD28DF">
        <w:rPr>
          <w:rFonts w:ascii="GHEA Grapalat" w:hAnsi="GHEA Grapalat"/>
          <w:b/>
          <w:sz w:val="16"/>
          <w:szCs w:val="16"/>
        </w:rPr>
        <w:t>ԺԱՄԿԵՏԸ</w:t>
      </w:r>
      <w:r w:rsidRPr="00BD28DF">
        <w:rPr>
          <w:rFonts w:ascii="GHEA Grapalat" w:hAnsi="GHEA Grapalat"/>
          <w:b/>
          <w:sz w:val="16"/>
          <w:szCs w:val="16"/>
          <w:lang w:val="es-ES"/>
        </w:rPr>
        <w:t xml:space="preserve">, </w:t>
      </w:r>
      <w:r w:rsidRPr="00BD28DF">
        <w:rPr>
          <w:rFonts w:ascii="GHEA Grapalat" w:hAnsi="GHEA Grapalat"/>
          <w:b/>
          <w:sz w:val="16"/>
          <w:szCs w:val="16"/>
        </w:rPr>
        <w:t>ՀԱՅՏԵՐՈՒՄ</w:t>
      </w:r>
      <w:r w:rsidRPr="00BD28DF">
        <w:rPr>
          <w:rFonts w:ascii="GHEA Grapalat" w:hAnsi="GHEA Grapalat"/>
          <w:b/>
          <w:sz w:val="16"/>
          <w:szCs w:val="16"/>
          <w:lang w:val="es-ES"/>
        </w:rPr>
        <w:t xml:space="preserve"> </w:t>
      </w:r>
      <w:r w:rsidRPr="00BD28DF">
        <w:rPr>
          <w:rFonts w:ascii="GHEA Grapalat" w:hAnsi="GHEA Grapalat"/>
          <w:b/>
          <w:sz w:val="16"/>
          <w:szCs w:val="16"/>
        </w:rPr>
        <w:t>ՓՈՓՈԽՈՒԹՅՈՒՆ</w:t>
      </w:r>
      <w:r w:rsidRPr="00BD28DF">
        <w:rPr>
          <w:rFonts w:ascii="GHEA Grapalat" w:hAnsi="GHEA Grapalat"/>
          <w:b/>
          <w:sz w:val="16"/>
          <w:szCs w:val="16"/>
          <w:lang w:val="es-ES"/>
        </w:rPr>
        <w:t xml:space="preserve"> </w:t>
      </w:r>
      <w:r w:rsidRPr="00BD28DF">
        <w:rPr>
          <w:rFonts w:ascii="GHEA Grapalat" w:hAnsi="GHEA Grapalat"/>
          <w:b/>
          <w:sz w:val="16"/>
          <w:szCs w:val="16"/>
        </w:rPr>
        <w:t>ԿԱՏԱՐԵԼՈՒ</w:t>
      </w:r>
    </w:p>
    <w:p w:rsidR="00591263" w:rsidRPr="00BD28DF" w:rsidRDefault="00591263" w:rsidP="00591263">
      <w:pPr>
        <w:jc w:val="center"/>
        <w:rPr>
          <w:rFonts w:ascii="GHEA Grapalat" w:hAnsi="GHEA Grapalat"/>
          <w:b/>
          <w:sz w:val="16"/>
          <w:szCs w:val="16"/>
          <w:lang w:val="es-ES"/>
        </w:rPr>
      </w:pPr>
      <w:r w:rsidRPr="00BD28DF">
        <w:rPr>
          <w:rFonts w:ascii="GHEA Grapalat" w:hAnsi="GHEA Grapalat"/>
          <w:b/>
          <w:sz w:val="16"/>
          <w:szCs w:val="16"/>
        </w:rPr>
        <w:t>ԵՎ</w:t>
      </w:r>
      <w:r w:rsidRPr="00BD28DF">
        <w:rPr>
          <w:rFonts w:ascii="GHEA Grapalat" w:hAnsi="GHEA Grapalat"/>
          <w:b/>
          <w:sz w:val="16"/>
          <w:szCs w:val="16"/>
          <w:lang w:val="es-ES"/>
        </w:rPr>
        <w:t xml:space="preserve"> </w:t>
      </w:r>
      <w:r w:rsidRPr="00BD28DF">
        <w:rPr>
          <w:rFonts w:ascii="GHEA Grapalat" w:hAnsi="GHEA Grapalat"/>
          <w:b/>
          <w:sz w:val="16"/>
          <w:szCs w:val="16"/>
        </w:rPr>
        <w:t>ԴՐԱՆՔ</w:t>
      </w:r>
      <w:r w:rsidRPr="00BD28DF">
        <w:rPr>
          <w:rFonts w:ascii="GHEA Grapalat" w:hAnsi="GHEA Grapalat"/>
          <w:b/>
          <w:sz w:val="16"/>
          <w:szCs w:val="16"/>
          <w:lang w:val="es-ES"/>
        </w:rPr>
        <w:t xml:space="preserve"> </w:t>
      </w:r>
      <w:r w:rsidRPr="00BD28DF">
        <w:rPr>
          <w:rFonts w:ascii="GHEA Grapalat" w:hAnsi="GHEA Grapalat"/>
          <w:b/>
          <w:sz w:val="16"/>
          <w:szCs w:val="16"/>
        </w:rPr>
        <w:t>ՀԵՏ</w:t>
      </w:r>
      <w:r w:rsidRPr="00BD28DF">
        <w:rPr>
          <w:rFonts w:ascii="GHEA Grapalat" w:hAnsi="GHEA Grapalat"/>
          <w:b/>
          <w:sz w:val="16"/>
          <w:szCs w:val="16"/>
          <w:lang w:val="es-ES"/>
        </w:rPr>
        <w:t xml:space="preserve"> </w:t>
      </w:r>
      <w:r w:rsidRPr="00BD28DF">
        <w:rPr>
          <w:rFonts w:ascii="GHEA Grapalat" w:hAnsi="GHEA Grapalat"/>
          <w:b/>
          <w:sz w:val="16"/>
          <w:szCs w:val="16"/>
        </w:rPr>
        <w:t>ՎԵՐՑՆԵԼՈՒ</w:t>
      </w:r>
      <w:r w:rsidRPr="00BD28DF">
        <w:rPr>
          <w:rFonts w:ascii="GHEA Grapalat" w:hAnsi="GHEA Grapalat"/>
          <w:b/>
          <w:sz w:val="16"/>
          <w:szCs w:val="16"/>
          <w:lang w:val="es-ES"/>
        </w:rPr>
        <w:t xml:space="preserve"> </w:t>
      </w:r>
      <w:r w:rsidRPr="00BD28DF">
        <w:rPr>
          <w:rFonts w:ascii="GHEA Grapalat" w:hAnsi="GHEA Grapalat"/>
          <w:b/>
          <w:sz w:val="16"/>
          <w:szCs w:val="16"/>
        </w:rPr>
        <w:t>ԿԱՐԳԸ</w:t>
      </w:r>
    </w:p>
    <w:p w:rsidR="00591263" w:rsidRPr="00BD28DF" w:rsidRDefault="00591263" w:rsidP="00591263">
      <w:pPr>
        <w:pStyle w:val="a3"/>
        <w:spacing w:line="240" w:lineRule="auto"/>
        <w:ind w:firstLine="567"/>
        <w:rPr>
          <w:rFonts w:ascii="GHEA Grapalat" w:hAnsi="GHEA Grapalat"/>
          <w:b/>
          <w:sz w:val="16"/>
          <w:szCs w:val="16"/>
          <w:lang w:val="af-ZA"/>
        </w:rPr>
      </w:pPr>
    </w:p>
    <w:p w:rsidR="00591263" w:rsidRPr="00BD28DF" w:rsidRDefault="00591263" w:rsidP="00591263">
      <w:pPr>
        <w:pStyle w:val="a3"/>
        <w:spacing w:line="240" w:lineRule="auto"/>
        <w:ind w:firstLine="567"/>
        <w:rPr>
          <w:rFonts w:ascii="GHEA Grapalat" w:hAnsi="GHEA Grapalat" w:cs="Sylfaen"/>
          <w:i w:val="0"/>
          <w:sz w:val="16"/>
          <w:szCs w:val="16"/>
          <w:lang w:val="af-ZA"/>
        </w:rPr>
      </w:pPr>
      <w:r w:rsidRPr="00BD28DF">
        <w:rPr>
          <w:rFonts w:ascii="GHEA Grapalat" w:hAnsi="GHEA Grapalat"/>
          <w:i w:val="0"/>
          <w:sz w:val="16"/>
          <w:szCs w:val="16"/>
          <w:lang w:val="af-ZA"/>
        </w:rPr>
        <w:t>6.1</w:t>
      </w:r>
      <w:r w:rsidRPr="00BD28DF">
        <w:rPr>
          <w:rFonts w:ascii="GHEA Grapalat" w:hAnsi="GHEA Grapalat"/>
          <w:sz w:val="16"/>
          <w:szCs w:val="16"/>
          <w:lang w:val="af-ZA"/>
        </w:rPr>
        <w:t xml:space="preserve"> </w:t>
      </w:r>
      <w:r w:rsidRPr="00BD28DF">
        <w:rPr>
          <w:rFonts w:ascii="GHEA Grapalat" w:hAnsi="GHEA Grapalat" w:cs="Sylfaen"/>
          <w:i w:val="0"/>
          <w:sz w:val="16"/>
          <w:szCs w:val="16"/>
          <w:lang w:val="ru-RU"/>
        </w:rPr>
        <w:t>Օրենքի</w:t>
      </w:r>
      <w:r w:rsidRPr="00BD28DF">
        <w:rPr>
          <w:rFonts w:ascii="GHEA Grapalat" w:hAnsi="GHEA Grapalat" w:cs="Sylfaen"/>
          <w:i w:val="0"/>
          <w:sz w:val="16"/>
          <w:szCs w:val="16"/>
          <w:lang w:val="af-ZA"/>
        </w:rPr>
        <w:t xml:space="preserve"> 31-</w:t>
      </w:r>
      <w:r w:rsidRPr="00BD28DF">
        <w:rPr>
          <w:rFonts w:ascii="GHEA Grapalat" w:hAnsi="GHEA Grapalat" w:cs="Sylfaen"/>
          <w:i w:val="0"/>
          <w:sz w:val="16"/>
          <w:szCs w:val="16"/>
          <w:lang w:val="ru-RU"/>
        </w:rPr>
        <w:t>րդ</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հոդվածի</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համաձայն</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հայտը</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վավեր</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է</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մինչև</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Օրենքին</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համապատասխան</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պայմանագրի</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կնքումը</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en-US"/>
        </w:rPr>
        <w:t>մ</w:t>
      </w:r>
      <w:r w:rsidRPr="00BD28DF">
        <w:rPr>
          <w:rFonts w:ascii="GHEA Grapalat" w:hAnsi="GHEA Grapalat" w:cs="Sylfaen"/>
          <w:i w:val="0"/>
          <w:sz w:val="16"/>
          <w:szCs w:val="16"/>
          <w:lang w:val="ru-RU"/>
        </w:rPr>
        <w:t>ասնակցի</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կողմից</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հայտի</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հետ</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վերցնելը</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հայտի</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մերժումը</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կամ</w:t>
      </w:r>
      <w:r w:rsidRPr="00BD28DF">
        <w:rPr>
          <w:rFonts w:ascii="GHEA Grapalat" w:hAnsi="GHEA Grapalat" w:cs="Sylfaen"/>
          <w:i w:val="0"/>
          <w:sz w:val="16"/>
          <w:szCs w:val="16"/>
          <w:lang w:val="af-ZA"/>
        </w:rPr>
        <w:t xml:space="preserve"> սույն </w:t>
      </w:r>
      <w:r w:rsidRPr="00BD28DF">
        <w:rPr>
          <w:rFonts w:ascii="GHEA Grapalat" w:hAnsi="GHEA Grapalat" w:cs="Sylfaen"/>
          <w:i w:val="0"/>
          <w:sz w:val="16"/>
          <w:szCs w:val="16"/>
          <w:lang w:val="ru-RU"/>
        </w:rPr>
        <w:t>ընթացակարգը</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չկայացած</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հայտարարվելը։</w:t>
      </w:r>
    </w:p>
    <w:p w:rsidR="00591263" w:rsidRPr="0024183D" w:rsidRDefault="00591263" w:rsidP="00591263">
      <w:pPr>
        <w:pStyle w:val="a3"/>
        <w:spacing w:line="240" w:lineRule="auto"/>
        <w:ind w:firstLine="567"/>
        <w:rPr>
          <w:rFonts w:ascii="GHEA Grapalat" w:hAnsi="GHEA Grapalat" w:cs="Sylfaen"/>
          <w:i w:val="0"/>
          <w:sz w:val="16"/>
          <w:szCs w:val="16"/>
          <w:lang w:val="af-ZA"/>
        </w:rPr>
      </w:pPr>
      <w:r w:rsidRPr="00BD28DF">
        <w:rPr>
          <w:rFonts w:ascii="GHEA Grapalat" w:hAnsi="GHEA Grapalat" w:cs="Sylfaen"/>
          <w:i w:val="0"/>
          <w:sz w:val="16"/>
          <w:szCs w:val="16"/>
          <w:lang w:val="af-ZA"/>
        </w:rPr>
        <w:t xml:space="preserve">6.2  </w:t>
      </w:r>
      <w:r w:rsidRPr="00BD28DF">
        <w:rPr>
          <w:rFonts w:ascii="GHEA Grapalat" w:hAnsi="GHEA Grapalat" w:cs="Sylfaen"/>
          <w:i w:val="0"/>
          <w:sz w:val="16"/>
          <w:szCs w:val="16"/>
          <w:lang w:val="ru-RU"/>
        </w:rPr>
        <w:t>Օրենքի</w:t>
      </w:r>
      <w:r w:rsidRPr="00BD28DF">
        <w:rPr>
          <w:rFonts w:ascii="GHEA Grapalat" w:hAnsi="GHEA Grapalat" w:cs="Sylfaen"/>
          <w:i w:val="0"/>
          <w:sz w:val="16"/>
          <w:szCs w:val="16"/>
          <w:lang w:val="af-ZA"/>
        </w:rPr>
        <w:t xml:space="preserve"> 31-</w:t>
      </w:r>
      <w:r w:rsidRPr="00BD28DF">
        <w:rPr>
          <w:rFonts w:ascii="GHEA Grapalat" w:hAnsi="GHEA Grapalat" w:cs="Sylfaen"/>
          <w:i w:val="0"/>
          <w:sz w:val="16"/>
          <w:szCs w:val="16"/>
          <w:lang w:val="ru-RU"/>
        </w:rPr>
        <w:t>րդ</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հոդվածի</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համաձայն</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en-US"/>
        </w:rPr>
        <w:t>մ</w:t>
      </w:r>
      <w:r w:rsidRPr="00BD28DF">
        <w:rPr>
          <w:rFonts w:ascii="GHEA Grapalat" w:hAnsi="GHEA Grapalat" w:cs="Sylfaen"/>
          <w:i w:val="0"/>
          <w:sz w:val="16"/>
          <w:szCs w:val="16"/>
          <w:lang w:val="ru-RU"/>
        </w:rPr>
        <w:t>ասնակիցը</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մինչև</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սույն</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հրավերի</w:t>
      </w:r>
      <w:r w:rsidRPr="00BD28DF">
        <w:rPr>
          <w:rFonts w:ascii="GHEA Grapalat" w:hAnsi="GHEA Grapalat" w:cs="Sylfaen"/>
          <w:i w:val="0"/>
          <w:sz w:val="16"/>
          <w:szCs w:val="16"/>
          <w:lang w:val="af-ZA"/>
        </w:rPr>
        <w:t xml:space="preserve"> 1-ին մասի 4.2 </w:t>
      </w:r>
      <w:r w:rsidRPr="00BD28DF">
        <w:rPr>
          <w:rFonts w:ascii="GHEA Grapalat" w:hAnsi="GHEA Grapalat" w:cs="Sylfaen"/>
          <w:i w:val="0"/>
          <w:sz w:val="16"/>
          <w:szCs w:val="16"/>
          <w:lang w:val="ru-RU"/>
        </w:rPr>
        <w:t>կետում</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նշված</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հայտերի</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ներկայացման</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վերջնաժամկետը</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կարող</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է</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փոփոխել</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կամ</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հետ</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վերցնել</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իր</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հայտը։</w:t>
      </w:r>
    </w:p>
    <w:p w:rsidR="004C7A3F" w:rsidRPr="0024183D" w:rsidRDefault="004C7A3F" w:rsidP="00591263">
      <w:pPr>
        <w:pStyle w:val="a3"/>
        <w:spacing w:line="240" w:lineRule="auto"/>
        <w:ind w:firstLine="567"/>
        <w:rPr>
          <w:rFonts w:ascii="GHEA Grapalat" w:hAnsi="GHEA Grapalat" w:cs="Sylfaen"/>
          <w:i w:val="0"/>
          <w:sz w:val="16"/>
          <w:szCs w:val="16"/>
          <w:lang w:val="af-ZA"/>
        </w:rPr>
      </w:pPr>
    </w:p>
    <w:p w:rsidR="00591263" w:rsidRPr="00BD28DF" w:rsidRDefault="00591263" w:rsidP="00591263">
      <w:pPr>
        <w:ind w:firstLine="567"/>
        <w:jc w:val="center"/>
        <w:rPr>
          <w:rFonts w:ascii="GHEA Grapalat" w:hAnsi="GHEA Grapalat"/>
          <w:b/>
          <w:sz w:val="16"/>
          <w:szCs w:val="16"/>
          <w:lang w:val="hy-AM"/>
        </w:rPr>
      </w:pPr>
      <w:r w:rsidRPr="00BD28DF">
        <w:rPr>
          <w:rFonts w:ascii="GHEA Grapalat" w:hAnsi="GHEA Grapalat"/>
          <w:b/>
          <w:sz w:val="16"/>
          <w:szCs w:val="16"/>
          <w:lang w:val="af-ZA"/>
        </w:rPr>
        <w:t xml:space="preserve">8.  ՀԱՅՏԵՐԻ </w:t>
      </w:r>
      <w:r w:rsidR="00DE47F5">
        <w:rPr>
          <w:rFonts w:ascii="GHEA Grapalat" w:hAnsi="GHEA Grapalat"/>
          <w:b/>
          <w:sz w:val="16"/>
          <w:szCs w:val="16"/>
          <w:lang w:val="af-ZA"/>
        </w:rPr>
        <w:t>ԲԱՑ</w:t>
      </w:r>
      <w:r w:rsidRPr="00BD28DF">
        <w:rPr>
          <w:rFonts w:ascii="GHEA Grapalat" w:hAnsi="GHEA Grapalat"/>
          <w:b/>
          <w:sz w:val="16"/>
          <w:szCs w:val="16"/>
          <w:lang w:val="af-ZA"/>
        </w:rPr>
        <w:t>ՈՒՄԸ</w:t>
      </w:r>
      <w:r w:rsidRPr="00BD28DF">
        <w:rPr>
          <w:rFonts w:ascii="GHEA Grapalat" w:hAnsi="GHEA Grapalat"/>
          <w:b/>
          <w:sz w:val="16"/>
          <w:szCs w:val="16"/>
          <w:lang w:val="hy-AM"/>
        </w:rPr>
        <w:t xml:space="preserve">, </w:t>
      </w:r>
      <w:r w:rsidRPr="00BD28DF">
        <w:rPr>
          <w:rFonts w:ascii="GHEA Grapalat" w:hAnsi="GHEA Grapalat"/>
          <w:b/>
          <w:sz w:val="16"/>
          <w:szCs w:val="16"/>
          <w:lang w:val="af-ZA"/>
        </w:rPr>
        <w:t xml:space="preserve">ԳՆԱՀԱՏՈՒՄԸ  ԵՎ  </w:t>
      </w:r>
    </w:p>
    <w:p w:rsidR="00591263" w:rsidRPr="00BD28DF" w:rsidRDefault="00591263" w:rsidP="00591263">
      <w:pPr>
        <w:ind w:firstLine="567"/>
        <w:jc w:val="center"/>
        <w:rPr>
          <w:rFonts w:ascii="GHEA Grapalat" w:hAnsi="GHEA Grapalat"/>
          <w:b/>
          <w:sz w:val="16"/>
          <w:szCs w:val="16"/>
          <w:lang w:val="af-ZA"/>
        </w:rPr>
      </w:pPr>
      <w:r w:rsidRPr="00BD28DF">
        <w:rPr>
          <w:rFonts w:ascii="GHEA Grapalat" w:hAnsi="GHEA Grapalat"/>
          <w:b/>
          <w:sz w:val="16"/>
          <w:szCs w:val="16"/>
          <w:lang w:val="af-ZA"/>
        </w:rPr>
        <w:t xml:space="preserve">ԱՐԴՅՈՒՆՔՆԵՐԻ ԱՄՓՈՓՈՒՄԸ </w:t>
      </w:r>
    </w:p>
    <w:p w:rsidR="00591263" w:rsidRPr="00BD28DF" w:rsidRDefault="00591263" w:rsidP="00591263">
      <w:pPr>
        <w:ind w:firstLine="567"/>
        <w:jc w:val="both"/>
        <w:rPr>
          <w:rFonts w:ascii="GHEA Grapalat" w:hAnsi="GHEA Grapalat"/>
          <w:b/>
          <w:sz w:val="16"/>
          <w:szCs w:val="16"/>
          <w:lang w:val="af-ZA"/>
        </w:rPr>
      </w:pPr>
    </w:p>
    <w:p w:rsidR="00591263" w:rsidRPr="00BD28DF" w:rsidRDefault="00591263" w:rsidP="00591263">
      <w:pPr>
        <w:pStyle w:val="23"/>
        <w:spacing w:line="240" w:lineRule="auto"/>
        <w:ind w:firstLine="567"/>
        <w:rPr>
          <w:rFonts w:ascii="GHEA Grapalat" w:hAnsi="GHEA Grapalat" w:cs="Tahoma"/>
          <w:sz w:val="16"/>
          <w:szCs w:val="16"/>
        </w:rPr>
      </w:pPr>
      <w:r w:rsidRPr="00BD28DF">
        <w:rPr>
          <w:rFonts w:ascii="GHEA Grapalat" w:hAnsi="GHEA Grapalat"/>
          <w:sz w:val="16"/>
          <w:szCs w:val="16"/>
        </w:rPr>
        <w:t xml:space="preserve">8.1 </w:t>
      </w:r>
      <w:r w:rsidRPr="00BD28DF">
        <w:rPr>
          <w:rFonts w:ascii="GHEA Grapalat" w:hAnsi="GHEA Grapalat" w:cs="Sylfaen"/>
          <w:sz w:val="16"/>
          <w:szCs w:val="16"/>
          <w:lang w:val="ru-RU"/>
        </w:rPr>
        <w:t>Հայտերի</w:t>
      </w:r>
      <w:r w:rsidRPr="00BD28DF">
        <w:rPr>
          <w:rFonts w:ascii="GHEA Grapalat" w:hAnsi="GHEA Grapalat" w:cs="Sylfaen"/>
          <w:sz w:val="16"/>
          <w:szCs w:val="16"/>
        </w:rPr>
        <w:t xml:space="preserve"> </w:t>
      </w:r>
      <w:r w:rsidR="00DE47F5">
        <w:rPr>
          <w:rFonts w:ascii="GHEA Grapalat" w:hAnsi="GHEA Grapalat" w:cs="Sylfaen"/>
          <w:sz w:val="16"/>
          <w:szCs w:val="16"/>
          <w:lang w:val="ru-RU"/>
        </w:rPr>
        <w:t>բաց</w:t>
      </w:r>
      <w:r w:rsidRPr="00BD28DF">
        <w:rPr>
          <w:rFonts w:ascii="GHEA Grapalat" w:hAnsi="GHEA Grapalat" w:cs="Sylfaen"/>
          <w:sz w:val="16"/>
          <w:szCs w:val="16"/>
          <w:lang w:val="ru-RU"/>
        </w:rPr>
        <w:t>ումը</w:t>
      </w:r>
      <w:r w:rsidRPr="00BD28DF">
        <w:rPr>
          <w:rFonts w:ascii="GHEA Grapalat" w:hAnsi="GHEA Grapalat" w:cs="Sylfaen"/>
          <w:sz w:val="16"/>
          <w:szCs w:val="16"/>
        </w:rPr>
        <w:t xml:space="preserve"> </w:t>
      </w:r>
      <w:r w:rsidRPr="00BD28DF">
        <w:rPr>
          <w:rFonts w:ascii="GHEA Grapalat" w:hAnsi="GHEA Grapalat" w:cs="Sylfaen"/>
          <w:sz w:val="16"/>
          <w:szCs w:val="16"/>
          <w:lang w:val="ru-RU"/>
        </w:rPr>
        <w:t>կկատարվի</w:t>
      </w:r>
      <w:r w:rsidRPr="00BD28DF">
        <w:rPr>
          <w:rFonts w:ascii="GHEA Grapalat" w:hAnsi="GHEA Grapalat" w:cs="Sylfaen"/>
          <w:sz w:val="16"/>
          <w:szCs w:val="16"/>
        </w:rPr>
        <w:t xml:space="preserve"> հանձնաժողովի հայտերի </w:t>
      </w:r>
      <w:r w:rsidR="00DE47F5">
        <w:rPr>
          <w:rFonts w:ascii="GHEA Grapalat" w:hAnsi="GHEA Grapalat" w:cs="Sylfaen"/>
          <w:sz w:val="16"/>
          <w:szCs w:val="16"/>
        </w:rPr>
        <w:t>բաց</w:t>
      </w:r>
      <w:r w:rsidRPr="00BD28DF">
        <w:rPr>
          <w:rFonts w:ascii="GHEA Grapalat" w:hAnsi="GHEA Grapalat" w:cs="Sylfaen"/>
          <w:sz w:val="16"/>
          <w:szCs w:val="16"/>
        </w:rPr>
        <w:t>ման նիստում</w:t>
      </w:r>
      <w:r w:rsidRPr="00BD28DF" w:rsidDel="00D63E9A">
        <w:rPr>
          <w:rFonts w:ascii="GHEA Grapalat" w:hAnsi="GHEA Grapalat" w:cs="Sylfaen"/>
          <w:sz w:val="16"/>
          <w:szCs w:val="16"/>
        </w:rPr>
        <w:t xml:space="preserve"> </w:t>
      </w:r>
      <w:r w:rsidRPr="00BD28DF">
        <w:rPr>
          <w:rFonts w:ascii="GHEA Grapalat" w:hAnsi="GHEA Grapalat" w:cs="Sylfaen"/>
          <w:sz w:val="16"/>
          <w:szCs w:val="16"/>
        </w:rPr>
        <w:t xml:space="preserve">`  </w:t>
      </w:r>
      <w:r w:rsidRPr="00BD28DF">
        <w:rPr>
          <w:rFonts w:ascii="GHEA Grapalat" w:hAnsi="GHEA Grapalat" w:cs="Sylfaen"/>
          <w:sz w:val="16"/>
          <w:szCs w:val="16"/>
          <w:lang w:val="ru-RU"/>
        </w:rPr>
        <w:t>սույն</w:t>
      </w:r>
      <w:r w:rsidRPr="00BD28DF">
        <w:rPr>
          <w:rFonts w:ascii="GHEA Grapalat" w:hAnsi="GHEA Grapalat" w:cs="Sylfaen"/>
          <w:sz w:val="16"/>
          <w:szCs w:val="16"/>
        </w:rPr>
        <w:t xml:space="preserve"> </w:t>
      </w:r>
      <w:r w:rsidRPr="00BD28DF">
        <w:rPr>
          <w:rFonts w:ascii="GHEA Grapalat" w:hAnsi="GHEA Grapalat" w:cs="Sylfaen"/>
          <w:sz w:val="16"/>
          <w:szCs w:val="16"/>
          <w:lang w:val="ru-RU"/>
        </w:rPr>
        <w:t>ընթացակարգի</w:t>
      </w:r>
      <w:r w:rsidRPr="00BD28DF">
        <w:rPr>
          <w:rFonts w:ascii="GHEA Grapalat" w:hAnsi="GHEA Grapalat" w:cs="Sylfaen"/>
          <w:sz w:val="16"/>
          <w:szCs w:val="16"/>
        </w:rPr>
        <w:t xml:space="preserve"> </w:t>
      </w:r>
      <w:r w:rsidRPr="00BD28DF">
        <w:rPr>
          <w:rFonts w:ascii="GHEA Grapalat" w:hAnsi="GHEA Grapalat" w:cs="Sylfaen"/>
          <w:sz w:val="16"/>
          <w:szCs w:val="16"/>
          <w:lang w:val="ru-RU"/>
        </w:rPr>
        <w:t>հայտարարությունը</w:t>
      </w:r>
      <w:r w:rsidRPr="00BD28DF">
        <w:rPr>
          <w:rFonts w:ascii="GHEA Grapalat" w:hAnsi="GHEA Grapalat" w:cs="Sylfaen"/>
          <w:sz w:val="16"/>
          <w:szCs w:val="16"/>
        </w:rPr>
        <w:t xml:space="preserve"> </w:t>
      </w:r>
      <w:r w:rsidRPr="00BD28DF">
        <w:rPr>
          <w:rFonts w:ascii="GHEA Grapalat" w:hAnsi="GHEA Grapalat" w:cs="Sylfaen"/>
          <w:sz w:val="16"/>
          <w:szCs w:val="16"/>
          <w:lang w:val="ru-RU"/>
        </w:rPr>
        <w:t>և</w:t>
      </w:r>
      <w:r w:rsidRPr="00BD28DF">
        <w:rPr>
          <w:rFonts w:ascii="GHEA Grapalat" w:hAnsi="GHEA Grapalat" w:cs="Sylfaen"/>
          <w:sz w:val="16"/>
          <w:szCs w:val="16"/>
        </w:rPr>
        <w:t xml:space="preserve"> </w:t>
      </w:r>
      <w:r w:rsidRPr="00BD28DF">
        <w:rPr>
          <w:rFonts w:ascii="GHEA Grapalat" w:hAnsi="GHEA Grapalat" w:cs="Sylfaen"/>
          <w:sz w:val="16"/>
          <w:szCs w:val="16"/>
          <w:lang w:val="ru-RU"/>
        </w:rPr>
        <w:t>հրավերը</w:t>
      </w:r>
      <w:r w:rsidRPr="00BD28DF">
        <w:rPr>
          <w:rFonts w:ascii="GHEA Grapalat" w:hAnsi="GHEA Grapalat" w:cs="Sylfaen"/>
          <w:sz w:val="16"/>
          <w:szCs w:val="16"/>
        </w:rPr>
        <w:t xml:space="preserve"> տեղեկագրում </w:t>
      </w:r>
      <w:r w:rsidRPr="00BD28DF">
        <w:rPr>
          <w:rFonts w:ascii="GHEA Grapalat" w:hAnsi="GHEA Grapalat" w:cs="Sylfaen"/>
          <w:sz w:val="16"/>
          <w:szCs w:val="16"/>
          <w:lang w:val="en-US"/>
        </w:rPr>
        <w:t>հ</w:t>
      </w:r>
      <w:r w:rsidRPr="00BD28DF">
        <w:rPr>
          <w:rFonts w:ascii="GHEA Grapalat" w:hAnsi="GHEA Grapalat" w:cs="Sylfaen"/>
          <w:sz w:val="16"/>
          <w:szCs w:val="16"/>
          <w:lang w:val="ru-RU"/>
        </w:rPr>
        <w:t>րապարակվելու</w:t>
      </w:r>
      <w:r w:rsidRPr="00BD28DF">
        <w:rPr>
          <w:rFonts w:ascii="GHEA Grapalat" w:hAnsi="GHEA Grapalat" w:cs="Sylfaen"/>
          <w:sz w:val="16"/>
          <w:szCs w:val="16"/>
        </w:rPr>
        <w:t xml:space="preserve"> </w:t>
      </w:r>
      <w:r w:rsidRPr="00BD28DF">
        <w:rPr>
          <w:rFonts w:ascii="GHEA Grapalat" w:hAnsi="GHEA Grapalat" w:cs="Sylfaen"/>
          <w:sz w:val="16"/>
          <w:szCs w:val="16"/>
          <w:lang w:val="en-US"/>
        </w:rPr>
        <w:t>օրվանից</w:t>
      </w:r>
      <w:r w:rsidRPr="00BD28DF">
        <w:rPr>
          <w:rFonts w:ascii="GHEA Grapalat" w:hAnsi="GHEA Grapalat" w:cs="Sylfaen"/>
          <w:sz w:val="16"/>
          <w:szCs w:val="16"/>
        </w:rPr>
        <w:t xml:space="preserve"> </w:t>
      </w:r>
      <w:r w:rsidRPr="00BD28DF">
        <w:rPr>
          <w:rFonts w:ascii="GHEA Grapalat" w:hAnsi="GHEA Grapalat" w:cs="Sylfaen"/>
          <w:sz w:val="16"/>
          <w:szCs w:val="16"/>
          <w:lang w:val="ru-RU"/>
        </w:rPr>
        <w:t>հաշված</w:t>
      </w:r>
      <w:r w:rsidRPr="00BD28DF">
        <w:rPr>
          <w:rFonts w:ascii="GHEA Grapalat" w:hAnsi="GHEA Grapalat" w:cs="Sylfaen"/>
          <w:sz w:val="16"/>
          <w:szCs w:val="16"/>
        </w:rPr>
        <w:t xml:space="preserve"> </w:t>
      </w:r>
      <w:r w:rsidR="00F8153F" w:rsidRPr="00BD28DF">
        <w:rPr>
          <w:rFonts w:ascii="GHEA Grapalat" w:hAnsi="GHEA Grapalat" w:cs="Sylfaen"/>
          <w:sz w:val="16"/>
          <w:szCs w:val="16"/>
        </w:rPr>
        <w:t>«15»րդ</w:t>
      </w:r>
      <w:r w:rsidRPr="00BD28DF">
        <w:rPr>
          <w:rFonts w:ascii="GHEA Grapalat" w:hAnsi="GHEA Grapalat" w:cs="Sylfaen"/>
          <w:sz w:val="16"/>
          <w:szCs w:val="16"/>
        </w:rPr>
        <w:t xml:space="preserve"> </w:t>
      </w:r>
      <w:r w:rsidRPr="00BD28DF">
        <w:rPr>
          <w:rFonts w:ascii="GHEA Grapalat" w:hAnsi="GHEA Grapalat" w:cs="Sylfaen"/>
          <w:sz w:val="16"/>
          <w:szCs w:val="16"/>
          <w:lang w:val="ru-RU"/>
        </w:rPr>
        <w:t>օրվա</w:t>
      </w:r>
      <w:r w:rsidRPr="00BD28DF">
        <w:rPr>
          <w:rFonts w:ascii="GHEA Grapalat" w:hAnsi="GHEA Grapalat" w:cs="Sylfaen"/>
          <w:sz w:val="16"/>
          <w:szCs w:val="16"/>
        </w:rPr>
        <w:t xml:space="preserve"> </w:t>
      </w:r>
      <w:r w:rsidRPr="00BD28DF">
        <w:rPr>
          <w:rFonts w:ascii="GHEA Grapalat" w:hAnsi="GHEA Grapalat" w:cs="Sylfaen"/>
          <w:sz w:val="16"/>
          <w:szCs w:val="16"/>
          <w:lang w:val="ru-RU"/>
        </w:rPr>
        <w:t>ժամը</w:t>
      </w:r>
      <w:r w:rsidRPr="00BD28DF">
        <w:rPr>
          <w:rFonts w:ascii="GHEA Grapalat" w:hAnsi="GHEA Grapalat" w:cs="Sylfaen"/>
          <w:sz w:val="16"/>
          <w:szCs w:val="16"/>
        </w:rPr>
        <w:t xml:space="preserve"> «</w:t>
      </w:r>
      <w:r w:rsidR="00957A16">
        <w:rPr>
          <w:rFonts w:ascii="GHEA Grapalat" w:hAnsi="GHEA Grapalat" w:cs="Sylfaen"/>
          <w:sz w:val="16"/>
          <w:szCs w:val="16"/>
        </w:rPr>
        <w:t>12:30</w:t>
      </w:r>
      <w:r w:rsidRPr="00BD28DF">
        <w:rPr>
          <w:rFonts w:ascii="GHEA Grapalat" w:hAnsi="GHEA Grapalat" w:cs="Sylfaen"/>
          <w:sz w:val="16"/>
          <w:szCs w:val="16"/>
        </w:rPr>
        <w:t xml:space="preserve"> »-</w:t>
      </w:r>
      <w:r w:rsidRPr="00BD28DF">
        <w:rPr>
          <w:rFonts w:ascii="GHEA Grapalat" w:hAnsi="GHEA Grapalat" w:cs="Sylfaen"/>
          <w:sz w:val="16"/>
          <w:szCs w:val="16"/>
          <w:lang w:val="en-US"/>
        </w:rPr>
        <w:t>ի</w:t>
      </w:r>
      <w:r w:rsidRPr="00BD28DF">
        <w:rPr>
          <w:rFonts w:ascii="GHEA Grapalat" w:hAnsi="GHEA Grapalat" w:cs="Sylfaen"/>
          <w:sz w:val="16"/>
          <w:szCs w:val="16"/>
          <w:lang w:val="ru-RU"/>
        </w:rPr>
        <w:t>ն։</w:t>
      </w:r>
      <w:r w:rsidRPr="00BD28DF">
        <w:rPr>
          <w:rFonts w:ascii="GHEA Grapalat" w:hAnsi="GHEA Grapalat" w:cs="Sylfaen"/>
          <w:sz w:val="16"/>
          <w:szCs w:val="16"/>
        </w:rPr>
        <w:t xml:space="preserve"> </w:t>
      </w:r>
    </w:p>
    <w:p w:rsidR="00591263" w:rsidRPr="00BD28DF" w:rsidRDefault="00591263" w:rsidP="00591263">
      <w:pPr>
        <w:ind w:firstLine="567"/>
        <w:jc w:val="both"/>
        <w:rPr>
          <w:ins w:id="5" w:author="User" w:date="2019-06-03T00:56:00Z"/>
          <w:rFonts w:ascii="GHEA Grapalat" w:hAnsi="GHEA Grapalat" w:cs="Sylfaen"/>
          <w:sz w:val="16"/>
          <w:szCs w:val="16"/>
          <w:lang w:val="af-ZA"/>
        </w:rPr>
      </w:pPr>
      <w:r w:rsidRPr="00BD28DF">
        <w:rPr>
          <w:rFonts w:ascii="GHEA Grapalat" w:hAnsi="GHEA Grapalat" w:cs="Sylfaen"/>
          <w:sz w:val="16"/>
          <w:szCs w:val="16"/>
          <w:lang w:val="ru-RU"/>
        </w:rPr>
        <w:t>Հայտերի</w:t>
      </w:r>
      <w:r w:rsidRPr="00BD28DF">
        <w:rPr>
          <w:rFonts w:ascii="GHEA Grapalat" w:hAnsi="GHEA Grapalat" w:cs="Sylfaen"/>
          <w:sz w:val="16"/>
          <w:szCs w:val="16"/>
          <w:lang w:val="af-ZA"/>
        </w:rPr>
        <w:t xml:space="preserve"> </w:t>
      </w:r>
      <w:r w:rsidR="00DE47F5">
        <w:rPr>
          <w:rFonts w:ascii="GHEA Grapalat" w:hAnsi="GHEA Grapalat" w:cs="Sylfaen"/>
          <w:sz w:val="16"/>
          <w:szCs w:val="16"/>
          <w:lang w:val="ru-RU"/>
        </w:rPr>
        <w:t>բաց</w:t>
      </w:r>
      <w:r w:rsidRPr="00BD28DF">
        <w:rPr>
          <w:rFonts w:ascii="GHEA Grapalat" w:hAnsi="GHEA Grapalat" w:cs="Sylfaen"/>
          <w:sz w:val="16"/>
          <w:szCs w:val="16"/>
          <w:lang w:val="ru-RU"/>
        </w:rPr>
        <w:t>ման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նիստում</w:t>
      </w:r>
      <w:ins w:id="6" w:author="User" w:date="2019-06-03T00:56:00Z">
        <w:r w:rsidRPr="00BD28DF">
          <w:rPr>
            <w:rFonts w:ascii="GHEA Grapalat" w:hAnsi="GHEA Grapalat" w:cs="Sylfaen"/>
            <w:sz w:val="16"/>
            <w:szCs w:val="16"/>
          </w:rPr>
          <w:t>՝</w:t>
        </w:r>
      </w:ins>
    </w:p>
    <w:p w:rsidR="00591263" w:rsidRPr="00BD28DF" w:rsidRDefault="00591263" w:rsidP="00591263">
      <w:pPr>
        <w:ind w:firstLine="567"/>
        <w:jc w:val="both"/>
        <w:rPr>
          <w:rFonts w:ascii="GHEA Grapalat" w:hAnsi="GHEA Grapalat" w:cs="Sylfaen"/>
          <w:sz w:val="16"/>
          <w:szCs w:val="16"/>
          <w:lang w:val="hy-AM"/>
        </w:rPr>
      </w:pPr>
      <w:r w:rsidRPr="00BD28DF">
        <w:rPr>
          <w:rFonts w:ascii="GHEA Grapalat" w:hAnsi="GHEA Grapalat" w:cs="Sylfaen"/>
          <w:sz w:val="16"/>
          <w:szCs w:val="16"/>
          <w:lang w:val="af-ZA"/>
        </w:rPr>
        <w:t xml:space="preserve">1) </w:t>
      </w:r>
      <w:r w:rsidRPr="00BD28DF">
        <w:rPr>
          <w:rFonts w:ascii="GHEA Grapalat" w:hAnsi="GHEA Grapalat" w:cs="Sylfaen"/>
          <w:sz w:val="16"/>
          <w:szCs w:val="16"/>
        </w:rPr>
        <w:t>հանձնաժողովի</w:t>
      </w:r>
      <w:r w:rsidRPr="00BD28DF">
        <w:rPr>
          <w:rFonts w:ascii="GHEA Grapalat" w:hAnsi="GHEA Grapalat" w:cs="Sylfaen"/>
          <w:sz w:val="16"/>
          <w:szCs w:val="16"/>
          <w:lang w:val="af-ZA"/>
        </w:rPr>
        <w:t xml:space="preserve"> </w:t>
      </w:r>
      <w:r w:rsidRPr="00BD28DF">
        <w:rPr>
          <w:rFonts w:ascii="GHEA Grapalat" w:hAnsi="GHEA Grapalat" w:cs="Sylfaen"/>
          <w:sz w:val="16"/>
          <w:szCs w:val="16"/>
        </w:rPr>
        <w:t>նախագահը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hy-AM"/>
        </w:rPr>
        <w:t>նիստը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hy-AM"/>
        </w:rPr>
        <w:t>նախագահողը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hy-AM"/>
        </w:rPr>
        <w:t>նիստը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hy-AM"/>
        </w:rPr>
        <w:t>հայտարարում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hy-AM"/>
        </w:rPr>
        <w:t>է</w:t>
      </w:r>
      <w:r w:rsidRPr="00BD28DF">
        <w:rPr>
          <w:rFonts w:ascii="GHEA Grapalat" w:hAnsi="GHEA Grapalat" w:cs="Sylfaen"/>
          <w:sz w:val="16"/>
          <w:szCs w:val="16"/>
          <w:lang w:val="af-ZA"/>
        </w:rPr>
        <w:t xml:space="preserve"> </w:t>
      </w:r>
      <w:r w:rsidR="00DE47F5">
        <w:rPr>
          <w:rFonts w:ascii="GHEA Grapalat" w:hAnsi="GHEA Grapalat" w:cs="Sylfaen"/>
          <w:sz w:val="16"/>
          <w:szCs w:val="16"/>
          <w:lang w:val="hy-AM"/>
        </w:rPr>
        <w:t>բաց</w:t>
      </w:r>
      <w:r w:rsidRPr="00BD28DF">
        <w:rPr>
          <w:rFonts w:ascii="GHEA Grapalat" w:hAnsi="GHEA Grapalat" w:cs="Sylfaen"/>
          <w:sz w:val="16"/>
          <w:szCs w:val="16"/>
          <w:lang w:val="hy-AM"/>
        </w:rPr>
        <w:t>ված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hy-AM"/>
        </w:rPr>
        <w:t>և</w:t>
      </w:r>
      <w:r w:rsidRPr="00BD28DF">
        <w:rPr>
          <w:rFonts w:ascii="GHEA Grapalat" w:hAnsi="GHEA Grapalat" w:cs="Sylfaen"/>
          <w:sz w:val="16"/>
          <w:szCs w:val="16"/>
          <w:lang w:val="af-ZA"/>
        </w:rPr>
        <w:t xml:space="preserve"> </w:t>
      </w:r>
      <w:r w:rsidRPr="00BD28DF">
        <w:rPr>
          <w:rFonts w:ascii="GHEA Grapalat" w:hAnsi="GHEA Grapalat" w:cs="Sylfaen"/>
          <w:sz w:val="16"/>
          <w:szCs w:val="16"/>
          <w:lang w:val="hy-AM"/>
        </w:rPr>
        <w:t>հրապա</w:t>
      </w:r>
      <w:r w:rsidRPr="00BD28DF">
        <w:rPr>
          <w:rFonts w:ascii="GHEA Grapalat" w:hAnsi="GHEA Grapalat" w:cs="Sylfaen"/>
          <w:sz w:val="16"/>
          <w:szCs w:val="16"/>
          <w:lang w:val="hy-AM"/>
        </w:rPr>
        <w:softHyphen/>
        <w:t>րակում է գնման հայտով սահմանված</w:t>
      </w:r>
      <w:r w:rsidRPr="00BD28DF">
        <w:rPr>
          <w:rFonts w:ascii="GHEA Grapalat" w:hAnsi="GHEA Grapalat" w:cs="Sylfaen"/>
          <w:sz w:val="16"/>
          <w:szCs w:val="16"/>
          <w:lang w:val="af-ZA"/>
        </w:rPr>
        <w:t>`</w:t>
      </w:r>
      <w:r w:rsidRPr="00BD28DF">
        <w:rPr>
          <w:rFonts w:ascii="GHEA Grapalat" w:hAnsi="GHEA Grapalat" w:cs="Sylfaen"/>
          <w:sz w:val="16"/>
          <w:szCs w:val="16"/>
          <w:lang w:val="hy-AM"/>
        </w:rPr>
        <w:t xml:space="preserve"> </w:t>
      </w:r>
      <w:r w:rsidRPr="00BD28DF">
        <w:rPr>
          <w:rFonts w:ascii="GHEA Grapalat" w:hAnsi="GHEA Grapalat" w:cs="Sylfaen"/>
          <w:sz w:val="16"/>
          <w:szCs w:val="16"/>
        </w:rPr>
        <w:t>սույն</w:t>
      </w:r>
      <w:r w:rsidRPr="00BD28DF">
        <w:rPr>
          <w:rFonts w:ascii="GHEA Grapalat" w:hAnsi="GHEA Grapalat" w:cs="Sylfaen"/>
          <w:sz w:val="16"/>
          <w:szCs w:val="16"/>
          <w:lang w:val="af-ZA"/>
        </w:rPr>
        <w:t xml:space="preserve"> </w:t>
      </w:r>
      <w:r w:rsidRPr="00BD28DF">
        <w:rPr>
          <w:rFonts w:ascii="GHEA Grapalat" w:hAnsi="GHEA Grapalat" w:cs="Sylfaen"/>
          <w:sz w:val="16"/>
          <w:szCs w:val="16"/>
        </w:rPr>
        <w:t>ընթացակարգի</w:t>
      </w:r>
      <w:r w:rsidRPr="00BD28DF">
        <w:rPr>
          <w:rFonts w:ascii="GHEA Grapalat" w:hAnsi="GHEA Grapalat" w:cs="Sylfaen"/>
          <w:sz w:val="16"/>
          <w:szCs w:val="16"/>
          <w:lang w:val="af-ZA"/>
        </w:rPr>
        <w:t xml:space="preserve"> </w:t>
      </w:r>
      <w:r w:rsidRPr="00BD28DF">
        <w:rPr>
          <w:rFonts w:ascii="GHEA Grapalat" w:hAnsi="GHEA Grapalat" w:cs="Sylfaen"/>
          <w:sz w:val="16"/>
          <w:szCs w:val="16"/>
        </w:rPr>
        <w:t>շրջանակում</w:t>
      </w:r>
      <w:r w:rsidRPr="00BD28DF">
        <w:rPr>
          <w:rFonts w:ascii="GHEA Grapalat" w:hAnsi="GHEA Grapalat" w:cs="Sylfaen"/>
          <w:sz w:val="16"/>
          <w:szCs w:val="16"/>
          <w:lang w:val="af-ZA"/>
        </w:rPr>
        <w:t xml:space="preserve"> </w:t>
      </w:r>
      <w:r w:rsidRPr="00BD28DF">
        <w:rPr>
          <w:rFonts w:ascii="GHEA Grapalat" w:hAnsi="GHEA Grapalat" w:cs="Sylfaen"/>
          <w:sz w:val="16"/>
          <w:szCs w:val="16"/>
        </w:rPr>
        <w:t>գնվելիք</w:t>
      </w:r>
      <w:r w:rsidRPr="00BD28DF">
        <w:rPr>
          <w:rFonts w:ascii="GHEA Grapalat" w:hAnsi="GHEA Grapalat" w:cs="Sylfaen"/>
          <w:sz w:val="16"/>
          <w:szCs w:val="16"/>
          <w:lang w:val="af-ZA"/>
        </w:rPr>
        <w:t xml:space="preserve"> </w:t>
      </w:r>
      <w:r w:rsidRPr="00BD28DF">
        <w:rPr>
          <w:rFonts w:ascii="GHEA Grapalat" w:hAnsi="GHEA Grapalat" w:cs="Sylfaen"/>
          <w:sz w:val="16"/>
          <w:szCs w:val="16"/>
        </w:rPr>
        <w:t>աշխատանքների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hy-AM"/>
        </w:rPr>
        <w:t>գինը՝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hy-AM"/>
        </w:rPr>
        <w:t>մեկ</w:t>
      </w:r>
      <w:r w:rsidRPr="00BD28DF">
        <w:rPr>
          <w:rFonts w:ascii="GHEA Grapalat" w:hAnsi="GHEA Grapalat" w:cs="Sylfaen"/>
          <w:sz w:val="16"/>
          <w:szCs w:val="16"/>
          <w:lang w:val="af-ZA"/>
        </w:rPr>
        <w:t xml:space="preserve"> </w:t>
      </w:r>
      <w:r w:rsidRPr="00BD28DF">
        <w:rPr>
          <w:rFonts w:ascii="GHEA Grapalat" w:hAnsi="GHEA Grapalat" w:cs="Sylfaen"/>
          <w:sz w:val="16"/>
          <w:szCs w:val="16"/>
          <w:lang w:val="hy-AM"/>
        </w:rPr>
        <w:t>թվով</w:t>
      </w:r>
      <w:r w:rsidRPr="00BD28DF">
        <w:rPr>
          <w:rFonts w:ascii="GHEA Grapalat" w:hAnsi="GHEA Grapalat" w:cs="Sylfaen"/>
          <w:sz w:val="16"/>
          <w:szCs w:val="16"/>
          <w:lang w:val="af-ZA"/>
        </w:rPr>
        <w:t xml:space="preserve"> </w:t>
      </w:r>
      <w:r w:rsidRPr="00BD28DF">
        <w:rPr>
          <w:rFonts w:ascii="GHEA Grapalat" w:hAnsi="GHEA Grapalat" w:cs="Sylfaen"/>
          <w:sz w:val="16"/>
          <w:szCs w:val="16"/>
          <w:lang w:val="hy-AM"/>
        </w:rPr>
        <w:t>արտահայտված</w:t>
      </w:r>
      <w:r w:rsidRPr="00BD28DF">
        <w:rPr>
          <w:rFonts w:ascii="GHEA Grapalat" w:hAnsi="GHEA Grapalat" w:cs="Sylfaen"/>
          <w:sz w:val="16"/>
          <w:szCs w:val="16"/>
          <w:lang w:val="af-ZA"/>
        </w:rPr>
        <w:t xml:space="preserve">, </w:t>
      </w:r>
      <w:r w:rsidRPr="00BD28DF">
        <w:rPr>
          <w:rFonts w:ascii="GHEA Grapalat" w:hAnsi="GHEA Grapalat" w:cs="Sylfaen"/>
          <w:sz w:val="16"/>
          <w:szCs w:val="16"/>
        </w:rPr>
        <w:t>ինչպես</w:t>
      </w:r>
      <w:r w:rsidRPr="00BD28DF">
        <w:rPr>
          <w:rFonts w:ascii="GHEA Grapalat" w:hAnsi="GHEA Grapalat" w:cs="Sylfaen"/>
          <w:sz w:val="16"/>
          <w:szCs w:val="16"/>
          <w:lang w:val="af-ZA"/>
        </w:rPr>
        <w:t xml:space="preserve"> </w:t>
      </w:r>
      <w:r w:rsidRPr="00BD28DF">
        <w:rPr>
          <w:rFonts w:ascii="GHEA Grapalat" w:hAnsi="GHEA Grapalat" w:cs="Sylfaen"/>
          <w:sz w:val="16"/>
          <w:szCs w:val="16"/>
        </w:rPr>
        <w:t>նաև</w:t>
      </w:r>
      <w:r w:rsidRPr="00BD28DF">
        <w:rPr>
          <w:rFonts w:ascii="GHEA Grapalat" w:hAnsi="GHEA Grapalat" w:cs="Sylfaen"/>
          <w:sz w:val="16"/>
          <w:szCs w:val="16"/>
          <w:lang w:val="af-ZA"/>
        </w:rPr>
        <w:t xml:space="preserve"> </w:t>
      </w:r>
      <w:r w:rsidRPr="00BD28DF">
        <w:rPr>
          <w:rFonts w:ascii="GHEA Grapalat" w:hAnsi="GHEA Grapalat" w:cs="Sylfaen"/>
          <w:sz w:val="16"/>
          <w:szCs w:val="16"/>
          <w:lang w:val="hy-AM"/>
        </w:rPr>
        <w:t>հայտեր ներկայացրած մասնակիցների գնային առաջարկները՝ մեկ թվով արտահայտված, հիմք ընդունելով տառերով գրվածը</w:t>
      </w:r>
      <w:ins w:id="7" w:author="User" w:date="2019-06-03T00:56:00Z">
        <w:r w:rsidRPr="00BD28DF">
          <w:rPr>
            <w:rFonts w:ascii="GHEA Grapalat" w:hAnsi="GHEA Grapalat" w:cs="Sylfaen"/>
            <w:sz w:val="16"/>
            <w:szCs w:val="16"/>
            <w:lang w:val="af-ZA"/>
          </w:rPr>
          <w:t>.</w:t>
        </w:r>
      </w:ins>
      <w:del w:id="8" w:author="User" w:date="2019-06-03T00:56:00Z">
        <w:r w:rsidRPr="00BD28DF" w:rsidDel="000044DA">
          <w:rPr>
            <w:rFonts w:ascii="GHEA Grapalat" w:hAnsi="GHEA Grapalat" w:cs="Sylfaen"/>
            <w:sz w:val="16"/>
            <w:szCs w:val="16"/>
            <w:lang w:val="af-ZA"/>
          </w:rPr>
          <w:delText>:</w:delText>
        </w:r>
      </w:del>
    </w:p>
    <w:p w:rsidR="00591263" w:rsidRPr="00BD28DF" w:rsidRDefault="00591263" w:rsidP="00591263">
      <w:pPr>
        <w:ind w:firstLine="567"/>
        <w:jc w:val="both"/>
        <w:rPr>
          <w:rFonts w:ascii="GHEA Grapalat" w:hAnsi="GHEA Grapalat"/>
          <w:sz w:val="16"/>
          <w:szCs w:val="16"/>
          <w:lang w:val="hy-AM"/>
        </w:rPr>
      </w:pPr>
      <w:r w:rsidRPr="00BD28DF">
        <w:rPr>
          <w:rFonts w:ascii="GHEA Grapalat" w:hAnsi="GHEA Grapalat"/>
          <w:sz w:val="16"/>
          <w:szCs w:val="16"/>
          <w:lang w:val="hy-AM"/>
        </w:rPr>
        <w:t xml:space="preserve">2) </w:t>
      </w:r>
      <w:r w:rsidRPr="00BD28DF">
        <w:rPr>
          <w:rFonts w:ascii="GHEA Grapalat" w:hAnsi="GHEA Grapalat" w:cs="Sylfaen"/>
          <w:sz w:val="16"/>
          <w:szCs w:val="16"/>
          <w:lang w:val="hy-AM"/>
        </w:rPr>
        <w:t>սույն</w:t>
      </w:r>
      <w:r w:rsidRPr="00BD28DF">
        <w:rPr>
          <w:rFonts w:ascii="GHEA Grapalat" w:hAnsi="GHEA Grapalat"/>
          <w:sz w:val="16"/>
          <w:szCs w:val="16"/>
          <w:lang w:val="hy-AM"/>
        </w:rPr>
        <w:t xml:space="preserve"> </w:t>
      </w:r>
      <w:r w:rsidRPr="00BD28DF">
        <w:rPr>
          <w:rFonts w:ascii="GHEA Grapalat" w:hAnsi="GHEA Grapalat" w:cs="Sylfaen"/>
          <w:sz w:val="16"/>
          <w:szCs w:val="16"/>
          <w:lang w:val="hy-AM"/>
        </w:rPr>
        <w:t>կետի</w:t>
      </w:r>
      <w:r w:rsidRPr="00BD28DF">
        <w:rPr>
          <w:rFonts w:ascii="GHEA Grapalat" w:hAnsi="GHEA Grapalat"/>
          <w:sz w:val="16"/>
          <w:szCs w:val="16"/>
          <w:lang w:val="hy-AM"/>
        </w:rPr>
        <w:t xml:space="preserve"> 1-</w:t>
      </w:r>
      <w:r w:rsidRPr="00BD28DF">
        <w:rPr>
          <w:rFonts w:ascii="GHEA Grapalat" w:hAnsi="GHEA Grapalat" w:cs="Sylfaen"/>
          <w:sz w:val="16"/>
          <w:szCs w:val="16"/>
          <w:lang w:val="hy-AM"/>
        </w:rPr>
        <w:t>ին</w:t>
      </w:r>
      <w:r w:rsidRPr="00BD28DF">
        <w:rPr>
          <w:rFonts w:ascii="GHEA Grapalat" w:hAnsi="GHEA Grapalat"/>
          <w:sz w:val="16"/>
          <w:szCs w:val="16"/>
          <w:lang w:val="hy-AM"/>
        </w:rPr>
        <w:t xml:space="preserve"> </w:t>
      </w:r>
      <w:r w:rsidRPr="00BD28DF">
        <w:rPr>
          <w:rFonts w:ascii="GHEA Grapalat" w:hAnsi="GHEA Grapalat" w:cs="Sylfaen"/>
          <w:sz w:val="16"/>
          <w:szCs w:val="16"/>
          <w:lang w:val="hy-AM"/>
        </w:rPr>
        <w:t>ենթակետում</w:t>
      </w:r>
      <w:r w:rsidRPr="00BD28DF">
        <w:rPr>
          <w:rFonts w:ascii="GHEA Grapalat" w:hAnsi="GHEA Grapalat"/>
          <w:sz w:val="16"/>
          <w:szCs w:val="16"/>
          <w:lang w:val="hy-AM"/>
        </w:rPr>
        <w:t xml:space="preserve"> </w:t>
      </w:r>
      <w:r w:rsidRPr="00BD28DF">
        <w:rPr>
          <w:rFonts w:ascii="GHEA Grapalat" w:hAnsi="GHEA Grapalat" w:cs="Sylfaen"/>
          <w:sz w:val="16"/>
          <w:szCs w:val="16"/>
          <w:lang w:val="hy-AM"/>
        </w:rPr>
        <w:t>նշված</w:t>
      </w:r>
      <w:r w:rsidRPr="00BD28DF">
        <w:rPr>
          <w:rFonts w:ascii="GHEA Grapalat" w:hAnsi="GHEA Grapalat"/>
          <w:sz w:val="16"/>
          <w:szCs w:val="16"/>
          <w:lang w:val="hy-AM"/>
        </w:rPr>
        <w:t xml:space="preserve"> </w:t>
      </w:r>
      <w:r w:rsidRPr="00BD28DF">
        <w:rPr>
          <w:rFonts w:ascii="GHEA Grapalat" w:hAnsi="GHEA Grapalat" w:cs="Sylfaen"/>
          <w:sz w:val="16"/>
          <w:szCs w:val="16"/>
          <w:lang w:val="hy-AM"/>
        </w:rPr>
        <w:t>փաստաթղթերը</w:t>
      </w:r>
      <w:r w:rsidRPr="00BD28DF">
        <w:rPr>
          <w:rFonts w:ascii="GHEA Grapalat" w:hAnsi="GHEA Grapalat"/>
          <w:sz w:val="16"/>
          <w:szCs w:val="16"/>
          <w:lang w:val="hy-AM"/>
        </w:rPr>
        <w:t xml:space="preserve"> </w:t>
      </w:r>
      <w:r w:rsidRPr="00BD28DF">
        <w:rPr>
          <w:rFonts w:ascii="GHEA Grapalat" w:hAnsi="GHEA Grapalat" w:cs="Sylfaen"/>
          <w:sz w:val="16"/>
          <w:szCs w:val="16"/>
          <w:lang w:val="hy-AM"/>
        </w:rPr>
        <w:t>նախագահին</w:t>
      </w:r>
      <w:r w:rsidRPr="00BD28DF">
        <w:rPr>
          <w:rFonts w:ascii="GHEA Grapalat" w:hAnsi="GHEA Grapalat"/>
          <w:sz w:val="16"/>
          <w:szCs w:val="16"/>
          <w:lang w:val="hy-AM"/>
        </w:rPr>
        <w:t xml:space="preserve"> (նիստը նախագահողին) </w:t>
      </w:r>
      <w:r w:rsidRPr="00BD28DF">
        <w:rPr>
          <w:rFonts w:ascii="GHEA Grapalat" w:hAnsi="GHEA Grapalat" w:cs="Sylfaen"/>
          <w:sz w:val="16"/>
          <w:szCs w:val="16"/>
          <w:lang w:val="hy-AM"/>
        </w:rPr>
        <w:t>փոխանցվելուց</w:t>
      </w:r>
      <w:r w:rsidRPr="00BD28DF">
        <w:rPr>
          <w:rFonts w:ascii="GHEA Grapalat" w:hAnsi="GHEA Grapalat"/>
          <w:sz w:val="16"/>
          <w:szCs w:val="16"/>
          <w:lang w:val="hy-AM"/>
        </w:rPr>
        <w:t xml:space="preserve"> </w:t>
      </w:r>
      <w:r w:rsidRPr="00BD28DF">
        <w:rPr>
          <w:rFonts w:ascii="GHEA Grapalat" w:hAnsi="GHEA Grapalat" w:cs="Sylfaen"/>
          <w:sz w:val="16"/>
          <w:szCs w:val="16"/>
          <w:lang w:val="hy-AM"/>
        </w:rPr>
        <w:t>հետո</w:t>
      </w:r>
      <w:r w:rsidRPr="00BD28DF">
        <w:rPr>
          <w:rFonts w:ascii="GHEA Grapalat" w:hAnsi="GHEA Grapalat"/>
          <w:sz w:val="16"/>
          <w:szCs w:val="16"/>
          <w:lang w:val="hy-AM"/>
        </w:rPr>
        <w:t xml:space="preserve"> </w:t>
      </w:r>
      <w:r w:rsidRPr="00BD28DF">
        <w:rPr>
          <w:rFonts w:ascii="GHEA Grapalat" w:hAnsi="GHEA Grapalat" w:cs="Sylfaen"/>
          <w:sz w:val="16"/>
          <w:szCs w:val="16"/>
          <w:lang w:val="hy-AM"/>
        </w:rPr>
        <w:t>հանձնաժողովը</w:t>
      </w:r>
      <w:r w:rsidRPr="00BD28DF">
        <w:rPr>
          <w:rFonts w:ascii="GHEA Grapalat" w:hAnsi="GHEA Grapalat"/>
          <w:sz w:val="16"/>
          <w:szCs w:val="16"/>
          <w:lang w:val="hy-AM"/>
        </w:rPr>
        <w:t xml:space="preserve"> </w:t>
      </w:r>
      <w:r w:rsidRPr="00BD28DF">
        <w:rPr>
          <w:rFonts w:ascii="GHEA Grapalat" w:hAnsi="GHEA Grapalat" w:cs="Sylfaen"/>
          <w:sz w:val="16"/>
          <w:szCs w:val="16"/>
          <w:lang w:val="hy-AM"/>
        </w:rPr>
        <w:t>գնահատում</w:t>
      </w:r>
      <w:r w:rsidRPr="00BD28DF">
        <w:rPr>
          <w:rFonts w:ascii="GHEA Grapalat" w:hAnsi="GHEA Grapalat"/>
          <w:sz w:val="16"/>
          <w:szCs w:val="16"/>
          <w:lang w:val="hy-AM"/>
        </w:rPr>
        <w:t xml:space="preserve"> </w:t>
      </w:r>
      <w:r w:rsidRPr="00BD28DF">
        <w:rPr>
          <w:rFonts w:ascii="GHEA Grapalat" w:hAnsi="GHEA Grapalat" w:cs="Sylfaen"/>
          <w:sz w:val="16"/>
          <w:szCs w:val="16"/>
          <w:lang w:val="hy-AM"/>
        </w:rPr>
        <w:t>է</w:t>
      </w:r>
      <w:r w:rsidRPr="00BD28DF">
        <w:rPr>
          <w:rFonts w:ascii="GHEA Grapalat" w:hAnsi="GHEA Grapalat"/>
          <w:sz w:val="16"/>
          <w:szCs w:val="16"/>
          <w:lang w:val="hy-AM"/>
        </w:rPr>
        <w:t>`</w:t>
      </w:r>
    </w:p>
    <w:p w:rsidR="00591263" w:rsidRPr="00BD28DF" w:rsidRDefault="00591263" w:rsidP="00591263">
      <w:pPr>
        <w:ind w:firstLine="375"/>
        <w:jc w:val="both"/>
        <w:rPr>
          <w:rFonts w:ascii="GHEA Grapalat" w:hAnsi="GHEA Grapalat"/>
          <w:sz w:val="16"/>
          <w:szCs w:val="16"/>
          <w:lang w:val="hy-AM"/>
        </w:rPr>
      </w:pPr>
      <w:r w:rsidRPr="00BD28DF">
        <w:rPr>
          <w:rFonts w:ascii="GHEA Grapalat" w:hAnsi="GHEA Grapalat" w:cs="Sylfaen"/>
          <w:sz w:val="16"/>
          <w:szCs w:val="16"/>
          <w:lang w:val="hy-AM"/>
        </w:rPr>
        <w:t>ա</w:t>
      </w:r>
      <w:r w:rsidRPr="00BD28DF">
        <w:rPr>
          <w:rFonts w:ascii="GHEA Grapalat" w:hAnsi="GHEA Grapalat"/>
          <w:sz w:val="16"/>
          <w:szCs w:val="16"/>
          <w:lang w:val="hy-AM"/>
        </w:rPr>
        <w:t xml:space="preserve">. </w:t>
      </w:r>
      <w:r w:rsidRPr="00BD28DF">
        <w:rPr>
          <w:rFonts w:ascii="GHEA Grapalat" w:hAnsi="GHEA Grapalat" w:cs="Sylfaen"/>
          <w:sz w:val="16"/>
          <w:szCs w:val="16"/>
          <w:lang w:val="hy-AM"/>
        </w:rPr>
        <w:t>հայտեր</w:t>
      </w:r>
      <w:r w:rsidRPr="00BD28DF">
        <w:rPr>
          <w:rFonts w:ascii="GHEA Grapalat" w:hAnsi="GHEA Grapalat"/>
          <w:sz w:val="16"/>
          <w:szCs w:val="16"/>
          <w:lang w:val="hy-AM"/>
        </w:rPr>
        <w:t xml:space="preserve"> </w:t>
      </w:r>
      <w:r w:rsidRPr="00BD28DF">
        <w:rPr>
          <w:rFonts w:ascii="GHEA Grapalat" w:hAnsi="GHEA Grapalat" w:cs="Sylfaen"/>
          <w:sz w:val="16"/>
          <w:szCs w:val="16"/>
          <w:lang w:val="hy-AM"/>
        </w:rPr>
        <w:t>պարունակող</w:t>
      </w:r>
      <w:r w:rsidRPr="00BD28DF">
        <w:rPr>
          <w:rFonts w:ascii="GHEA Grapalat" w:hAnsi="GHEA Grapalat"/>
          <w:sz w:val="16"/>
          <w:szCs w:val="16"/>
          <w:lang w:val="hy-AM"/>
        </w:rPr>
        <w:t xml:space="preserve"> </w:t>
      </w:r>
      <w:r w:rsidRPr="00BD28DF">
        <w:rPr>
          <w:rFonts w:ascii="GHEA Grapalat" w:hAnsi="GHEA Grapalat" w:cs="Sylfaen"/>
          <w:sz w:val="16"/>
          <w:szCs w:val="16"/>
          <w:lang w:val="hy-AM"/>
        </w:rPr>
        <w:t>ծրարները</w:t>
      </w:r>
      <w:r w:rsidRPr="00BD28DF">
        <w:rPr>
          <w:rFonts w:ascii="GHEA Grapalat" w:hAnsi="GHEA Grapalat"/>
          <w:sz w:val="16"/>
          <w:szCs w:val="16"/>
          <w:lang w:val="hy-AM"/>
        </w:rPr>
        <w:t xml:space="preserve"> </w:t>
      </w:r>
      <w:r w:rsidRPr="00BD28DF">
        <w:rPr>
          <w:rFonts w:ascii="GHEA Grapalat" w:hAnsi="GHEA Grapalat" w:cs="Sylfaen"/>
          <w:sz w:val="16"/>
          <w:szCs w:val="16"/>
          <w:lang w:val="hy-AM"/>
        </w:rPr>
        <w:t>կազմելու</w:t>
      </w:r>
      <w:r w:rsidRPr="00BD28DF">
        <w:rPr>
          <w:rFonts w:ascii="GHEA Grapalat" w:hAnsi="GHEA Grapalat"/>
          <w:sz w:val="16"/>
          <w:szCs w:val="16"/>
          <w:lang w:val="hy-AM"/>
        </w:rPr>
        <w:t xml:space="preserve"> </w:t>
      </w:r>
      <w:r w:rsidRPr="00BD28DF">
        <w:rPr>
          <w:rFonts w:ascii="GHEA Grapalat" w:hAnsi="GHEA Grapalat" w:cs="Sylfaen"/>
          <w:sz w:val="16"/>
          <w:szCs w:val="16"/>
          <w:lang w:val="hy-AM"/>
        </w:rPr>
        <w:t>և</w:t>
      </w:r>
      <w:r w:rsidRPr="00BD28DF">
        <w:rPr>
          <w:rFonts w:ascii="GHEA Grapalat" w:hAnsi="GHEA Grapalat"/>
          <w:sz w:val="16"/>
          <w:szCs w:val="16"/>
          <w:lang w:val="hy-AM"/>
        </w:rPr>
        <w:t xml:space="preserve"> </w:t>
      </w:r>
      <w:r w:rsidRPr="00BD28DF">
        <w:rPr>
          <w:rFonts w:ascii="GHEA Grapalat" w:hAnsi="GHEA Grapalat" w:cs="Sylfaen"/>
          <w:sz w:val="16"/>
          <w:szCs w:val="16"/>
          <w:lang w:val="hy-AM"/>
        </w:rPr>
        <w:t>ներկայացնելու</w:t>
      </w:r>
      <w:r w:rsidRPr="00BD28DF">
        <w:rPr>
          <w:rFonts w:ascii="GHEA Grapalat" w:hAnsi="GHEA Grapalat"/>
          <w:sz w:val="16"/>
          <w:szCs w:val="16"/>
          <w:lang w:val="hy-AM"/>
        </w:rPr>
        <w:t xml:space="preserve"> </w:t>
      </w:r>
      <w:r w:rsidRPr="00BD28DF">
        <w:rPr>
          <w:rFonts w:ascii="GHEA Grapalat" w:hAnsi="GHEA Grapalat" w:cs="Sylfaen"/>
          <w:sz w:val="16"/>
          <w:szCs w:val="16"/>
          <w:lang w:val="hy-AM"/>
        </w:rPr>
        <w:t>համապատասխանությունը</w:t>
      </w:r>
      <w:r w:rsidRPr="00BD28DF">
        <w:rPr>
          <w:rFonts w:ascii="GHEA Grapalat" w:hAnsi="GHEA Grapalat"/>
          <w:sz w:val="16"/>
          <w:szCs w:val="16"/>
          <w:lang w:val="hy-AM"/>
        </w:rPr>
        <w:t xml:space="preserve"> </w:t>
      </w:r>
      <w:r w:rsidRPr="00BD28DF">
        <w:rPr>
          <w:rFonts w:ascii="GHEA Grapalat" w:hAnsi="GHEA Grapalat" w:cs="Sylfaen"/>
          <w:sz w:val="16"/>
          <w:szCs w:val="16"/>
          <w:lang w:val="hy-AM"/>
        </w:rPr>
        <w:t>սահմանված</w:t>
      </w:r>
      <w:r w:rsidRPr="00BD28DF">
        <w:rPr>
          <w:rFonts w:ascii="GHEA Grapalat" w:hAnsi="GHEA Grapalat"/>
          <w:sz w:val="16"/>
          <w:szCs w:val="16"/>
          <w:lang w:val="hy-AM"/>
        </w:rPr>
        <w:t xml:space="preserve"> </w:t>
      </w:r>
      <w:r w:rsidRPr="00BD28DF">
        <w:rPr>
          <w:rFonts w:ascii="GHEA Grapalat" w:hAnsi="GHEA Grapalat" w:cs="Sylfaen"/>
          <w:sz w:val="16"/>
          <w:szCs w:val="16"/>
          <w:lang w:val="hy-AM"/>
        </w:rPr>
        <w:t>կարգին</w:t>
      </w:r>
      <w:r w:rsidRPr="00BD28DF">
        <w:rPr>
          <w:rFonts w:ascii="GHEA Grapalat" w:hAnsi="GHEA Grapalat"/>
          <w:sz w:val="16"/>
          <w:szCs w:val="16"/>
          <w:lang w:val="hy-AM"/>
        </w:rPr>
        <w:t xml:space="preserve"> </w:t>
      </w:r>
      <w:r w:rsidRPr="00BD28DF">
        <w:rPr>
          <w:rFonts w:ascii="GHEA Grapalat" w:hAnsi="GHEA Grapalat" w:cs="Sylfaen"/>
          <w:sz w:val="16"/>
          <w:szCs w:val="16"/>
          <w:lang w:val="hy-AM"/>
        </w:rPr>
        <w:t>և</w:t>
      </w:r>
      <w:r w:rsidRPr="00BD28DF">
        <w:rPr>
          <w:rFonts w:ascii="GHEA Grapalat" w:hAnsi="GHEA Grapalat"/>
          <w:sz w:val="16"/>
          <w:szCs w:val="16"/>
          <w:lang w:val="hy-AM"/>
        </w:rPr>
        <w:t xml:space="preserve"> </w:t>
      </w:r>
      <w:r w:rsidR="00DE47F5">
        <w:rPr>
          <w:rFonts w:ascii="GHEA Grapalat" w:hAnsi="GHEA Grapalat" w:cs="Sylfaen"/>
          <w:sz w:val="16"/>
          <w:szCs w:val="16"/>
          <w:lang w:val="hy-AM"/>
        </w:rPr>
        <w:t>բաց</w:t>
      </w:r>
      <w:r w:rsidRPr="00BD28DF">
        <w:rPr>
          <w:rFonts w:ascii="GHEA Grapalat" w:hAnsi="GHEA Grapalat" w:cs="Sylfaen"/>
          <w:sz w:val="16"/>
          <w:szCs w:val="16"/>
          <w:lang w:val="hy-AM"/>
        </w:rPr>
        <w:t>ում</w:t>
      </w:r>
      <w:r w:rsidRPr="00BD28DF">
        <w:rPr>
          <w:rFonts w:ascii="GHEA Grapalat" w:hAnsi="GHEA Grapalat"/>
          <w:sz w:val="16"/>
          <w:szCs w:val="16"/>
          <w:lang w:val="hy-AM"/>
        </w:rPr>
        <w:t xml:space="preserve"> </w:t>
      </w:r>
      <w:r w:rsidRPr="00BD28DF">
        <w:rPr>
          <w:rFonts w:ascii="GHEA Grapalat" w:hAnsi="GHEA Grapalat" w:cs="Sylfaen"/>
          <w:sz w:val="16"/>
          <w:szCs w:val="16"/>
          <w:lang w:val="hy-AM"/>
        </w:rPr>
        <w:t>համապատասխանող</w:t>
      </w:r>
      <w:r w:rsidRPr="00BD28DF">
        <w:rPr>
          <w:rFonts w:ascii="GHEA Grapalat" w:hAnsi="GHEA Grapalat"/>
          <w:sz w:val="16"/>
          <w:szCs w:val="16"/>
          <w:lang w:val="hy-AM"/>
        </w:rPr>
        <w:t xml:space="preserve"> </w:t>
      </w:r>
      <w:r w:rsidRPr="00BD28DF">
        <w:rPr>
          <w:rFonts w:ascii="GHEA Grapalat" w:hAnsi="GHEA Grapalat" w:cs="Sylfaen"/>
          <w:sz w:val="16"/>
          <w:szCs w:val="16"/>
          <w:lang w:val="hy-AM"/>
        </w:rPr>
        <w:t>գնահատված</w:t>
      </w:r>
      <w:r w:rsidRPr="00BD28DF">
        <w:rPr>
          <w:rFonts w:ascii="GHEA Grapalat" w:hAnsi="GHEA Grapalat"/>
          <w:sz w:val="16"/>
          <w:szCs w:val="16"/>
          <w:lang w:val="hy-AM"/>
        </w:rPr>
        <w:t xml:space="preserve"> </w:t>
      </w:r>
      <w:r w:rsidRPr="00BD28DF">
        <w:rPr>
          <w:rFonts w:ascii="GHEA Grapalat" w:hAnsi="GHEA Grapalat" w:cs="Sylfaen"/>
          <w:sz w:val="16"/>
          <w:szCs w:val="16"/>
          <w:lang w:val="hy-AM"/>
        </w:rPr>
        <w:t>հայտերը</w:t>
      </w:r>
      <w:r w:rsidRPr="00BD28DF">
        <w:rPr>
          <w:rFonts w:ascii="GHEA Grapalat" w:hAnsi="GHEA Grapalat"/>
          <w:sz w:val="16"/>
          <w:szCs w:val="16"/>
          <w:lang w:val="hy-AM"/>
        </w:rPr>
        <w:t>,</w:t>
      </w:r>
    </w:p>
    <w:p w:rsidR="00591263" w:rsidRPr="00BD28DF" w:rsidRDefault="00591263" w:rsidP="00591263">
      <w:pPr>
        <w:ind w:firstLine="375"/>
        <w:jc w:val="both"/>
        <w:rPr>
          <w:rFonts w:ascii="GHEA Grapalat" w:hAnsi="GHEA Grapalat"/>
          <w:sz w:val="16"/>
          <w:szCs w:val="16"/>
          <w:lang w:val="hy-AM"/>
        </w:rPr>
      </w:pPr>
      <w:r w:rsidRPr="00BD28DF">
        <w:rPr>
          <w:rFonts w:ascii="GHEA Grapalat" w:hAnsi="GHEA Grapalat" w:cs="Sylfaen"/>
          <w:sz w:val="16"/>
          <w:szCs w:val="16"/>
          <w:lang w:val="hy-AM"/>
        </w:rPr>
        <w:t>բ</w:t>
      </w:r>
      <w:r w:rsidRPr="00BD28DF">
        <w:rPr>
          <w:rFonts w:ascii="GHEA Grapalat" w:hAnsi="GHEA Grapalat"/>
          <w:sz w:val="16"/>
          <w:szCs w:val="16"/>
          <w:lang w:val="hy-AM"/>
        </w:rPr>
        <w:t xml:space="preserve">. </w:t>
      </w:r>
      <w:r w:rsidR="00DE47F5">
        <w:rPr>
          <w:rFonts w:ascii="GHEA Grapalat" w:hAnsi="GHEA Grapalat" w:cs="Sylfaen"/>
          <w:sz w:val="16"/>
          <w:szCs w:val="16"/>
          <w:lang w:val="hy-AM"/>
        </w:rPr>
        <w:t>բաց</w:t>
      </w:r>
      <w:r w:rsidRPr="00BD28DF">
        <w:rPr>
          <w:rFonts w:ascii="GHEA Grapalat" w:hAnsi="GHEA Grapalat" w:cs="Sylfaen"/>
          <w:sz w:val="16"/>
          <w:szCs w:val="16"/>
          <w:lang w:val="hy-AM"/>
        </w:rPr>
        <w:t>ված</w:t>
      </w:r>
      <w:r w:rsidRPr="00BD28DF">
        <w:rPr>
          <w:rFonts w:ascii="GHEA Grapalat" w:hAnsi="GHEA Grapalat"/>
          <w:sz w:val="16"/>
          <w:szCs w:val="16"/>
          <w:lang w:val="hy-AM"/>
        </w:rPr>
        <w:t xml:space="preserve"> </w:t>
      </w:r>
      <w:r w:rsidRPr="00BD28DF">
        <w:rPr>
          <w:rFonts w:ascii="GHEA Grapalat" w:hAnsi="GHEA Grapalat" w:cs="Sylfaen"/>
          <w:sz w:val="16"/>
          <w:szCs w:val="16"/>
          <w:lang w:val="hy-AM"/>
        </w:rPr>
        <w:t>յուրաքանչյուր</w:t>
      </w:r>
      <w:r w:rsidRPr="00BD28DF">
        <w:rPr>
          <w:rFonts w:ascii="GHEA Grapalat" w:hAnsi="GHEA Grapalat"/>
          <w:sz w:val="16"/>
          <w:szCs w:val="16"/>
          <w:lang w:val="hy-AM"/>
        </w:rPr>
        <w:t xml:space="preserve"> </w:t>
      </w:r>
      <w:r w:rsidRPr="00BD28DF">
        <w:rPr>
          <w:rFonts w:ascii="GHEA Grapalat" w:hAnsi="GHEA Grapalat" w:cs="Sylfaen"/>
          <w:sz w:val="16"/>
          <w:szCs w:val="16"/>
          <w:lang w:val="hy-AM"/>
        </w:rPr>
        <w:t>ծրարում</w:t>
      </w:r>
      <w:r w:rsidRPr="00BD28DF">
        <w:rPr>
          <w:rFonts w:ascii="GHEA Grapalat" w:hAnsi="GHEA Grapalat"/>
          <w:sz w:val="16"/>
          <w:szCs w:val="16"/>
          <w:lang w:val="hy-AM"/>
        </w:rPr>
        <w:t xml:space="preserve"> </w:t>
      </w:r>
      <w:r w:rsidRPr="00BD28DF">
        <w:rPr>
          <w:rFonts w:ascii="GHEA Grapalat" w:hAnsi="GHEA Grapalat" w:cs="Sylfaen"/>
          <w:sz w:val="16"/>
          <w:szCs w:val="16"/>
          <w:lang w:val="hy-AM"/>
        </w:rPr>
        <w:t>պահանջվող</w:t>
      </w:r>
      <w:r w:rsidRPr="00BD28DF">
        <w:rPr>
          <w:rFonts w:ascii="GHEA Grapalat" w:hAnsi="GHEA Grapalat"/>
          <w:sz w:val="16"/>
          <w:szCs w:val="16"/>
          <w:lang w:val="hy-AM"/>
        </w:rPr>
        <w:t xml:space="preserve"> (</w:t>
      </w:r>
      <w:r w:rsidRPr="00BD28DF">
        <w:rPr>
          <w:rFonts w:ascii="GHEA Grapalat" w:hAnsi="GHEA Grapalat" w:cs="Sylfaen"/>
          <w:sz w:val="16"/>
          <w:szCs w:val="16"/>
          <w:lang w:val="hy-AM"/>
        </w:rPr>
        <w:t>նախատեսված</w:t>
      </w:r>
      <w:r w:rsidRPr="00BD28DF">
        <w:rPr>
          <w:rFonts w:ascii="GHEA Grapalat" w:hAnsi="GHEA Grapalat"/>
          <w:sz w:val="16"/>
          <w:szCs w:val="16"/>
          <w:lang w:val="hy-AM"/>
        </w:rPr>
        <w:t xml:space="preserve">) </w:t>
      </w:r>
      <w:r w:rsidRPr="00BD28DF">
        <w:rPr>
          <w:rFonts w:ascii="GHEA Grapalat" w:hAnsi="GHEA Grapalat" w:cs="Sylfaen"/>
          <w:sz w:val="16"/>
          <w:szCs w:val="16"/>
          <w:lang w:val="hy-AM"/>
        </w:rPr>
        <w:t>փաստաթղթերի</w:t>
      </w:r>
      <w:r w:rsidRPr="00BD28DF">
        <w:rPr>
          <w:rFonts w:ascii="GHEA Grapalat" w:hAnsi="GHEA Grapalat"/>
          <w:sz w:val="16"/>
          <w:szCs w:val="16"/>
          <w:lang w:val="hy-AM"/>
        </w:rPr>
        <w:t xml:space="preserve"> </w:t>
      </w:r>
      <w:r w:rsidRPr="00BD28DF">
        <w:rPr>
          <w:rFonts w:ascii="GHEA Grapalat" w:hAnsi="GHEA Grapalat" w:cs="Sylfaen"/>
          <w:sz w:val="16"/>
          <w:szCs w:val="16"/>
          <w:lang w:val="hy-AM"/>
        </w:rPr>
        <w:t>առկայությունը</w:t>
      </w:r>
      <w:r w:rsidRPr="00BD28DF">
        <w:rPr>
          <w:rFonts w:ascii="GHEA Grapalat" w:hAnsi="GHEA Grapalat"/>
          <w:sz w:val="16"/>
          <w:szCs w:val="16"/>
          <w:lang w:val="hy-AM"/>
        </w:rPr>
        <w:t xml:space="preserve"> </w:t>
      </w:r>
      <w:r w:rsidRPr="00BD28DF">
        <w:rPr>
          <w:rFonts w:ascii="GHEA Grapalat" w:hAnsi="GHEA Grapalat" w:cs="Sylfaen"/>
          <w:sz w:val="16"/>
          <w:szCs w:val="16"/>
          <w:lang w:val="hy-AM"/>
        </w:rPr>
        <w:t>և</w:t>
      </w:r>
      <w:r w:rsidRPr="00BD28DF">
        <w:rPr>
          <w:rFonts w:ascii="GHEA Grapalat" w:hAnsi="GHEA Grapalat"/>
          <w:sz w:val="16"/>
          <w:szCs w:val="16"/>
          <w:lang w:val="hy-AM"/>
        </w:rPr>
        <w:t xml:space="preserve"> </w:t>
      </w:r>
      <w:r w:rsidRPr="00BD28DF">
        <w:rPr>
          <w:rFonts w:ascii="GHEA Grapalat" w:hAnsi="GHEA Grapalat" w:cs="Sylfaen"/>
          <w:sz w:val="16"/>
          <w:szCs w:val="16"/>
          <w:lang w:val="hy-AM"/>
        </w:rPr>
        <w:t>դրանց</w:t>
      </w:r>
      <w:r w:rsidRPr="00BD28DF">
        <w:rPr>
          <w:rFonts w:ascii="GHEA Grapalat" w:hAnsi="GHEA Grapalat"/>
          <w:sz w:val="16"/>
          <w:szCs w:val="16"/>
          <w:lang w:val="hy-AM"/>
        </w:rPr>
        <w:t xml:space="preserve"> </w:t>
      </w:r>
      <w:r w:rsidRPr="00BD28DF">
        <w:rPr>
          <w:rFonts w:ascii="GHEA Grapalat" w:hAnsi="GHEA Grapalat" w:cs="Sylfaen"/>
          <w:sz w:val="16"/>
          <w:szCs w:val="16"/>
          <w:lang w:val="hy-AM"/>
        </w:rPr>
        <w:t>կազմման</w:t>
      </w:r>
      <w:r w:rsidRPr="00BD28DF">
        <w:rPr>
          <w:rFonts w:ascii="GHEA Grapalat" w:hAnsi="GHEA Grapalat"/>
          <w:sz w:val="16"/>
          <w:szCs w:val="16"/>
          <w:lang w:val="hy-AM"/>
        </w:rPr>
        <w:t xml:space="preserve"> </w:t>
      </w:r>
      <w:r w:rsidRPr="00BD28DF">
        <w:rPr>
          <w:rFonts w:ascii="GHEA Grapalat" w:hAnsi="GHEA Grapalat" w:cs="Sylfaen"/>
          <w:sz w:val="16"/>
          <w:szCs w:val="16"/>
          <w:lang w:val="hy-AM"/>
        </w:rPr>
        <w:t>համապատասխանությունը</w:t>
      </w:r>
      <w:r w:rsidRPr="00BD28DF">
        <w:rPr>
          <w:rFonts w:ascii="GHEA Grapalat" w:hAnsi="GHEA Grapalat"/>
          <w:sz w:val="16"/>
          <w:szCs w:val="16"/>
          <w:lang w:val="hy-AM"/>
        </w:rPr>
        <w:t xml:space="preserve"> </w:t>
      </w:r>
      <w:r w:rsidRPr="00BD28DF">
        <w:rPr>
          <w:rFonts w:ascii="GHEA Grapalat" w:hAnsi="GHEA Grapalat" w:cs="Sylfaen"/>
          <w:sz w:val="16"/>
          <w:szCs w:val="16"/>
          <w:lang w:val="hy-AM"/>
        </w:rPr>
        <w:t>հրավերով</w:t>
      </w:r>
      <w:r w:rsidRPr="00BD28DF">
        <w:rPr>
          <w:rFonts w:ascii="GHEA Grapalat" w:hAnsi="GHEA Grapalat"/>
          <w:sz w:val="16"/>
          <w:szCs w:val="16"/>
          <w:lang w:val="hy-AM"/>
        </w:rPr>
        <w:t xml:space="preserve"> </w:t>
      </w:r>
      <w:r w:rsidRPr="00BD28DF">
        <w:rPr>
          <w:rFonts w:ascii="GHEA Grapalat" w:hAnsi="GHEA Grapalat" w:cs="Sylfaen"/>
          <w:sz w:val="16"/>
          <w:szCs w:val="16"/>
          <w:lang w:val="hy-AM"/>
        </w:rPr>
        <w:t>սահմանված</w:t>
      </w:r>
      <w:r w:rsidRPr="00BD28DF">
        <w:rPr>
          <w:rFonts w:ascii="GHEA Grapalat" w:hAnsi="GHEA Grapalat"/>
          <w:sz w:val="16"/>
          <w:szCs w:val="16"/>
          <w:lang w:val="hy-AM"/>
        </w:rPr>
        <w:t xml:space="preserve"> </w:t>
      </w:r>
      <w:r w:rsidRPr="00BD28DF">
        <w:rPr>
          <w:rFonts w:ascii="GHEA Grapalat" w:hAnsi="GHEA Grapalat" w:cs="Sylfaen"/>
          <w:sz w:val="16"/>
          <w:szCs w:val="16"/>
          <w:lang w:val="hy-AM"/>
        </w:rPr>
        <w:t>վավերապայմաններին</w:t>
      </w:r>
      <w:r w:rsidRPr="00BD28DF">
        <w:rPr>
          <w:rFonts w:ascii="GHEA Grapalat" w:hAnsi="GHEA Grapalat"/>
          <w:sz w:val="16"/>
          <w:szCs w:val="16"/>
          <w:lang w:val="hy-AM"/>
        </w:rPr>
        <w:t>.</w:t>
      </w:r>
    </w:p>
    <w:p w:rsidR="00591263" w:rsidRPr="00BD28DF" w:rsidRDefault="00591263" w:rsidP="00591263">
      <w:pPr>
        <w:ind w:firstLine="375"/>
        <w:jc w:val="both"/>
        <w:rPr>
          <w:rFonts w:ascii="GHEA Grapalat" w:hAnsi="GHEA Grapalat" w:cs="Sylfaen"/>
          <w:sz w:val="16"/>
          <w:szCs w:val="16"/>
          <w:lang w:val="hy-AM"/>
        </w:rPr>
      </w:pPr>
      <w:r w:rsidRPr="00BD28DF">
        <w:rPr>
          <w:rFonts w:ascii="GHEA Grapalat" w:hAnsi="GHEA Grapalat"/>
          <w:sz w:val="16"/>
          <w:szCs w:val="16"/>
          <w:lang w:val="hy-AM"/>
        </w:rPr>
        <w:t xml:space="preserve">3) </w:t>
      </w:r>
      <w:r w:rsidRPr="00BD28DF">
        <w:rPr>
          <w:rFonts w:ascii="GHEA Grapalat" w:hAnsi="GHEA Grapalat" w:cs="Sylfaen"/>
          <w:sz w:val="16"/>
          <w:szCs w:val="16"/>
          <w:lang w:val="hy-AM"/>
        </w:rPr>
        <w:t>հանձնաժողովի</w:t>
      </w:r>
      <w:r w:rsidRPr="00BD28DF">
        <w:rPr>
          <w:rFonts w:ascii="GHEA Grapalat" w:hAnsi="GHEA Grapalat"/>
          <w:sz w:val="16"/>
          <w:szCs w:val="16"/>
          <w:lang w:val="hy-AM"/>
        </w:rPr>
        <w:t xml:space="preserve"> </w:t>
      </w:r>
      <w:r w:rsidRPr="00BD28DF">
        <w:rPr>
          <w:rFonts w:ascii="GHEA Grapalat" w:hAnsi="GHEA Grapalat" w:cs="Sylfaen"/>
          <w:sz w:val="16"/>
          <w:szCs w:val="16"/>
          <w:lang w:val="hy-AM"/>
        </w:rPr>
        <w:t>նախագահը</w:t>
      </w:r>
      <w:r w:rsidRPr="00BD28DF">
        <w:rPr>
          <w:rFonts w:ascii="GHEA Grapalat" w:hAnsi="GHEA Grapalat"/>
          <w:sz w:val="16"/>
          <w:szCs w:val="16"/>
          <w:lang w:val="hy-AM"/>
        </w:rPr>
        <w:t xml:space="preserve"> </w:t>
      </w:r>
      <w:r w:rsidRPr="00BD28DF">
        <w:rPr>
          <w:rFonts w:ascii="GHEA Grapalat" w:hAnsi="GHEA Grapalat" w:cs="Sylfaen"/>
          <w:sz w:val="16"/>
          <w:szCs w:val="16"/>
          <w:lang w:val="hy-AM"/>
        </w:rPr>
        <w:t>հայտարարում</w:t>
      </w:r>
      <w:r w:rsidRPr="00BD28DF">
        <w:rPr>
          <w:rFonts w:ascii="GHEA Grapalat" w:hAnsi="GHEA Grapalat"/>
          <w:sz w:val="16"/>
          <w:szCs w:val="16"/>
          <w:lang w:val="hy-AM"/>
        </w:rPr>
        <w:t xml:space="preserve"> </w:t>
      </w:r>
      <w:r w:rsidRPr="00BD28DF">
        <w:rPr>
          <w:rFonts w:ascii="GHEA Grapalat" w:hAnsi="GHEA Grapalat" w:cs="Sylfaen"/>
          <w:sz w:val="16"/>
          <w:szCs w:val="16"/>
          <w:lang w:val="hy-AM"/>
        </w:rPr>
        <w:t>է</w:t>
      </w:r>
      <w:r w:rsidRPr="00BD28DF">
        <w:rPr>
          <w:rFonts w:ascii="GHEA Grapalat" w:hAnsi="GHEA Grapalat"/>
          <w:sz w:val="16"/>
          <w:szCs w:val="16"/>
          <w:lang w:val="hy-AM"/>
        </w:rPr>
        <w:t xml:space="preserve"> </w:t>
      </w:r>
      <w:r w:rsidRPr="00BD28DF">
        <w:rPr>
          <w:rFonts w:ascii="GHEA Grapalat" w:hAnsi="GHEA Grapalat" w:cs="Sylfaen"/>
          <w:sz w:val="16"/>
          <w:szCs w:val="16"/>
          <w:lang w:val="hy-AM"/>
        </w:rPr>
        <w:t>հայտեր</w:t>
      </w:r>
      <w:r w:rsidRPr="00BD28DF">
        <w:rPr>
          <w:rFonts w:ascii="GHEA Grapalat" w:hAnsi="GHEA Grapalat"/>
          <w:sz w:val="16"/>
          <w:szCs w:val="16"/>
          <w:lang w:val="hy-AM"/>
        </w:rPr>
        <w:t xml:space="preserve"> </w:t>
      </w:r>
      <w:r w:rsidRPr="00BD28DF">
        <w:rPr>
          <w:rFonts w:ascii="GHEA Grapalat" w:hAnsi="GHEA Grapalat" w:cs="Sylfaen"/>
          <w:sz w:val="16"/>
          <w:szCs w:val="16"/>
          <w:lang w:val="hy-AM"/>
        </w:rPr>
        <w:t>ներկայացրած</w:t>
      </w:r>
      <w:r w:rsidRPr="00BD28DF">
        <w:rPr>
          <w:rFonts w:ascii="GHEA Grapalat" w:hAnsi="GHEA Grapalat"/>
          <w:sz w:val="16"/>
          <w:szCs w:val="16"/>
          <w:lang w:val="hy-AM"/>
        </w:rPr>
        <w:t xml:space="preserve"> </w:t>
      </w:r>
      <w:r w:rsidRPr="00BD28DF">
        <w:rPr>
          <w:rFonts w:ascii="GHEA Grapalat" w:hAnsi="GHEA Grapalat" w:cs="Sylfaen"/>
          <w:sz w:val="16"/>
          <w:szCs w:val="16"/>
          <w:lang w:val="hy-AM"/>
        </w:rPr>
        <w:t>մասնակիցների</w:t>
      </w:r>
      <w:r w:rsidRPr="00BD28DF">
        <w:rPr>
          <w:rFonts w:ascii="GHEA Grapalat" w:hAnsi="GHEA Grapalat"/>
          <w:sz w:val="16"/>
          <w:szCs w:val="16"/>
          <w:lang w:val="hy-AM"/>
        </w:rPr>
        <w:t xml:space="preserve"> </w:t>
      </w:r>
      <w:r w:rsidRPr="00BD28DF">
        <w:rPr>
          <w:rFonts w:ascii="GHEA Grapalat" w:hAnsi="GHEA Grapalat" w:cs="Sylfaen"/>
          <w:sz w:val="16"/>
          <w:szCs w:val="16"/>
          <w:lang w:val="hy-AM"/>
        </w:rPr>
        <w:t>գնային</w:t>
      </w:r>
      <w:r w:rsidRPr="00BD28DF">
        <w:rPr>
          <w:rFonts w:ascii="GHEA Grapalat" w:hAnsi="GHEA Grapalat"/>
          <w:sz w:val="16"/>
          <w:szCs w:val="16"/>
          <w:lang w:val="hy-AM"/>
        </w:rPr>
        <w:t xml:space="preserve"> </w:t>
      </w:r>
      <w:r w:rsidRPr="00BD28DF">
        <w:rPr>
          <w:rFonts w:ascii="GHEA Grapalat" w:hAnsi="GHEA Grapalat" w:cs="Sylfaen"/>
          <w:sz w:val="16"/>
          <w:szCs w:val="16"/>
          <w:lang w:val="hy-AM"/>
        </w:rPr>
        <w:t>առաջարկները՝</w:t>
      </w:r>
      <w:r w:rsidRPr="00BD28DF">
        <w:rPr>
          <w:rFonts w:ascii="GHEA Grapalat" w:hAnsi="GHEA Grapalat"/>
          <w:sz w:val="16"/>
          <w:szCs w:val="16"/>
          <w:lang w:val="hy-AM"/>
        </w:rPr>
        <w:t xml:space="preserve"> </w:t>
      </w:r>
      <w:r w:rsidRPr="00BD28DF">
        <w:rPr>
          <w:rFonts w:ascii="GHEA Grapalat" w:hAnsi="GHEA Grapalat" w:cs="Sylfaen"/>
          <w:sz w:val="16"/>
          <w:szCs w:val="16"/>
          <w:lang w:val="hy-AM"/>
        </w:rPr>
        <w:t>մեկ</w:t>
      </w:r>
      <w:r w:rsidRPr="00BD28DF">
        <w:rPr>
          <w:rFonts w:ascii="GHEA Grapalat" w:hAnsi="GHEA Grapalat"/>
          <w:sz w:val="16"/>
          <w:szCs w:val="16"/>
          <w:lang w:val="hy-AM"/>
        </w:rPr>
        <w:t xml:space="preserve"> </w:t>
      </w:r>
      <w:r w:rsidRPr="00BD28DF">
        <w:rPr>
          <w:rFonts w:ascii="GHEA Grapalat" w:hAnsi="GHEA Grapalat" w:cs="Sylfaen"/>
          <w:sz w:val="16"/>
          <w:szCs w:val="16"/>
          <w:lang w:val="hy-AM"/>
        </w:rPr>
        <w:t>թվով</w:t>
      </w:r>
      <w:r w:rsidRPr="00BD28DF">
        <w:rPr>
          <w:rFonts w:ascii="GHEA Grapalat" w:hAnsi="GHEA Grapalat"/>
          <w:sz w:val="16"/>
          <w:szCs w:val="16"/>
          <w:lang w:val="hy-AM"/>
        </w:rPr>
        <w:t xml:space="preserve"> </w:t>
      </w:r>
      <w:r w:rsidRPr="00BD28DF">
        <w:rPr>
          <w:rFonts w:ascii="GHEA Grapalat" w:hAnsi="GHEA Grapalat" w:cs="Sylfaen"/>
          <w:sz w:val="16"/>
          <w:szCs w:val="16"/>
          <w:lang w:val="hy-AM"/>
        </w:rPr>
        <w:t>արտահայտված,</w:t>
      </w:r>
      <w:r w:rsidRPr="00BD28DF">
        <w:rPr>
          <w:rFonts w:ascii="GHEA Grapalat" w:hAnsi="GHEA Grapalat"/>
          <w:sz w:val="16"/>
          <w:szCs w:val="16"/>
          <w:lang w:val="hy-AM"/>
        </w:rPr>
        <w:t xml:space="preserve"> </w:t>
      </w:r>
      <w:r w:rsidRPr="00BD28DF">
        <w:rPr>
          <w:rFonts w:ascii="GHEA Grapalat" w:hAnsi="GHEA Grapalat" w:cs="Sylfaen"/>
          <w:sz w:val="16"/>
          <w:szCs w:val="16"/>
          <w:lang w:val="hy-AM"/>
        </w:rPr>
        <w:t>հիմք</w:t>
      </w:r>
      <w:r w:rsidRPr="00BD28DF">
        <w:rPr>
          <w:rFonts w:ascii="GHEA Grapalat" w:hAnsi="GHEA Grapalat"/>
          <w:sz w:val="16"/>
          <w:szCs w:val="16"/>
          <w:lang w:val="hy-AM"/>
        </w:rPr>
        <w:t xml:space="preserve"> </w:t>
      </w:r>
      <w:r w:rsidRPr="00BD28DF">
        <w:rPr>
          <w:rFonts w:ascii="GHEA Grapalat" w:hAnsi="GHEA Grapalat" w:cs="Sylfaen"/>
          <w:sz w:val="16"/>
          <w:szCs w:val="16"/>
          <w:lang w:val="hy-AM"/>
        </w:rPr>
        <w:t>ընդունելով</w:t>
      </w:r>
      <w:r w:rsidRPr="00BD28DF">
        <w:rPr>
          <w:rFonts w:ascii="GHEA Grapalat" w:hAnsi="GHEA Grapalat"/>
          <w:sz w:val="16"/>
          <w:szCs w:val="16"/>
          <w:lang w:val="hy-AM"/>
        </w:rPr>
        <w:t xml:space="preserve"> </w:t>
      </w:r>
      <w:r w:rsidRPr="00BD28DF">
        <w:rPr>
          <w:rFonts w:ascii="GHEA Grapalat" w:hAnsi="GHEA Grapalat" w:cs="Sylfaen"/>
          <w:sz w:val="16"/>
          <w:szCs w:val="16"/>
          <w:lang w:val="hy-AM"/>
        </w:rPr>
        <w:t>տառերով</w:t>
      </w:r>
      <w:r w:rsidRPr="00BD28DF">
        <w:rPr>
          <w:rFonts w:ascii="GHEA Grapalat" w:hAnsi="GHEA Grapalat"/>
          <w:sz w:val="16"/>
          <w:szCs w:val="16"/>
          <w:lang w:val="hy-AM"/>
        </w:rPr>
        <w:t xml:space="preserve"> </w:t>
      </w:r>
      <w:r w:rsidRPr="00BD28DF">
        <w:rPr>
          <w:rFonts w:ascii="GHEA Grapalat" w:hAnsi="GHEA Grapalat" w:cs="Sylfaen"/>
          <w:sz w:val="16"/>
          <w:szCs w:val="16"/>
          <w:lang w:val="hy-AM"/>
        </w:rPr>
        <w:t>գրվածը:</w:t>
      </w:r>
    </w:p>
    <w:p w:rsidR="00591263" w:rsidRPr="00BD28DF" w:rsidRDefault="00591263" w:rsidP="00591263">
      <w:pPr>
        <w:ind w:firstLine="567"/>
        <w:jc w:val="both"/>
        <w:rPr>
          <w:rFonts w:ascii="GHEA Grapalat" w:hAnsi="GHEA Grapalat" w:cs="Sylfaen"/>
          <w:sz w:val="16"/>
          <w:szCs w:val="16"/>
          <w:lang w:val="af-ZA"/>
        </w:rPr>
      </w:pPr>
      <w:r w:rsidRPr="00BD28DF">
        <w:rPr>
          <w:rFonts w:ascii="GHEA Grapalat" w:hAnsi="GHEA Grapalat" w:cs="Sylfaen"/>
          <w:sz w:val="16"/>
          <w:szCs w:val="16"/>
          <w:lang w:val="af-ZA"/>
        </w:rPr>
        <w:t xml:space="preserve">8.2 </w:t>
      </w:r>
      <w:r w:rsidRPr="00BD28DF">
        <w:rPr>
          <w:rFonts w:ascii="GHEA Grapalat" w:hAnsi="GHEA Grapalat" w:cs="Sylfaen"/>
          <w:sz w:val="16"/>
          <w:szCs w:val="16"/>
          <w:lang w:val="hy-AM"/>
        </w:rPr>
        <w:t>Հայտերը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hy-AM"/>
        </w:rPr>
        <w:t>գնահատվում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hy-AM"/>
        </w:rPr>
        <w:t>են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hy-AM"/>
        </w:rPr>
        <w:t>սույն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hy-AM"/>
        </w:rPr>
        <w:t>հրավերով</w:t>
      </w:r>
      <w:r w:rsidRPr="00BD28DF">
        <w:rPr>
          <w:rFonts w:ascii="GHEA Grapalat" w:hAnsi="GHEA Grapalat" w:cs="Sylfaen"/>
          <w:sz w:val="16"/>
          <w:szCs w:val="16"/>
          <w:lang w:val="af-ZA"/>
        </w:rPr>
        <w:t xml:space="preserve"> </w:t>
      </w:r>
      <w:r w:rsidRPr="00BD28DF">
        <w:rPr>
          <w:rFonts w:ascii="GHEA Grapalat" w:hAnsi="GHEA Grapalat" w:cs="Sylfaen"/>
          <w:sz w:val="16"/>
          <w:szCs w:val="16"/>
          <w:lang w:val="hy-AM"/>
        </w:rPr>
        <w:t>սահմանված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hy-AM"/>
        </w:rPr>
        <w:t>կարգով</w:t>
      </w:r>
      <w:r w:rsidRPr="00BD28DF">
        <w:rPr>
          <w:rFonts w:ascii="GHEA Grapalat" w:hAnsi="GHEA Grapalat" w:cs="Sylfaen"/>
          <w:sz w:val="16"/>
          <w:szCs w:val="16"/>
          <w:lang w:val="af-ZA"/>
        </w:rPr>
        <w:t>:</w:t>
      </w:r>
    </w:p>
    <w:p w:rsidR="00591263" w:rsidRPr="00BD28DF" w:rsidRDefault="00591263" w:rsidP="00591263">
      <w:pPr>
        <w:ind w:firstLine="567"/>
        <w:jc w:val="both"/>
        <w:rPr>
          <w:rFonts w:ascii="GHEA Grapalat" w:hAnsi="GHEA Grapalat" w:cs="Sylfaen"/>
          <w:sz w:val="16"/>
          <w:szCs w:val="16"/>
          <w:lang w:val="af-ZA"/>
        </w:rPr>
      </w:pPr>
      <w:r w:rsidRPr="00BD28DF">
        <w:rPr>
          <w:rFonts w:ascii="GHEA Grapalat" w:hAnsi="GHEA Grapalat" w:cs="Sylfaen"/>
          <w:sz w:val="16"/>
          <w:szCs w:val="16"/>
        </w:rPr>
        <w:t>Հայտերի</w:t>
      </w:r>
      <w:r w:rsidRPr="00BD28DF">
        <w:rPr>
          <w:rFonts w:ascii="GHEA Grapalat" w:hAnsi="GHEA Grapalat" w:cs="Sylfaen"/>
          <w:sz w:val="16"/>
          <w:szCs w:val="16"/>
          <w:lang w:val="af-ZA"/>
        </w:rPr>
        <w:t xml:space="preserve"> </w:t>
      </w:r>
      <w:r w:rsidRPr="00BD28DF">
        <w:rPr>
          <w:rFonts w:ascii="GHEA Grapalat" w:hAnsi="GHEA Grapalat" w:cs="Sylfaen"/>
          <w:sz w:val="16"/>
          <w:szCs w:val="16"/>
        </w:rPr>
        <w:t>գնահատումն</w:t>
      </w:r>
      <w:r w:rsidRPr="00BD28DF">
        <w:rPr>
          <w:rFonts w:ascii="GHEA Grapalat" w:hAnsi="GHEA Grapalat" w:cs="Sylfaen"/>
          <w:sz w:val="16"/>
          <w:szCs w:val="16"/>
          <w:lang w:val="af-ZA"/>
        </w:rPr>
        <w:t xml:space="preserve"> </w:t>
      </w:r>
      <w:r w:rsidRPr="00BD28DF">
        <w:rPr>
          <w:rFonts w:ascii="GHEA Grapalat" w:hAnsi="GHEA Grapalat" w:cs="Sylfaen"/>
          <w:sz w:val="16"/>
          <w:szCs w:val="16"/>
        </w:rPr>
        <w:t>իրականացվում</w:t>
      </w:r>
      <w:r w:rsidRPr="00BD28DF">
        <w:rPr>
          <w:rFonts w:ascii="GHEA Grapalat" w:hAnsi="GHEA Grapalat" w:cs="Sylfaen"/>
          <w:sz w:val="16"/>
          <w:szCs w:val="16"/>
          <w:lang w:val="af-ZA"/>
        </w:rPr>
        <w:t xml:space="preserve"> </w:t>
      </w:r>
      <w:r w:rsidRPr="00BD28DF">
        <w:rPr>
          <w:rFonts w:ascii="GHEA Grapalat" w:hAnsi="GHEA Grapalat" w:cs="Sylfaen"/>
          <w:sz w:val="16"/>
          <w:szCs w:val="16"/>
        </w:rPr>
        <w:t>է</w:t>
      </w:r>
      <w:r w:rsidRPr="00BD28DF">
        <w:rPr>
          <w:rFonts w:ascii="GHEA Grapalat" w:hAnsi="GHEA Grapalat" w:cs="Sylfaen"/>
          <w:sz w:val="16"/>
          <w:szCs w:val="16"/>
          <w:lang w:val="af-ZA"/>
        </w:rPr>
        <w:t xml:space="preserve"> </w:t>
      </w:r>
      <w:r w:rsidRPr="00BD28DF">
        <w:rPr>
          <w:rFonts w:ascii="GHEA Grapalat" w:hAnsi="GHEA Grapalat" w:cs="Sylfaen"/>
          <w:sz w:val="16"/>
          <w:szCs w:val="16"/>
        </w:rPr>
        <w:t>դրանց</w:t>
      </w:r>
      <w:r w:rsidRPr="00BD28DF">
        <w:rPr>
          <w:rFonts w:ascii="GHEA Grapalat" w:hAnsi="GHEA Grapalat" w:cs="Sylfaen"/>
          <w:sz w:val="16"/>
          <w:szCs w:val="16"/>
          <w:lang w:val="af-ZA"/>
        </w:rPr>
        <w:t xml:space="preserve"> </w:t>
      </w:r>
      <w:r w:rsidRPr="00BD28DF">
        <w:rPr>
          <w:rFonts w:ascii="GHEA Grapalat" w:hAnsi="GHEA Grapalat" w:cs="Sylfaen"/>
          <w:sz w:val="16"/>
          <w:szCs w:val="16"/>
        </w:rPr>
        <w:t>ներկայացման</w:t>
      </w:r>
      <w:r w:rsidRPr="00BD28DF">
        <w:rPr>
          <w:rFonts w:ascii="GHEA Grapalat" w:hAnsi="GHEA Grapalat" w:cs="Sylfaen"/>
          <w:sz w:val="16"/>
          <w:szCs w:val="16"/>
          <w:lang w:val="af-ZA"/>
        </w:rPr>
        <w:t xml:space="preserve"> </w:t>
      </w:r>
      <w:r w:rsidRPr="00BD28DF">
        <w:rPr>
          <w:rFonts w:ascii="GHEA Grapalat" w:hAnsi="GHEA Grapalat" w:cs="Sylfaen"/>
          <w:sz w:val="16"/>
          <w:szCs w:val="16"/>
        </w:rPr>
        <w:t>վերջնաժամկետը</w:t>
      </w:r>
      <w:r w:rsidRPr="00BD28DF">
        <w:rPr>
          <w:rFonts w:ascii="GHEA Grapalat" w:hAnsi="GHEA Grapalat" w:cs="Sylfaen"/>
          <w:sz w:val="16"/>
          <w:szCs w:val="16"/>
          <w:lang w:val="af-ZA"/>
        </w:rPr>
        <w:t xml:space="preserve"> </w:t>
      </w:r>
      <w:r w:rsidRPr="00BD28DF">
        <w:rPr>
          <w:rFonts w:ascii="GHEA Grapalat" w:hAnsi="GHEA Grapalat" w:cs="Sylfaen"/>
          <w:sz w:val="16"/>
          <w:szCs w:val="16"/>
        </w:rPr>
        <w:t>լրանալու</w:t>
      </w:r>
      <w:r w:rsidRPr="00BD28DF">
        <w:rPr>
          <w:rFonts w:ascii="GHEA Grapalat" w:hAnsi="GHEA Grapalat" w:cs="Sylfaen"/>
          <w:sz w:val="16"/>
          <w:szCs w:val="16"/>
          <w:lang w:val="af-ZA"/>
        </w:rPr>
        <w:t xml:space="preserve"> </w:t>
      </w:r>
      <w:r w:rsidRPr="00BD28DF">
        <w:rPr>
          <w:rFonts w:ascii="GHEA Grapalat" w:hAnsi="GHEA Grapalat" w:cs="Sylfaen"/>
          <w:sz w:val="16"/>
          <w:szCs w:val="16"/>
        </w:rPr>
        <w:t>օրվանից</w:t>
      </w:r>
      <w:r w:rsidRPr="00BD28DF">
        <w:rPr>
          <w:rFonts w:ascii="GHEA Grapalat" w:hAnsi="GHEA Grapalat" w:cs="Sylfaen"/>
          <w:sz w:val="16"/>
          <w:szCs w:val="16"/>
          <w:lang w:val="af-ZA"/>
        </w:rPr>
        <w:t xml:space="preserve"> </w:t>
      </w:r>
      <w:r w:rsidRPr="00BD28DF">
        <w:rPr>
          <w:rFonts w:ascii="GHEA Grapalat" w:hAnsi="GHEA Grapalat" w:cs="Sylfaen"/>
          <w:sz w:val="16"/>
          <w:szCs w:val="16"/>
        </w:rPr>
        <w:t>հաշված</w:t>
      </w:r>
      <w:r w:rsidRPr="00BD28DF">
        <w:rPr>
          <w:rFonts w:ascii="GHEA Grapalat" w:hAnsi="GHEA Grapalat" w:cs="Sylfaen"/>
          <w:sz w:val="16"/>
          <w:szCs w:val="16"/>
          <w:lang w:val="af-ZA"/>
        </w:rPr>
        <w:t xml:space="preserve"> </w:t>
      </w:r>
      <w:r w:rsidRPr="00BD28DF">
        <w:rPr>
          <w:rFonts w:ascii="GHEA Grapalat" w:hAnsi="GHEA Grapalat" w:cs="Sylfaen"/>
          <w:sz w:val="16"/>
          <w:szCs w:val="16"/>
        </w:rPr>
        <w:t>մինչև</w:t>
      </w:r>
      <w:r w:rsidRPr="00BD28DF">
        <w:rPr>
          <w:rFonts w:ascii="GHEA Grapalat" w:hAnsi="GHEA Grapalat" w:cs="Sylfaen"/>
          <w:sz w:val="16"/>
          <w:szCs w:val="16"/>
          <w:lang w:val="af-ZA"/>
        </w:rPr>
        <w:t xml:space="preserve"> </w:t>
      </w:r>
      <w:r w:rsidRPr="00BD28DF">
        <w:rPr>
          <w:rFonts w:ascii="GHEA Grapalat" w:hAnsi="GHEA Grapalat" w:cs="Sylfaen"/>
          <w:sz w:val="16"/>
          <w:szCs w:val="16"/>
        </w:rPr>
        <w:t>հինգ</w:t>
      </w:r>
      <w:r w:rsidRPr="00BD28DF">
        <w:rPr>
          <w:rFonts w:ascii="GHEA Grapalat" w:hAnsi="GHEA Grapalat" w:cs="Sylfaen"/>
          <w:sz w:val="16"/>
          <w:szCs w:val="16"/>
          <w:lang w:val="af-ZA"/>
        </w:rPr>
        <w:t xml:space="preserve">, </w:t>
      </w:r>
      <w:r w:rsidRPr="00BD28DF">
        <w:rPr>
          <w:rFonts w:ascii="GHEA Grapalat" w:hAnsi="GHEA Grapalat" w:cs="Sylfaen"/>
          <w:sz w:val="16"/>
          <w:szCs w:val="16"/>
        </w:rPr>
        <w:t>իսկ</w:t>
      </w:r>
      <w:r w:rsidRPr="00BD28DF">
        <w:rPr>
          <w:rFonts w:ascii="GHEA Grapalat" w:hAnsi="GHEA Grapalat" w:cs="Sylfaen"/>
          <w:sz w:val="16"/>
          <w:szCs w:val="16"/>
          <w:lang w:val="af-ZA"/>
        </w:rPr>
        <w:t xml:space="preserve"> </w:t>
      </w:r>
      <w:r w:rsidRPr="00BD28DF">
        <w:rPr>
          <w:rFonts w:ascii="GHEA Grapalat" w:hAnsi="GHEA Grapalat" w:cs="Sylfaen"/>
          <w:sz w:val="16"/>
          <w:szCs w:val="16"/>
        </w:rPr>
        <w:t>առաջին</w:t>
      </w:r>
      <w:r w:rsidRPr="00BD28DF">
        <w:rPr>
          <w:rFonts w:ascii="GHEA Grapalat" w:hAnsi="GHEA Grapalat" w:cs="Sylfaen"/>
          <w:sz w:val="16"/>
          <w:szCs w:val="16"/>
          <w:lang w:val="af-ZA"/>
        </w:rPr>
        <w:t xml:space="preserve"> </w:t>
      </w:r>
      <w:r w:rsidRPr="00BD28DF">
        <w:rPr>
          <w:rFonts w:ascii="GHEA Grapalat" w:hAnsi="GHEA Grapalat" w:cs="Sylfaen"/>
          <w:sz w:val="16"/>
          <w:szCs w:val="16"/>
        </w:rPr>
        <w:t>տեղը</w:t>
      </w:r>
      <w:r w:rsidRPr="00BD28DF">
        <w:rPr>
          <w:rFonts w:ascii="GHEA Grapalat" w:hAnsi="GHEA Grapalat" w:cs="Sylfaen"/>
          <w:sz w:val="16"/>
          <w:szCs w:val="16"/>
          <w:lang w:val="af-ZA"/>
        </w:rPr>
        <w:t xml:space="preserve"> </w:t>
      </w:r>
      <w:r w:rsidRPr="00BD28DF">
        <w:rPr>
          <w:rFonts w:ascii="GHEA Grapalat" w:hAnsi="GHEA Grapalat" w:cs="Sylfaen"/>
          <w:sz w:val="16"/>
          <w:szCs w:val="16"/>
        </w:rPr>
        <w:t>զբաղեցրած</w:t>
      </w:r>
      <w:r w:rsidRPr="00BD28DF">
        <w:rPr>
          <w:rFonts w:ascii="GHEA Grapalat" w:hAnsi="GHEA Grapalat" w:cs="Sylfaen"/>
          <w:sz w:val="16"/>
          <w:szCs w:val="16"/>
          <w:lang w:val="af-ZA"/>
        </w:rPr>
        <w:t xml:space="preserve"> </w:t>
      </w:r>
      <w:r w:rsidRPr="00BD28DF">
        <w:rPr>
          <w:rFonts w:ascii="GHEA Grapalat" w:hAnsi="GHEA Grapalat" w:cs="Sylfaen"/>
          <w:sz w:val="16"/>
          <w:szCs w:val="16"/>
        </w:rPr>
        <w:t>մասնակցի</w:t>
      </w:r>
      <w:r w:rsidRPr="00BD28DF">
        <w:rPr>
          <w:rFonts w:ascii="GHEA Grapalat" w:hAnsi="GHEA Grapalat" w:cs="Sylfaen"/>
          <w:sz w:val="16"/>
          <w:szCs w:val="16"/>
          <w:lang w:val="af-ZA"/>
        </w:rPr>
        <w:t xml:space="preserve"> </w:t>
      </w:r>
      <w:r w:rsidRPr="00BD28DF">
        <w:rPr>
          <w:rFonts w:ascii="GHEA Grapalat" w:hAnsi="GHEA Grapalat" w:cs="Sylfaen"/>
          <w:sz w:val="16"/>
          <w:szCs w:val="16"/>
        </w:rPr>
        <w:t>ներկայացրած</w:t>
      </w:r>
      <w:r w:rsidRPr="00BD28DF">
        <w:rPr>
          <w:rFonts w:ascii="GHEA Grapalat" w:hAnsi="GHEA Grapalat" w:cs="Sylfaen"/>
          <w:sz w:val="16"/>
          <w:szCs w:val="16"/>
          <w:lang w:val="af-ZA"/>
        </w:rPr>
        <w:t xml:space="preserve"> </w:t>
      </w:r>
      <w:r w:rsidRPr="00BD28DF">
        <w:rPr>
          <w:rFonts w:ascii="GHEA Grapalat" w:hAnsi="GHEA Grapalat" w:cs="Sylfaen"/>
          <w:sz w:val="16"/>
          <w:szCs w:val="16"/>
        </w:rPr>
        <w:t>փաստաթղթերի</w:t>
      </w:r>
      <w:r w:rsidRPr="00BD28DF">
        <w:rPr>
          <w:rFonts w:ascii="GHEA Grapalat" w:hAnsi="GHEA Grapalat" w:cs="Sylfaen"/>
          <w:sz w:val="16"/>
          <w:szCs w:val="16"/>
          <w:lang w:val="af-ZA"/>
        </w:rPr>
        <w:t xml:space="preserve"> </w:t>
      </w:r>
      <w:r w:rsidRPr="00BD28DF">
        <w:rPr>
          <w:rFonts w:ascii="GHEA Grapalat" w:hAnsi="GHEA Grapalat" w:cs="Sylfaen"/>
          <w:sz w:val="16"/>
          <w:szCs w:val="16"/>
        </w:rPr>
        <w:t>գնահատումը</w:t>
      </w:r>
      <w:r w:rsidRPr="00BD28DF">
        <w:rPr>
          <w:rFonts w:ascii="GHEA Grapalat" w:hAnsi="GHEA Grapalat" w:cs="Sylfaen"/>
          <w:sz w:val="16"/>
          <w:szCs w:val="16"/>
          <w:lang w:val="af-ZA"/>
        </w:rPr>
        <w:t xml:space="preserve">` </w:t>
      </w:r>
      <w:r w:rsidRPr="00BD28DF">
        <w:rPr>
          <w:rFonts w:ascii="GHEA Grapalat" w:hAnsi="GHEA Grapalat" w:cs="Sylfaen"/>
          <w:sz w:val="16"/>
          <w:szCs w:val="16"/>
        </w:rPr>
        <w:t>դրանք</w:t>
      </w:r>
      <w:r w:rsidRPr="00BD28DF">
        <w:rPr>
          <w:rFonts w:ascii="GHEA Grapalat" w:hAnsi="GHEA Grapalat" w:cs="Sylfaen"/>
          <w:sz w:val="16"/>
          <w:szCs w:val="16"/>
          <w:lang w:val="af-ZA"/>
        </w:rPr>
        <w:t xml:space="preserve"> </w:t>
      </w:r>
      <w:r w:rsidRPr="00BD28DF">
        <w:rPr>
          <w:rFonts w:ascii="GHEA Grapalat" w:hAnsi="GHEA Grapalat" w:cs="Sylfaen"/>
          <w:sz w:val="16"/>
          <w:szCs w:val="16"/>
        </w:rPr>
        <w:t>ներկայացվելու</w:t>
      </w:r>
      <w:r w:rsidRPr="00BD28DF">
        <w:rPr>
          <w:rFonts w:ascii="GHEA Grapalat" w:hAnsi="GHEA Grapalat" w:cs="Sylfaen"/>
          <w:sz w:val="16"/>
          <w:szCs w:val="16"/>
          <w:lang w:val="af-ZA"/>
        </w:rPr>
        <w:t xml:space="preserve"> </w:t>
      </w:r>
      <w:r w:rsidRPr="00BD28DF">
        <w:rPr>
          <w:rFonts w:ascii="GHEA Grapalat" w:hAnsi="GHEA Grapalat" w:cs="Sylfaen"/>
          <w:sz w:val="16"/>
          <w:szCs w:val="16"/>
        </w:rPr>
        <w:t>օրվանից</w:t>
      </w:r>
      <w:r w:rsidRPr="00BD28DF">
        <w:rPr>
          <w:rFonts w:ascii="GHEA Grapalat" w:hAnsi="GHEA Grapalat" w:cs="Sylfaen"/>
          <w:sz w:val="16"/>
          <w:szCs w:val="16"/>
          <w:lang w:val="af-ZA"/>
        </w:rPr>
        <w:t xml:space="preserve"> </w:t>
      </w:r>
      <w:r w:rsidRPr="00BD28DF">
        <w:rPr>
          <w:rFonts w:ascii="GHEA Grapalat" w:hAnsi="GHEA Grapalat" w:cs="Sylfaen"/>
          <w:sz w:val="16"/>
          <w:szCs w:val="16"/>
        </w:rPr>
        <w:t>հաշված</w:t>
      </w:r>
      <w:r w:rsidRPr="00BD28DF">
        <w:rPr>
          <w:rFonts w:ascii="GHEA Grapalat" w:hAnsi="GHEA Grapalat" w:cs="Sylfaen"/>
          <w:sz w:val="16"/>
          <w:szCs w:val="16"/>
          <w:lang w:val="af-ZA"/>
        </w:rPr>
        <w:t xml:space="preserve"> </w:t>
      </w:r>
      <w:r w:rsidRPr="00BD28DF">
        <w:rPr>
          <w:rFonts w:ascii="GHEA Grapalat" w:hAnsi="GHEA Grapalat" w:cs="Sylfaen"/>
          <w:sz w:val="16"/>
          <w:szCs w:val="16"/>
        </w:rPr>
        <w:t>մինչև</w:t>
      </w:r>
      <w:r w:rsidRPr="00BD28DF">
        <w:rPr>
          <w:rFonts w:ascii="GHEA Grapalat" w:hAnsi="GHEA Grapalat" w:cs="Sylfaen"/>
          <w:sz w:val="16"/>
          <w:szCs w:val="16"/>
          <w:lang w:val="af-ZA"/>
        </w:rPr>
        <w:t xml:space="preserve"> </w:t>
      </w:r>
      <w:r w:rsidRPr="00BD28DF">
        <w:rPr>
          <w:rFonts w:ascii="GHEA Grapalat" w:hAnsi="GHEA Grapalat" w:cs="Sylfaen"/>
          <w:sz w:val="16"/>
          <w:szCs w:val="16"/>
        </w:rPr>
        <w:t>տաս</w:t>
      </w:r>
      <w:r w:rsidRPr="00BD28DF">
        <w:rPr>
          <w:rFonts w:ascii="GHEA Grapalat" w:hAnsi="GHEA Grapalat" w:cs="Sylfaen"/>
          <w:sz w:val="16"/>
          <w:szCs w:val="16"/>
          <w:lang w:val="af-ZA"/>
        </w:rPr>
        <w:t xml:space="preserve"> </w:t>
      </w:r>
      <w:r w:rsidRPr="00BD28DF">
        <w:rPr>
          <w:rFonts w:ascii="GHEA Grapalat" w:hAnsi="GHEA Grapalat" w:cs="Sylfaen"/>
          <w:sz w:val="16"/>
          <w:szCs w:val="16"/>
        </w:rPr>
        <w:t>աշխատանքային</w:t>
      </w:r>
      <w:r w:rsidRPr="00BD28DF">
        <w:rPr>
          <w:rFonts w:ascii="GHEA Grapalat" w:hAnsi="GHEA Grapalat" w:cs="Sylfaen"/>
          <w:sz w:val="16"/>
          <w:szCs w:val="16"/>
          <w:lang w:val="af-ZA"/>
        </w:rPr>
        <w:t xml:space="preserve"> </w:t>
      </w:r>
      <w:r w:rsidRPr="00BD28DF">
        <w:rPr>
          <w:rFonts w:ascii="GHEA Grapalat" w:hAnsi="GHEA Grapalat" w:cs="Sylfaen"/>
          <w:sz w:val="16"/>
          <w:szCs w:val="16"/>
        </w:rPr>
        <w:t>օրվա</w:t>
      </w:r>
      <w:r w:rsidRPr="00BD28DF">
        <w:rPr>
          <w:rFonts w:ascii="GHEA Grapalat" w:hAnsi="GHEA Grapalat" w:cs="Sylfaen"/>
          <w:sz w:val="16"/>
          <w:szCs w:val="16"/>
          <w:lang w:val="af-ZA"/>
        </w:rPr>
        <w:t xml:space="preserve"> </w:t>
      </w:r>
      <w:r w:rsidRPr="00BD28DF">
        <w:rPr>
          <w:rFonts w:ascii="GHEA Grapalat" w:hAnsi="GHEA Grapalat" w:cs="Sylfaen"/>
          <w:sz w:val="16"/>
          <w:szCs w:val="16"/>
        </w:rPr>
        <w:t>ընթացքում</w:t>
      </w:r>
      <w:r w:rsidRPr="00BD28DF">
        <w:rPr>
          <w:rFonts w:ascii="GHEA Grapalat" w:hAnsi="GHEA Grapalat" w:cs="Sylfaen"/>
          <w:sz w:val="16"/>
          <w:szCs w:val="16"/>
          <w:lang w:val="af-ZA"/>
        </w:rPr>
        <w:t>:</w:t>
      </w:r>
      <w:r w:rsidRPr="00BD28DF">
        <w:rPr>
          <w:rStyle w:val="af5"/>
          <w:rFonts w:ascii="GHEA Grapalat" w:hAnsi="GHEA Grapalat" w:cs="Sylfaen"/>
          <w:sz w:val="16"/>
          <w:szCs w:val="16"/>
        </w:rPr>
        <w:footnoteReference w:id="7"/>
      </w:r>
    </w:p>
    <w:p w:rsidR="00591263" w:rsidRPr="00BD28DF" w:rsidRDefault="00591263" w:rsidP="00591263">
      <w:pPr>
        <w:ind w:firstLine="567"/>
        <w:jc w:val="both"/>
        <w:rPr>
          <w:rFonts w:ascii="GHEA Grapalat" w:hAnsi="GHEA Grapalat" w:cs="Sylfaen"/>
          <w:sz w:val="16"/>
          <w:szCs w:val="16"/>
          <w:lang w:val="af-ZA"/>
        </w:rPr>
      </w:pPr>
      <w:r w:rsidRPr="00BD28DF">
        <w:rPr>
          <w:rFonts w:ascii="GHEA Grapalat" w:hAnsi="GHEA Grapalat" w:cs="Sylfaen"/>
          <w:sz w:val="16"/>
          <w:szCs w:val="16"/>
        </w:rPr>
        <w:t>Բավարար</w:t>
      </w:r>
      <w:r w:rsidRPr="00BD28DF">
        <w:rPr>
          <w:rFonts w:ascii="GHEA Grapalat" w:hAnsi="GHEA Grapalat" w:cs="Sylfaen"/>
          <w:sz w:val="16"/>
          <w:szCs w:val="16"/>
          <w:lang w:val="af-ZA"/>
        </w:rPr>
        <w:t xml:space="preserve"> </w:t>
      </w:r>
      <w:r w:rsidRPr="00BD28DF">
        <w:rPr>
          <w:rFonts w:ascii="GHEA Grapalat" w:hAnsi="GHEA Grapalat" w:cs="Sylfaen"/>
          <w:sz w:val="16"/>
          <w:szCs w:val="16"/>
        </w:rPr>
        <w:t>են</w:t>
      </w:r>
      <w:r w:rsidRPr="00BD28DF">
        <w:rPr>
          <w:rFonts w:ascii="GHEA Grapalat" w:hAnsi="GHEA Grapalat" w:cs="Sylfaen"/>
          <w:sz w:val="16"/>
          <w:szCs w:val="16"/>
          <w:lang w:val="af-ZA"/>
        </w:rPr>
        <w:t xml:space="preserve"> </w:t>
      </w:r>
      <w:r w:rsidRPr="00BD28DF">
        <w:rPr>
          <w:rFonts w:ascii="GHEA Grapalat" w:hAnsi="GHEA Grapalat" w:cs="Sylfaen"/>
          <w:sz w:val="16"/>
          <w:szCs w:val="16"/>
        </w:rPr>
        <w:t>գնահատվում</w:t>
      </w:r>
      <w:r w:rsidRPr="00BD28DF">
        <w:rPr>
          <w:rFonts w:ascii="GHEA Grapalat" w:hAnsi="GHEA Grapalat" w:cs="Sylfaen"/>
          <w:sz w:val="16"/>
          <w:szCs w:val="16"/>
          <w:lang w:val="af-ZA"/>
        </w:rPr>
        <w:t xml:space="preserve"> </w:t>
      </w:r>
      <w:r w:rsidRPr="00BD28DF">
        <w:rPr>
          <w:rFonts w:ascii="GHEA Grapalat" w:hAnsi="GHEA Grapalat" w:cs="Sylfaen"/>
          <w:sz w:val="16"/>
          <w:szCs w:val="16"/>
        </w:rPr>
        <w:t>սույն</w:t>
      </w:r>
      <w:r w:rsidRPr="00BD28DF">
        <w:rPr>
          <w:rFonts w:ascii="GHEA Grapalat" w:hAnsi="GHEA Grapalat" w:cs="Sylfaen"/>
          <w:sz w:val="16"/>
          <w:szCs w:val="16"/>
          <w:lang w:val="af-ZA"/>
        </w:rPr>
        <w:t xml:space="preserve"> </w:t>
      </w:r>
      <w:r w:rsidRPr="00BD28DF">
        <w:rPr>
          <w:rFonts w:ascii="GHEA Grapalat" w:hAnsi="GHEA Grapalat" w:cs="Sylfaen"/>
          <w:sz w:val="16"/>
          <w:szCs w:val="16"/>
        </w:rPr>
        <w:t>հրավերով</w:t>
      </w:r>
      <w:r w:rsidRPr="00BD28DF">
        <w:rPr>
          <w:rFonts w:ascii="GHEA Grapalat" w:hAnsi="GHEA Grapalat" w:cs="Sylfaen"/>
          <w:sz w:val="16"/>
          <w:szCs w:val="16"/>
          <w:lang w:val="af-ZA"/>
        </w:rPr>
        <w:t xml:space="preserve"> </w:t>
      </w:r>
      <w:r w:rsidRPr="00BD28DF">
        <w:rPr>
          <w:rFonts w:ascii="GHEA Grapalat" w:hAnsi="GHEA Grapalat" w:cs="Sylfaen"/>
          <w:sz w:val="16"/>
          <w:szCs w:val="16"/>
        </w:rPr>
        <w:t>նախատեսված</w:t>
      </w:r>
      <w:r w:rsidRPr="00BD28DF">
        <w:rPr>
          <w:rFonts w:ascii="GHEA Grapalat" w:hAnsi="GHEA Grapalat" w:cs="Sylfaen"/>
          <w:sz w:val="16"/>
          <w:szCs w:val="16"/>
          <w:lang w:val="af-ZA"/>
        </w:rPr>
        <w:t xml:space="preserve"> </w:t>
      </w:r>
      <w:r w:rsidRPr="00BD28DF">
        <w:rPr>
          <w:rFonts w:ascii="GHEA Grapalat" w:hAnsi="GHEA Grapalat" w:cs="Sylfaen"/>
          <w:sz w:val="16"/>
          <w:szCs w:val="16"/>
        </w:rPr>
        <w:t>պայմաններին</w:t>
      </w:r>
      <w:r w:rsidRPr="00BD28DF">
        <w:rPr>
          <w:rFonts w:ascii="GHEA Grapalat" w:hAnsi="GHEA Grapalat" w:cs="Sylfaen"/>
          <w:sz w:val="16"/>
          <w:szCs w:val="16"/>
          <w:lang w:val="af-ZA"/>
        </w:rPr>
        <w:t xml:space="preserve"> </w:t>
      </w:r>
      <w:r w:rsidRPr="00BD28DF">
        <w:rPr>
          <w:rFonts w:ascii="GHEA Grapalat" w:hAnsi="GHEA Grapalat" w:cs="Sylfaen"/>
          <w:sz w:val="16"/>
          <w:szCs w:val="16"/>
        </w:rPr>
        <w:t>համապատասխանող</w:t>
      </w:r>
      <w:r w:rsidRPr="00BD28DF">
        <w:rPr>
          <w:rFonts w:ascii="GHEA Grapalat" w:hAnsi="GHEA Grapalat" w:cs="Sylfaen"/>
          <w:sz w:val="16"/>
          <w:szCs w:val="16"/>
          <w:lang w:val="af-ZA"/>
        </w:rPr>
        <w:t xml:space="preserve"> </w:t>
      </w:r>
      <w:r w:rsidRPr="00BD28DF">
        <w:rPr>
          <w:rFonts w:ascii="GHEA Grapalat" w:hAnsi="GHEA Grapalat" w:cs="Sylfaen"/>
          <w:sz w:val="16"/>
          <w:szCs w:val="16"/>
        </w:rPr>
        <w:t>հայտերը</w:t>
      </w:r>
      <w:r w:rsidRPr="00BD28DF">
        <w:rPr>
          <w:rFonts w:ascii="GHEA Grapalat" w:hAnsi="GHEA Grapalat" w:cs="Sylfaen"/>
          <w:sz w:val="16"/>
          <w:szCs w:val="16"/>
          <w:lang w:val="af-ZA"/>
        </w:rPr>
        <w:t xml:space="preserve">, </w:t>
      </w:r>
      <w:r w:rsidRPr="00BD28DF">
        <w:rPr>
          <w:rFonts w:ascii="GHEA Grapalat" w:hAnsi="GHEA Grapalat" w:cs="Sylfaen"/>
          <w:sz w:val="16"/>
          <w:szCs w:val="16"/>
        </w:rPr>
        <w:t>հակառակ</w:t>
      </w:r>
      <w:r w:rsidRPr="00BD28DF">
        <w:rPr>
          <w:rFonts w:ascii="GHEA Grapalat" w:hAnsi="GHEA Grapalat" w:cs="Sylfaen"/>
          <w:sz w:val="16"/>
          <w:szCs w:val="16"/>
          <w:lang w:val="af-ZA"/>
        </w:rPr>
        <w:t xml:space="preserve"> </w:t>
      </w:r>
      <w:r w:rsidRPr="00BD28DF">
        <w:rPr>
          <w:rFonts w:ascii="GHEA Grapalat" w:hAnsi="GHEA Grapalat" w:cs="Sylfaen"/>
          <w:sz w:val="16"/>
          <w:szCs w:val="16"/>
        </w:rPr>
        <w:t>դեպքում</w:t>
      </w:r>
      <w:r w:rsidRPr="00BD28DF">
        <w:rPr>
          <w:rFonts w:ascii="GHEA Grapalat" w:hAnsi="GHEA Grapalat" w:cs="Sylfaen"/>
          <w:sz w:val="16"/>
          <w:szCs w:val="16"/>
          <w:lang w:val="af-ZA"/>
        </w:rPr>
        <w:t xml:space="preserve"> </w:t>
      </w:r>
      <w:r w:rsidRPr="00BD28DF">
        <w:rPr>
          <w:rFonts w:ascii="GHEA Grapalat" w:hAnsi="GHEA Grapalat" w:cs="Sylfaen"/>
          <w:sz w:val="16"/>
          <w:szCs w:val="16"/>
        </w:rPr>
        <w:t>հայտերը</w:t>
      </w:r>
      <w:r w:rsidRPr="00BD28DF">
        <w:rPr>
          <w:rFonts w:ascii="GHEA Grapalat" w:hAnsi="GHEA Grapalat" w:cs="Sylfaen"/>
          <w:sz w:val="16"/>
          <w:szCs w:val="16"/>
          <w:lang w:val="af-ZA"/>
        </w:rPr>
        <w:t xml:space="preserve"> </w:t>
      </w:r>
      <w:r w:rsidRPr="00BD28DF">
        <w:rPr>
          <w:rFonts w:ascii="GHEA Grapalat" w:hAnsi="GHEA Grapalat" w:cs="Sylfaen"/>
          <w:sz w:val="16"/>
          <w:szCs w:val="16"/>
        </w:rPr>
        <w:t>գնահատվում</w:t>
      </w:r>
      <w:r w:rsidRPr="00BD28DF">
        <w:rPr>
          <w:rFonts w:ascii="GHEA Grapalat" w:hAnsi="GHEA Grapalat" w:cs="Sylfaen"/>
          <w:sz w:val="16"/>
          <w:szCs w:val="16"/>
          <w:lang w:val="af-ZA"/>
        </w:rPr>
        <w:t xml:space="preserve"> </w:t>
      </w:r>
      <w:r w:rsidRPr="00BD28DF">
        <w:rPr>
          <w:rFonts w:ascii="GHEA Grapalat" w:hAnsi="GHEA Grapalat" w:cs="Sylfaen"/>
          <w:sz w:val="16"/>
          <w:szCs w:val="16"/>
        </w:rPr>
        <w:t>են</w:t>
      </w:r>
      <w:r w:rsidRPr="00BD28DF">
        <w:rPr>
          <w:rFonts w:ascii="GHEA Grapalat" w:hAnsi="GHEA Grapalat" w:cs="Sylfaen"/>
          <w:sz w:val="16"/>
          <w:szCs w:val="16"/>
          <w:lang w:val="af-ZA"/>
        </w:rPr>
        <w:t xml:space="preserve"> </w:t>
      </w:r>
      <w:r w:rsidRPr="00BD28DF">
        <w:rPr>
          <w:rFonts w:ascii="GHEA Grapalat" w:hAnsi="GHEA Grapalat" w:cs="Sylfaen"/>
          <w:sz w:val="16"/>
          <w:szCs w:val="16"/>
        </w:rPr>
        <w:t>անբավարար</w:t>
      </w:r>
      <w:r w:rsidRPr="00BD28DF">
        <w:rPr>
          <w:rFonts w:ascii="GHEA Grapalat" w:hAnsi="GHEA Grapalat" w:cs="Sylfaen"/>
          <w:sz w:val="16"/>
          <w:szCs w:val="16"/>
          <w:lang w:val="af-ZA"/>
        </w:rPr>
        <w:t xml:space="preserve"> </w:t>
      </w:r>
      <w:r w:rsidRPr="00BD28DF">
        <w:rPr>
          <w:rFonts w:ascii="GHEA Grapalat" w:hAnsi="GHEA Grapalat" w:cs="Sylfaen"/>
          <w:sz w:val="16"/>
          <w:szCs w:val="16"/>
        </w:rPr>
        <w:t>և</w:t>
      </w:r>
      <w:r w:rsidRPr="00BD28DF">
        <w:rPr>
          <w:rFonts w:ascii="GHEA Grapalat" w:hAnsi="GHEA Grapalat" w:cs="Sylfaen"/>
          <w:sz w:val="16"/>
          <w:szCs w:val="16"/>
          <w:lang w:val="af-ZA"/>
        </w:rPr>
        <w:t xml:space="preserve"> </w:t>
      </w:r>
      <w:r w:rsidRPr="00BD28DF">
        <w:rPr>
          <w:rFonts w:ascii="GHEA Grapalat" w:hAnsi="GHEA Grapalat" w:cs="Sylfaen"/>
          <w:sz w:val="16"/>
          <w:szCs w:val="16"/>
        </w:rPr>
        <w:t>մերժվում</w:t>
      </w:r>
      <w:r w:rsidRPr="00BD28DF">
        <w:rPr>
          <w:rFonts w:ascii="GHEA Grapalat" w:hAnsi="GHEA Grapalat" w:cs="Sylfaen"/>
          <w:sz w:val="16"/>
          <w:szCs w:val="16"/>
          <w:lang w:val="af-ZA"/>
        </w:rPr>
        <w:t xml:space="preserve"> </w:t>
      </w:r>
      <w:r w:rsidRPr="00BD28DF">
        <w:rPr>
          <w:rFonts w:ascii="GHEA Grapalat" w:hAnsi="GHEA Grapalat" w:cs="Sylfaen"/>
          <w:sz w:val="16"/>
          <w:szCs w:val="16"/>
        </w:rPr>
        <w:t>են</w:t>
      </w:r>
      <w:r w:rsidRPr="00BD28DF">
        <w:rPr>
          <w:rFonts w:ascii="GHEA Grapalat" w:hAnsi="GHEA Grapalat" w:cs="Sylfaen"/>
          <w:sz w:val="16"/>
          <w:szCs w:val="16"/>
          <w:lang w:val="af-ZA"/>
        </w:rPr>
        <w:t xml:space="preserve">: </w:t>
      </w:r>
      <w:r w:rsidRPr="00BD28DF">
        <w:rPr>
          <w:rFonts w:ascii="GHEA Grapalat" w:hAnsi="GHEA Grapalat" w:cs="Sylfaen"/>
          <w:sz w:val="16"/>
          <w:szCs w:val="16"/>
        </w:rPr>
        <w:t>Ընդ</w:t>
      </w:r>
      <w:r w:rsidRPr="00BD28DF">
        <w:rPr>
          <w:rFonts w:ascii="GHEA Grapalat" w:hAnsi="GHEA Grapalat" w:cs="Sylfaen"/>
          <w:sz w:val="16"/>
          <w:szCs w:val="16"/>
          <w:lang w:val="af-ZA"/>
        </w:rPr>
        <w:t xml:space="preserve"> որում հայտերի </w:t>
      </w:r>
      <w:r w:rsidR="00DE47F5">
        <w:rPr>
          <w:rFonts w:ascii="GHEA Grapalat" w:hAnsi="GHEA Grapalat" w:cs="Sylfaen"/>
          <w:sz w:val="16"/>
          <w:szCs w:val="16"/>
          <w:lang w:val="af-ZA"/>
        </w:rPr>
        <w:t>բաց</w:t>
      </w:r>
      <w:r w:rsidRPr="00BD28DF">
        <w:rPr>
          <w:rFonts w:ascii="GHEA Grapalat" w:hAnsi="GHEA Grapalat" w:cs="Sylfaen"/>
          <w:sz w:val="16"/>
          <w:szCs w:val="16"/>
          <w:lang w:val="af-ZA"/>
        </w:rPr>
        <w:t xml:space="preserve">ման նիստում հանձնաժողովը մերժում է այն հայտերը, </w:t>
      </w:r>
      <w:r w:rsidRPr="00BD28DF">
        <w:rPr>
          <w:rFonts w:ascii="GHEA Grapalat" w:hAnsi="GHEA Grapalat" w:cs="Sylfaen"/>
          <w:sz w:val="16"/>
          <w:szCs w:val="16"/>
        </w:rPr>
        <w:t>որոնցում</w:t>
      </w:r>
      <w:r w:rsidRPr="00BD28DF">
        <w:rPr>
          <w:rFonts w:ascii="GHEA Grapalat" w:hAnsi="GHEA Grapalat" w:cs="Sylfaen"/>
          <w:sz w:val="16"/>
          <w:szCs w:val="16"/>
          <w:lang w:val="af-ZA"/>
        </w:rPr>
        <w:t xml:space="preserve"> </w:t>
      </w:r>
      <w:r w:rsidR="00DE47F5">
        <w:rPr>
          <w:rFonts w:ascii="GHEA Grapalat" w:hAnsi="GHEA Grapalat" w:cs="Sylfaen"/>
          <w:sz w:val="16"/>
          <w:szCs w:val="16"/>
        </w:rPr>
        <w:t>բաց</w:t>
      </w:r>
      <w:r w:rsidRPr="00BD28DF">
        <w:rPr>
          <w:rFonts w:ascii="GHEA Grapalat" w:hAnsi="GHEA Grapalat" w:cs="Sylfaen"/>
          <w:sz w:val="16"/>
          <w:szCs w:val="16"/>
        </w:rPr>
        <w:t>ակայում</w:t>
      </w:r>
      <w:r w:rsidRPr="00BD28DF">
        <w:rPr>
          <w:rFonts w:ascii="GHEA Grapalat" w:hAnsi="GHEA Grapalat" w:cs="Sylfaen"/>
          <w:sz w:val="16"/>
          <w:szCs w:val="16"/>
          <w:lang w:val="af-ZA"/>
        </w:rPr>
        <w:t xml:space="preserve"> </w:t>
      </w:r>
      <w:r w:rsidRPr="00BD28DF">
        <w:rPr>
          <w:rFonts w:ascii="GHEA Grapalat" w:hAnsi="GHEA Grapalat" w:cs="Sylfaen"/>
          <w:sz w:val="16"/>
          <w:szCs w:val="16"/>
        </w:rPr>
        <w:t>են</w:t>
      </w:r>
      <w:r w:rsidRPr="00BD28DF">
        <w:rPr>
          <w:rFonts w:ascii="GHEA Grapalat" w:hAnsi="GHEA Grapalat" w:cs="Sylfaen"/>
          <w:sz w:val="16"/>
          <w:szCs w:val="16"/>
          <w:lang w:val="af-ZA"/>
        </w:rPr>
        <w:t xml:space="preserve"> </w:t>
      </w:r>
      <w:r w:rsidRPr="00BD28DF">
        <w:rPr>
          <w:rFonts w:ascii="GHEA Grapalat" w:hAnsi="GHEA Grapalat" w:cs="Sylfaen"/>
          <w:sz w:val="16"/>
          <w:szCs w:val="16"/>
        </w:rPr>
        <w:t>գնային</w:t>
      </w:r>
      <w:r w:rsidRPr="00BD28DF">
        <w:rPr>
          <w:rFonts w:ascii="GHEA Grapalat" w:hAnsi="GHEA Grapalat" w:cs="Sylfaen"/>
          <w:sz w:val="16"/>
          <w:szCs w:val="16"/>
          <w:lang w:val="af-ZA"/>
        </w:rPr>
        <w:t xml:space="preserve"> </w:t>
      </w:r>
      <w:r w:rsidRPr="00BD28DF">
        <w:rPr>
          <w:rFonts w:ascii="GHEA Grapalat" w:hAnsi="GHEA Grapalat" w:cs="Sylfaen"/>
          <w:sz w:val="16"/>
          <w:szCs w:val="16"/>
        </w:rPr>
        <w:t>առաջարկը</w:t>
      </w:r>
      <w:r w:rsidRPr="00BD28DF">
        <w:rPr>
          <w:rFonts w:ascii="GHEA Grapalat" w:hAnsi="GHEA Grapalat" w:cs="Sylfaen"/>
          <w:sz w:val="16"/>
          <w:szCs w:val="16"/>
          <w:lang w:val="af-ZA"/>
        </w:rPr>
        <w:t xml:space="preserve"> </w:t>
      </w:r>
      <w:r w:rsidRPr="00BD28DF">
        <w:rPr>
          <w:rFonts w:ascii="GHEA Grapalat" w:hAnsi="GHEA Grapalat" w:cs="Sylfaen"/>
          <w:sz w:val="16"/>
          <w:szCs w:val="16"/>
        </w:rPr>
        <w:t>կամ</w:t>
      </w:r>
      <w:r w:rsidRPr="00BD28DF">
        <w:rPr>
          <w:rFonts w:ascii="GHEA Grapalat" w:hAnsi="GHEA Grapalat" w:cs="Sylfaen"/>
          <w:sz w:val="16"/>
          <w:szCs w:val="16"/>
          <w:lang w:val="af-ZA"/>
        </w:rPr>
        <w:t xml:space="preserve"> </w:t>
      </w:r>
      <w:r w:rsidRPr="00BD28DF">
        <w:rPr>
          <w:rFonts w:ascii="GHEA Grapalat" w:hAnsi="GHEA Grapalat" w:cs="Sylfaen"/>
          <w:sz w:val="16"/>
          <w:szCs w:val="16"/>
        </w:rPr>
        <w:t>դրանք</w:t>
      </w:r>
      <w:r w:rsidRPr="00BD28DF">
        <w:rPr>
          <w:rFonts w:ascii="GHEA Grapalat" w:hAnsi="GHEA Grapalat" w:cs="Sylfaen"/>
          <w:sz w:val="16"/>
          <w:szCs w:val="16"/>
          <w:lang w:val="af-ZA"/>
        </w:rPr>
        <w:t xml:space="preserve"> </w:t>
      </w:r>
      <w:r w:rsidRPr="00BD28DF">
        <w:rPr>
          <w:rFonts w:ascii="GHEA Grapalat" w:hAnsi="GHEA Grapalat" w:cs="Sylfaen"/>
          <w:sz w:val="16"/>
          <w:szCs w:val="16"/>
        </w:rPr>
        <w:t>ներկայացված</w:t>
      </w:r>
      <w:r w:rsidRPr="00BD28DF">
        <w:rPr>
          <w:rFonts w:ascii="GHEA Grapalat" w:hAnsi="GHEA Grapalat" w:cs="Sylfaen"/>
          <w:sz w:val="16"/>
          <w:szCs w:val="16"/>
          <w:lang w:val="af-ZA"/>
        </w:rPr>
        <w:t xml:space="preserve"> </w:t>
      </w:r>
      <w:r w:rsidRPr="00BD28DF">
        <w:rPr>
          <w:rFonts w:ascii="GHEA Grapalat" w:hAnsi="GHEA Grapalat" w:cs="Sylfaen"/>
          <w:sz w:val="16"/>
          <w:szCs w:val="16"/>
        </w:rPr>
        <w:t>են</w:t>
      </w:r>
      <w:r w:rsidRPr="00BD28DF">
        <w:rPr>
          <w:rFonts w:ascii="GHEA Grapalat" w:hAnsi="GHEA Grapalat" w:cs="Sylfaen"/>
          <w:sz w:val="16"/>
          <w:szCs w:val="16"/>
          <w:lang w:val="af-ZA"/>
        </w:rPr>
        <w:t xml:space="preserve"> </w:t>
      </w:r>
      <w:r w:rsidRPr="00BD28DF">
        <w:rPr>
          <w:rFonts w:ascii="GHEA Grapalat" w:hAnsi="GHEA Grapalat" w:cs="Sylfaen"/>
          <w:sz w:val="16"/>
          <w:szCs w:val="16"/>
        </w:rPr>
        <w:t>հրավերի</w:t>
      </w:r>
      <w:r w:rsidRPr="00BD28DF">
        <w:rPr>
          <w:rFonts w:ascii="GHEA Grapalat" w:hAnsi="GHEA Grapalat" w:cs="Sylfaen"/>
          <w:sz w:val="16"/>
          <w:szCs w:val="16"/>
          <w:lang w:val="af-ZA"/>
        </w:rPr>
        <w:t xml:space="preserve"> </w:t>
      </w:r>
      <w:r w:rsidRPr="00BD28DF">
        <w:rPr>
          <w:rFonts w:ascii="GHEA Grapalat" w:hAnsi="GHEA Grapalat" w:cs="Sylfaen"/>
          <w:sz w:val="16"/>
          <w:szCs w:val="16"/>
        </w:rPr>
        <w:t>պահանջներին</w:t>
      </w:r>
      <w:r w:rsidRPr="00BD28DF">
        <w:rPr>
          <w:rFonts w:ascii="GHEA Grapalat" w:hAnsi="GHEA Grapalat" w:cs="Sylfaen"/>
          <w:sz w:val="16"/>
          <w:szCs w:val="16"/>
          <w:lang w:val="af-ZA"/>
        </w:rPr>
        <w:t xml:space="preserve"> </w:t>
      </w:r>
      <w:r w:rsidRPr="00BD28DF">
        <w:rPr>
          <w:rFonts w:ascii="GHEA Grapalat" w:hAnsi="GHEA Grapalat" w:cs="Sylfaen"/>
          <w:sz w:val="16"/>
          <w:szCs w:val="16"/>
        </w:rPr>
        <w:t>անհամապատասխան</w:t>
      </w:r>
      <w:r w:rsidRPr="00BD28DF">
        <w:rPr>
          <w:rStyle w:val="af5"/>
          <w:rFonts w:ascii="GHEA Grapalat" w:hAnsi="GHEA Grapalat" w:cs="Sylfaen"/>
          <w:sz w:val="16"/>
          <w:szCs w:val="16"/>
        </w:rPr>
        <w:footnoteReference w:id="8"/>
      </w:r>
      <w:r w:rsidRPr="00BD28DF">
        <w:rPr>
          <w:rFonts w:ascii="GHEA Grapalat" w:hAnsi="GHEA Grapalat" w:cs="Sylfaen"/>
          <w:sz w:val="16"/>
          <w:szCs w:val="16"/>
          <w:lang w:val="af-ZA"/>
        </w:rPr>
        <w:t>:</w:t>
      </w:r>
    </w:p>
    <w:p w:rsidR="00591263" w:rsidRPr="00BD28DF" w:rsidRDefault="00591263" w:rsidP="00591263">
      <w:pPr>
        <w:pStyle w:val="23"/>
        <w:spacing w:line="240" w:lineRule="auto"/>
        <w:ind w:firstLine="567"/>
        <w:rPr>
          <w:rFonts w:ascii="GHEA Grapalat" w:hAnsi="GHEA Grapalat" w:cs="Sylfaen"/>
          <w:sz w:val="16"/>
          <w:szCs w:val="16"/>
          <w:lang w:val="hy-AM"/>
        </w:rPr>
      </w:pPr>
      <w:r w:rsidRPr="00BD28DF">
        <w:rPr>
          <w:rFonts w:ascii="GHEA Grapalat" w:hAnsi="GHEA Grapalat" w:cs="Sylfaen"/>
          <w:sz w:val="16"/>
          <w:szCs w:val="16"/>
        </w:rPr>
        <w:lastRenderedPageBreak/>
        <w:t xml:space="preserve">8.3 </w:t>
      </w:r>
      <w:r w:rsidRPr="00BD28DF">
        <w:rPr>
          <w:rFonts w:ascii="GHEA Grapalat" w:hAnsi="GHEA Grapalat" w:cs="Sylfaen"/>
          <w:sz w:val="16"/>
          <w:szCs w:val="16"/>
          <w:lang w:val="ru-RU"/>
        </w:rPr>
        <w:t>Առաջին</w:t>
      </w:r>
      <w:r w:rsidRPr="00BD28DF">
        <w:rPr>
          <w:rFonts w:ascii="GHEA Grapalat" w:hAnsi="GHEA Grapalat" w:cs="Sylfaen"/>
          <w:sz w:val="16"/>
          <w:szCs w:val="16"/>
        </w:rPr>
        <w:t xml:space="preserve"> </w:t>
      </w:r>
      <w:r w:rsidRPr="00BD28DF">
        <w:rPr>
          <w:rFonts w:ascii="GHEA Grapalat" w:hAnsi="GHEA Grapalat" w:cs="Sylfaen"/>
          <w:sz w:val="16"/>
          <w:szCs w:val="16"/>
          <w:lang w:val="ru-RU"/>
        </w:rPr>
        <w:t>տեղը</w:t>
      </w:r>
      <w:r w:rsidRPr="00BD28DF">
        <w:rPr>
          <w:rFonts w:ascii="GHEA Grapalat" w:hAnsi="GHEA Grapalat" w:cs="Sylfaen"/>
          <w:sz w:val="16"/>
          <w:szCs w:val="16"/>
        </w:rPr>
        <w:t xml:space="preserve"> </w:t>
      </w:r>
      <w:r w:rsidRPr="00BD28DF">
        <w:rPr>
          <w:rFonts w:ascii="GHEA Grapalat" w:hAnsi="GHEA Grapalat" w:cs="Sylfaen"/>
          <w:sz w:val="16"/>
          <w:szCs w:val="16"/>
          <w:lang w:val="ru-RU"/>
        </w:rPr>
        <w:t>զբաղեցրած</w:t>
      </w:r>
      <w:r w:rsidRPr="00BD28DF">
        <w:rPr>
          <w:rFonts w:ascii="GHEA Grapalat" w:hAnsi="GHEA Grapalat" w:cs="Sylfaen"/>
          <w:sz w:val="16"/>
          <w:szCs w:val="16"/>
        </w:rPr>
        <w:t xml:space="preserve"> </w:t>
      </w:r>
      <w:r w:rsidRPr="00BD28DF">
        <w:rPr>
          <w:rFonts w:ascii="GHEA Grapalat" w:hAnsi="GHEA Grapalat" w:cs="Sylfaen"/>
          <w:sz w:val="16"/>
          <w:szCs w:val="16"/>
          <w:lang w:val="ru-RU"/>
        </w:rPr>
        <w:t>մասնակիցը</w:t>
      </w:r>
      <w:r w:rsidRPr="00BD28DF">
        <w:rPr>
          <w:rFonts w:ascii="GHEA Grapalat" w:hAnsi="GHEA Grapalat" w:cs="Sylfaen"/>
          <w:sz w:val="16"/>
          <w:szCs w:val="16"/>
        </w:rPr>
        <w:t xml:space="preserve"> </w:t>
      </w:r>
      <w:r w:rsidRPr="00BD28DF">
        <w:rPr>
          <w:rFonts w:ascii="GHEA Grapalat" w:hAnsi="GHEA Grapalat" w:cs="Sylfaen"/>
          <w:sz w:val="16"/>
          <w:szCs w:val="16"/>
          <w:lang w:val="ru-RU"/>
        </w:rPr>
        <w:t>որոշվում</w:t>
      </w:r>
      <w:r w:rsidRPr="00BD28DF">
        <w:rPr>
          <w:rFonts w:ascii="GHEA Grapalat" w:hAnsi="GHEA Grapalat" w:cs="Sylfaen"/>
          <w:sz w:val="16"/>
          <w:szCs w:val="16"/>
        </w:rPr>
        <w:t xml:space="preserve"> </w:t>
      </w:r>
      <w:r w:rsidRPr="00BD28DF">
        <w:rPr>
          <w:rFonts w:ascii="GHEA Grapalat" w:hAnsi="GHEA Grapalat" w:cs="Sylfaen"/>
          <w:sz w:val="16"/>
          <w:szCs w:val="16"/>
          <w:lang w:val="ru-RU"/>
        </w:rPr>
        <w:t>է</w:t>
      </w:r>
      <w:r w:rsidRPr="00BD28DF">
        <w:rPr>
          <w:rFonts w:ascii="GHEA Grapalat" w:hAnsi="GHEA Grapalat" w:cs="Sylfaen"/>
          <w:sz w:val="16"/>
          <w:szCs w:val="16"/>
        </w:rPr>
        <w:t xml:space="preserve">` </w:t>
      </w:r>
      <w:r w:rsidRPr="00BD28DF">
        <w:rPr>
          <w:rFonts w:ascii="GHEA Grapalat" w:hAnsi="GHEA Grapalat" w:cs="Sylfaen"/>
          <w:sz w:val="16"/>
          <w:szCs w:val="16"/>
          <w:lang w:val="ru-RU"/>
        </w:rPr>
        <w:t>բավարար</w:t>
      </w:r>
      <w:r w:rsidRPr="00BD28DF">
        <w:rPr>
          <w:rFonts w:ascii="GHEA Grapalat" w:hAnsi="GHEA Grapalat" w:cs="Sylfaen"/>
          <w:sz w:val="16"/>
          <w:szCs w:val="16"/>
        </w:rPr>
        <w:t xml:space="preserve"> </w:t>
      </w:r>
      <w:r w:rsidRPr="00BD28DF">
        <w:rPr>
          <w:rFonts w:ascii="GHEA Grapalat" w:hAnsi="GHEA Grapalat" w:cs="Sylfaen"/>
          <w:sz w:val="16"/>
          <w:szCs w:val="16"/>
          <w:lang w:val="ru-RU"/>
        </w:rPr>
        <w:t>գնահատված</w:t>
      </w:r>
      <w:r w:rsidRPr="00BD28DF">
        <w:rPr>
          <w:rFonts w:ascii="GHEA Grapalat" w:hAnsi="GHEA Grapalat" w:cs="Sylfaen"/>
          <w:sz w:val="16"/>
          <w:szCs w:val="16"/>
        </w:rPr>
        <w:t xml:space="preserve"> </w:t>
      </w:r>
      <w:r w:rsidRPr="00BD28DF">
        <w:rPr>
          <w:rFonts w:ascii="GHEA Grapalat" w:hAnsi="GHEA Grapalat" w:cs="Sylfaen"/>
          <w:sz w:val="16"/>
          <w:szCs w:val="16"/>
          <w:lang w:val="ru-RU"/>
        </w:rPr>
        <w:t>հայտեր</w:t>
      </w:r>
      <w:r w:rsidRPr="00BD28DF">
        <w:rPr>
          <w:rFonts w:ascii="GHEA Grapalat" w:hAnsi="GHEA Grapalat" w:cs="Sylfaen"/>
          <w:sz w:val="16"/>
          <w:szCs w:val="16"/>
        </w:rPr>
        <w:t xml:space="preserve"> </w:t>
      </w:r>
      <w:r w:rsidRPr="00BD28DF">
        <w:rPr>
          <w:rFonts w:ascii="GHEA Grapalat" w:hAnsi="GHEA Grapalat" w:cs="Sylfaen"/>
          <w:sz w:val="16"/>
          <w:szCs w:val="16"/>
          <w:lang w:val="ru-RU"/>
        </w:rPr>
        <w:t>ներկայացրած</w:t>
      </w:r>
      <w:r w:rsidRPr="00BD28DF">
        <w:rPr>
          <w:rFonts w:ascii="GHEA Grapalat" w:hAnsi="GHEA Grapalat" w:cs="Sylfaen"/>
          <w:sz w:val="16"/>
          <w:szCs w:val="16"/>
        </w:rPr>
        <w:t xml:space="preserve"> </w:t>
      </w:r>
      <w:r w:rsidRPr="00BD28DF">
        <w:rPr>
          <w:rFonts w:ascii="GHEA Grapalat" w:hAnsi="GHEA Grapalat" w:cs="Sylfaen"/>
          <w:sz w:val="16"/>
          <w:szCs w:val="16"/>
          <w:lang w:val="ru-RU"/>
        </w:rPr>
        <w:t>մասնակիցների</w:t>
      </w:r>
      <w:r w:rsidRPr="00BD28DF">
        <w:rPr>
          <w:rFonts w:ascii="GHEA Grapalat" w:hAnsi="GHEA Grapalat" w:cs="Sylfaen"/>
          <w:sz w:val="16"/>
          <w:szCs w:val="16"/>
        </w:rPr>
        <w:t xml:space="preserve"> </w:t>
      </w:r>
      <w:r w:rsidRPr="00BD28DF">
        <w:rPr>
          <w:rFonts w:ascii="GHEA Grapalat" w:hAnsi="GHEA Grapalat" w:cs="Sylfaen"/>
          <w:sz w:val="16"/>
          <w:szCs w:val="16"/>
          <w:lang w:val="ru-RU"/>
        </w:rPr>
        <w:t>թվից</w:t>
      </w:r>
      <w:r w:rsidRPr="00BD28DF">
        <w:rPr>
          <w:rFonts w:ascii="GHEA Grapalat" w:hAnsi="GHEA Grapalat" w:cs="Sylfaen"/>
          <w:sz w:val="16"/>
          <w:szCs w:val="16"/>
        </w:rPr>
        <w:t xml:space="preserve">` </w:t>
      </w:r>
      <w:r w:rsidRPr="00BD28DF">
        <w:rPr>
          <w:rFonts w:ascii="GHEA Grapalat" w:hAnsi="GHEA Grapalat" w:cs="Sylfaen"/>
          <w:sz w:val="16"/>
          <w:szCs w:val="16"/>
          <w:lang w:val="ru-RU"/>
        </w:rPr>
        <w:t>նվազագույն</w:t>
      </w:r>
      <w:r w:rsidRPr="00BD28DF">
        <w:rPr>
          <w:rFonts w:ascii="GHEA Grapalat" w:hAnsi="GHEA Grapalat" w:cs="Sylfaen"/>
          <w:sz w:val="16"/>
          <w:szCs w:val="16"/>
        </w:rPr>
        <w:t xml:space="preserve"> </w:t>
      </w:r>
      <w:r w:rsidRPr="00BD28DF">
        <w:rPr>
          <w:rFonts w:ascii="GHEA Grapalat" w:hAnsi="GHEA Grapalat" w:cs="Sylfaen"/>
          <w:sz w:val="16"/>
          <w:szCs w:val="16"/>
          <w:lang w:val="ru-RU"/>
        </w:rPr>
        <w:t>գնային</w:t>
      </w:r>
      <w:r w:rsidRPr="00BD28DF">
        <w:rPr>
          <w:rFonts w:ascii="GHEA Grapalat" w:hAnsi="GHEA Grapalat" w:cs="Sylfaen"/>
          <w:sz w:val="16"/>
          <w:szCs w:val="16"/>
        </w:rPr>
        <w:t xml:space="preserve"> </w:t>
      </w:r>
      <w:r w:rsidRPr="00BD28DF">
        <w:rPr>
          <w:rFonts w:ascii="GHEA Grapalat" w:hAnsi="GHEA Grapalat" w:cs="Sylfaen"/>
          <w:sz w:val="16"/>
          <w:szCs w:val="16"/>
          <w:lang w:val="ru-RU"/>
        </w:rPr>
        <w:t>առաջարկ</w:t>
      </w:r>
      <w:r w:rsidRPr="00BD28DF">
        <w:rPr>
          <w:rFonts w:ascii="GHEA Grapalat" w:hAnsi="GHEA Grapalat" w:cs="Sylfaen"/>
          <w:sz w:val="16"/>
          <w:szCs w:val="16"/>
        </w:rPr>
        <w:t xml:space="preserve"> </w:t>
      </w:r>
      <w:r w:rsidRPr="00BD28DF">
        <w:rPr>
          <w:rFonts w:ascii="GHEA Grapalat" w:hAnsi="GHEA Grapalat" w:cs="Sylfaen"/>
          <w:sz w:val="16"/>
          <w:szCs w:val="16"/>
          <w:lang w:val="ru-RU"/>
        </w:rPr>
        <w:t>ներկայացրած</w:t>
      </w:r>
      <w:r w:rsidRPr="00BD28DF">
        <w:rPr>
          <w:rFonts w:ascii="GHEA Grapalat" w:hAnsi="GHEA Grapalat" w:cs="Sylfaen"/>
          <w:sz w:val="16"/>
          <w:szCs w:val="16"/>
        </w:rPr>
        <w:t xml:space="preserve"> </w:t>
      </w:r>
      <w:r w:rsidRPr="00BD28DF">
        <w:rPr>
          <w:rFonts w:ascii="GHEA Grapalat" w:hAnsi="GHEA Grapalat" w:cs="Sylfaen"/>
          <w:sz w:val="16"/>
          <w:szCs w:val="16"/>
          <w:lang w:val="en-US"/>
        </w:rPr>
        <w:t>մ</w:t>
      </w:r>
      <w:r w:rsidRPr="00BD28DF">
        <w:rPr>
          <w:rFonts w:ascii="GHEA Grapalat" w:hAnsi="GHEA Grapalat" w:cs="Sylfaen"/>
          <w:sz w:val="16"/>
          <w:szCs w:val="16"/>
          <w:lang w:val="ru-RU"/>
        </w:rPr>
        <w:t>ասնակցին</w:t>
      </w:r>
      <w:r w:rsidRPr="00BD28DF">
        <w:rPr>
          <w:rFonts w:ascii="GHEA Grapalat" w:hAnsi="GHEA Grapalat" w:cs="Sylfaen"/>
          <w:sz w:val="16"/>
          <w:szCs w:val="16"/>
        </w:rPr>
        <w:t xml:space="preserve"> </w:t>
      </w:r>
      <w:r w:rsidRPr="00BD28DF">
        <w:rPr>
          <w:rFonts w:ascii="GHEA Grapalat" w:hAnsi="GHEA Grapalat" w:cs="Sylfaen"/>
          <w:sz w:val="16"/>
          <w:szCs w:val="16"/>
          <w:lang w:val="ru-RU"/>
        </w:rPr>
        <w:t>նախապատվություն</w:t>
      </w:r>
      <w:r w:rsidRPr="00BD28DF">
        <w:rPr>
          <w:rFonts w:ascii="GHEA Grapalat" w:hAnsi="GHEA Grapalat" w:cs="Sylfaen"/>
          <w:sz w:val="16"/>
          <w:szCs w:val="16"/>
        </w:rPr>
        <w:t xml:space="preserve"> </w:t>
      </w:r>
      <w:r w:rsidRPr="00BD28DF">
        <w:rPr>
          <w:rFonts w:ascii="GHEA Grapalat" w:hAnsi="GHEA Grapalat" w:cs="Sylfaen"/>
          <w:sz w:val="16"/>
          <w:szCs w:val="16"/>
          <w:lang w:val="ru-RU"/>
        </w:rPr>
        <w:t>տալու</w:t>
      </w:r>
      <w:r w:rsidRPr="00BD28DF">
        <w:rPr>
          <w:rFonts w:ascii="GHEA Grapalat" w:hAnsi="GHEA Grapalat" w:cs="Sylfaen"/>
          <w:sz w:val="16"/>
          <w:szCs w:val="16"/>
        </w:rPr>
        <w:t xml:space="preserve"> </w:t>
      </w:r>
      <w:r w:rsidRPr="00BD28DF">
        <w:rPr>
          <w:rFonts w:ascii="GHEA Grapalat" w:hAnsi="GHEA Grapalat" w:cs="Sylfaen"/>
          <w:sz w:val="16"/>
          <w:szCs w:val="16"/>
          <w:lang w:val="ru-RU"/>
        </w:rPr>
        <w:t>սկզբունքով։</w:t>
      </w:r>
      <w:r w:rsidRPr="00BD28DF">
        <w:rPr>
          <w:rFonts w:ascii="GHEA Grapalat" w:hAnsi="GHEA Grapalat" w:cs="Sylfaen"/>
          <w:sz w:val="16"/>
          <w:szCs w:val="16"/>
        </w:rPr>
        <w:t xml:space="preserve"> </w:t>
      </w:r>
      <w:r w:rsidRPr="00BD28DF">
        <w:rPr>
          <w:rFonts w:ascii="GHEA Grapalat" w:hAnsi="GHEA Grapalat" w:cs="Sylfaen"/>
          <w:sz w:val="16"/>
          <w:szCs w:val="16"/>
          <w:lang w:val="ru-RU"/>
        </w:rPr>
        <w:t>Ընդ</w:t>
      </w:r>
      <w:r w:rsidRPr="00BD28DF">
        <w:rPr>
          <w:rFonts w:ascii="GHEA Grapalat" w:hAnsi="GHEA Grapalat" w:cs="Sylfaen"/>
          <w:sz w:val="16"/>
          <w:szCs w:val="16"/>
        </w:rPr>
        <w:t xml:space="preserve"> </w:t>
      </w:r>
      <w:r w:rsidRPr="00BD28DF">
        <w:rPr>
          <w:rFonts w:ascii="GHEA Grapalat" w:hAnsi="GHEA Grapalat" w:cs="Sylfaen"/>
          <w:sz w:val="16"/>
          <w:szCs w:val="16"/>
          <w:lang w:val="ru-RU"/>
        </w:rPr>
        <w:t>որում</w:t>
      </w:r>
      <w:r w:rsidRPr="00BD28DF">
        <w:rPr>
          <w:rFonts w:ascii="GHEA Grapalat" w:hAnsi="GHEA Grapalat" w:cs="Sylfaen"/>
          <w:sz w:val="16"/>
          <w:szCs w:val="16"/>
        </w:rPr>
        <w:t xml:space="preserve">, </w:t>
      </w:r>
      <w:r w:rsidRPr="00BD28DF">
        <w:rPr>
          <w:rFonts w:ascii="GHEA Grapalat" w:hAnsi="GHEA Grapalat" w:cs="Sylfaen"/>
          <w:sz w:val="16"/>
          <w:szCs w:val="16"/>
          <w:lang w:val="ru-RU"/>
        </w:rPr>
        <w:t>հանձնաժողովի</w:t>
      </w:r>
      <w:r w:rsidRPr="00BD28DF">
        <w:rPr>
          <w:rFonts w:ascii="GHEA Grapalat" w:hAnsi="GHEA Grapalat" w:cs="Sylfaen"/>
          <w:sz w:val="16"/>
          <w:szCs w:val="16"/>
        </w:rPr>
        <w:t xml:space="preserve"> </w:t>
      </w:r>
      <w:r w:rsidRPr="00BD28DF">
        <w:rPr>
          <w:rFonts w:ascii="GHEA Grapalat" w:hAnsi="GHEA Grapalat" w:cs="Sylfaen"/>
          <w:sz w:val="16"/>
          <w:szCs w:val="16"/>
          <w:lang w:val="ru-RU"/>
        </w:rPr>
        <w:t>կողմից</w:t>
      </w:r>
      <w:r w:rsidRPr="00BD28DF">
        <w:rPr>
          <w:rFonts w:ascii="GHEA Grapalat" w:hAnsi="GHEA Grapalat" w:cs="Sylfaen"/>
          <w:sz w:val="16"/>
          <w:szCs w:val="16"/>
        </w:rPr>
        <w:t xml:space="preserve"> </w:t>
      </w:r>
      <w:r w:rsidRPr="00BD28DF">
        <w:rPr>
          <w:rFonts w:ascii="GHEA Grapalat" w:hAnsi="GHEA Grapalat" w:cs="Sylfaen"/>
          <w:sz w:val="16"/>
          <w:szCs w:val="16"/>
          <w:lang w:val="en-US"/>
        </w:rPr>
        <w:t>առաջին</w:t>
      </w:r>
      <w:r w:rsidRPr="00BD28DF">
        <w:rPr>
          <w:rFonts w:ascii="GHEA Grapalat" w:hAnsi="GHEA Grapalat" w:cs="Sylfaen"/>
          <w:sz w:val="16"/>
          <w:szCs w:val="16"/>
        </w:rPr>
        <w:t xml:space="preserve"> </w:t>
      </w:r>
      <w:r w:rsidRPr="00BD28DF">
        <w:rPr>
          <w:rFonts w:ascii="GHEA Grapalat" w:hAnsi="GHEA Grapalat" w:cs="Sylfaen"/>
          <w:sz w:val="16"/>
          <w:szCs w:val="16"/>
          <w:lang w:val="en-US"/>
        </w:rPr>
        <w:t>և</w:t>
      </w:r>
      <w:r w:rsidRPr="00BD28DF">
        <w:rPr>
          <w:rFonts w:ascii="GHEA Grapalat" w:hAnsi="GHEA Grapalat" w:cs="Sylfaen"/>
          <w:sz w:val="16"/>
          <w:szCs w:val="16"/>
        </w:rPr>
        <w:t xml:space="preserve"> </w:t>
      </w:r>
      <w:r w:rsidRPr="00BD28DF">
        <w:rPr>
          <w:rFonts w:ascii="GHEA Grapalat" w:hAnsi="GHEA Grapalat" w:cs="Sylfaen"/>
          <w:sz w:val="16"/>
          <w:szCs w:val="16"/>
          <w:lang w:val="en-US"/>
        </w:rPr>
        <w:t>հաջորդաբար</w:t>
      </w:r>
      <w:r w:rsidRPr="00BD28DF">
        <w:rPr>
          <w:rFonts w:ascii="GHEA Grapalat" w:hAnsi="GHEA Grapalat" w:cs="Sylfaen"/>
          <w:sz w:val="16"/>
          <w:szCs w:val="16"/>
        </w:rPr>
        <w:t xml:space="preserve"> </w:t>
      </w:r>
      <w:r w:rsidRPr="00BD28DF">
        <w:rPr>
          <w:rFonts w:ascii="GHEA Grapalat" w:hAnsi="GHEA Grapalat" w:cs="Sylfaen"/>
          <w:sz w:val="16"/>
          <w:szCs w:val="16"/>
          <w:lang w:val="en-US"/>
        </w:rPr>
        <w:t>տեղեր</w:t>
      </w:r>
      <w:r w:rsidRPr="00BD28DF">
        <w:rPr>
          <w:rFonts w:ascii="GHEA Grapalat" w:hAnsi="GHEA Grapalat" w:cs="Sylfaen"/>
          <w:sz w:val="16"/>
          <w:szCs w:val="16"/>
        </w:rPr>
        <w:t xml:space="preserve"> </w:t>
      </w:r>
      <w:r w:rsidRPr="00BD28DF">
        <w:rPr>
          <w:rFonts w:ascii="GHEA Grapalat" w:hAnsi="GHEA Grapalat" w:cs="Sylfaen"/>
          <w:sz w:val="16"/>
          <w:szCs w:val="16"/>
          <w:lang w:val="ru-RU"/>
        </w:rPr>
        <w:t>զբաղեցրած</w:t>
      </w:r>
      <w:r w:rsidRPr="00BD28DF">
        <w:rPr>
          <w:rFonts w:ascii="GHEA Grapalat" w:hAnsi="GHEA Grapalat" w:cs="Sylfaen"/>
          <w:sz w:val="16"/>
          <w:szCs w:val="16"/>
        </w:rPr>
        <w:t xml:space="preserve"> </w:t>
      </w:r>
      <w:r w:rsidRPr="00BD28DF">
        <w:rPr>
          <w:rFonts w:ascii="GHEA Grapalat" w:hAnsi="GHEA Grapalat" w:cs="Sylfaen"/>
          <w:sz w:val="16"/>
          <w:szCs w:val="16"/>
          <w:lang w:val="ru-RU"/>
        </w:rPr>
        <w:t>մասնակիցներին</w:t>
      </w:r>
      <w:r w:rsidRPr="00BD28DF">
        <w:rPr>
          <w:rFonts w:ascii="GHEA Grapalat" w:hAnsi="GHEA Grapalat" w:cs="Sylfaen"/>
          <w:sz w:val="16"/>
          <w:szCs w:val="16"/>
        </w:rPr>
        <w:t xml:space="preserve"> </w:t>
      </w:r>
      <w:r w:rsidRPr="00BD28DF">
        <w:rPr>
          <w:rFonts w:ascii="GHEA Grapalat" w:hAnsi="GHEA Grapalat" w:cs="Sylfaen"/>
          <w:sz w:val="16"/>
          <w:szCs w:val="16"/>
          <w:lang w:val="ru-RU"/>
        </w:rPr>
        <w:t>որոշելիս</w:t>
      </w:r>
      <w:r w:rsidRPr="00BD28DF">
        <w:rPr>
          <w:rFonts w:ascii="GHEA Grapalat" w:hAnsi="GHEA Grapalat" w:cs="Sylfaen"/>
          <w:sz w:val="16"/>
          <w:szCs w:val="16"/>
        </w:rPr>
        <w:t xml:space="preserve"> </w:t>
      </w:r>
      <w:r w:rsidRPr="00BD28DF">
        <w:rPr>
          <w:rFonts w:ascii="GHEA Grapalat" w:hAnsi="GHEA Grapalat" w:cs="Sylfaen"/>
          <w:sz w:val="16"/>
          <w:szCs w:val="16"/>
          <w:lang w:val="ru-RU"/>
        </w:rPr>
        <w:t>գնային</w:t>
      </w:r>
      <w:r w:rsidRPr="00BD28DF">
        <w:rPr>
          <w:rFonts w:ascii="GHEA Grapalat" w:hAnsi="GHEA Grapalat" w:cs="Sylfaen"/>
          <w:sz w:val="16"/>
          <w:szCs w:val="16"/>
        </w:rPr>
        <w:t xml:space="preserve"> </w:t>
      </w:r>
      <w:r w:rsidRPr="00BD28DF">
        <w:rPr>
          <w:rFonts w:ascii="GHEA Grapalat" w:hAnsi="GHEA Grapalat" w:cs="Sylfaen"/>
          <w:sz w:val="16"/>
          <w:szCs w:val="16"/>
          <w:lang w:val="ru-RU"/>
        </w:rPr>
        <w:t>առաջարկների</w:t>
      </w:r>
      <w:r w:rsidRPr="00BD28DF">
        <w:rPr>
          <w:rFonts w:ascii="GHEA Grapalat" w:hAnsi="GHEA Grapalat" w:cs="Sylfaen"/>
          <w:sz w:val="16"/>
          <w:szCs w:val="16"/>
        </w:rPr>
        <w:t xml:space="preserve"> գնահատումը և </w:t>
      </w:r>
      <w:r w:rsidRPr="00BD28DF">
        <w:rPr>
          <w:rFonts w:ascii="GHEA Grapalat" w:hAnsi="GHEA Grapalat" w:cs="Sylfaen"/>
          <w:sz w:val="16"/>
          <w:szCs w:val="16"/>
          <w:lang w:val="ru-RU"/>
        </w:rPr>
        <w:t>համեմատումն</w:t>
      </w:r>
      <w:r w:rsidRPr="00BD28DF">
        <w:rPr>
          <w:rFonts w:ascii="GHEA Grapalat" w:hAnsi="GHEA Grapalat" w:cs="Sylfaen"/>
          <w:sz w:val="16"/>
          <w:szCs w:val="16"/>
        </w:rPr>
        <w:t xml:space="preserve"> </w:t>
      </w:r>
      <w:r w:rsidRPr="00BD28DF">
        <w:rPr>
          <w:rFonts w:ascii="GHEA Grapalat" w:hAnsi="GHEA Grapalat" w:cs="Sylfaen"/>
          <w:sz w:val="16"/>
          <w:szCs w:val="16"/>
          <w:lang w:val="ru-RU"/>
        </w:rPr>
        <w:t>իրականացվում</w:t>
      </w:r>
      <w:r w:rsidRPr="00BD28DF">
        <w:rPr>
          <w:rFonts w:ascii="GHEA Grapalat" w:hAnsi="GHEA Grapalat" w:cs="Sylfaen"/>
          <w:sz w:val="16"/>
          <w:szCs w:val="16"/>
        </w:rPr>
        <w:t xml:space="preserve"> </w:t>
      </w:r>
      <w:r w:rsidRPr="00BD28DF">
        <w:rPr>
          <w:rFonts w:ascii="GHEA Grapalat" w:hAnsi="GHEA Grapalat" w:cs="Sylfaen"/>
          <w:sz w:val="16"/>
          <w:szCs w:val="16"/>
          <w:lang w:val="ru-RU"/>
        </w:rPr>
        <w:t>է</w:t>
      </w:r>
      <w:r w:rsidRPr="00BD28DF">
        <w:rPr>
          <w:rFonts w:ascii="GHEA Grapalat" w:hAnsi="GHEA Grapalat" w:cs="Sylfaen"/>
          <w:sz w:val="16"/>
          <w:szCs w:val="16"/>
        </w:rPr>
        <w:t xml:space="preserve"> </w:t>
      </w:r>
      <w:r w:rsidRPr="00BD28DF">
        <w:rPr>
          <w:rFonts w:ascii="GHEA Grapalat" w:hAnsi="GHEA Grapalat" w:cs="Sylfaen"/>
          <w:sz w:val="16"/>
          <w:szCs w:val="16"/>
          <w:lang w:val="ru-RU"/>
        </w:rPr>
        <w:t>առանց</w:t>
      </w:r>
      <w:r w:rsidRPr="00BD28DF">
        <w:rPr>
          <w:rFonts w:ascii="GHEA Grapalat" w:hAnsi="GHEA Grapalat" w:cs="Sylfaen"/>
          <w:sz w:val="16"/>
          <w:szCs w:val="16"/>
        </w:rPr>
        <w:t xml:space="preserve"> </w:t>
      </w:r>
      <w:r w:rsidRPr="00BD28DF">
        <w:rPr>
          <w:rFonts w:ascii="GHEA Grapalat" w:hAnsi="GHEA Grapalat" w:cs="Sylfaen"/>
          <w:sz w:val="16"/>
          <w:szCs w:val="16"/>
          <w:lang w:val="ru-RU"/>
        </w:rPr>
        <w:t>սույն</w:t>
      </w:r>
      <w:r w:rsidRPr="00BD28DF">
        <w:rPr>
          <w:rFonts w:ascii="GHEA Grapalat" w:hAnsi="GHEA Grapalat" w:cs="Sylfaen"/>
          <w:sz w:val="16"/>
          <w:szCs w:val="16"/>
        </w:rPr>
        <w:t xml:space="preserve"> </w:t>
      </w:r>
      <w:r w:rsidRPr="00BD28DF">
        <w:rPr>
          <w:rFonts w:ascii="GHEA Grapalat" w:hAnsi="GHEA Grapalat" w:cs="Sylfaen"/>
          <w:sz w:val="16"/>
          <w:szCs w:val="16"/>
          <w:lang w:val="ru-RU"/>
        </w:rPr>
        <w:t>հրավերի</w:t>
      </w:r>
      <w:r w:rsidRPr="00BD28DF">
        <w:rPr>
          <w:rFonts w:ascii="GHEA Grapalat" w:hAnsi="GHEA Grapalat" w:cs="Sylfaen"/>
          <w:sz w:val="16"/>
          <w:szCs w:val="16"/>
        </w:rPr>
        <w:t xml:space="preserve"> 1-ին </w:t>
      </w:r>
      <w:r w:rsidRPr="00BD28DF">
        <w:rPr>
          <w:rFonts w:ascii="GHEA Grapalat" w:hAnsi="GHEA Grapalat" w:cs="Sylfaen"/>
          <w:sz w:val="16"/>
          <w:szCs w:val="16"/>
          <w:lang w:val="ru-RU"/>
        </w:rPr>
        <w:t>մասի</w:t>
      </w:r>
      <w:r w:rsidRPr="00BD28DF">
        <w:rPr>
          <w:rFonts w:ascii="GHEA Grapalat" w:hAnsi="GHEA Grapalat" w:cs="Sylfaen"/>
          <w:sz w:val="16"/>
          <w:szCs w:val="16"/>
        </w:rPr>
        <w:t xml:space="preserve"> 5.2-րդ </w:t>
      </w:r>
      <w:r w:rsidRPr="00BD28DF">
        <w:rPr>
          <w:rFonts w:ascii="GHEA Grapalat" w:hAnsi="GHEA Grapalat" w:cs="Sylfaen"/>
          <w:sz w:val="16"/>
          <w:szCs w:val="16"/>
          <w:lang w:val="ru-RU"/>
        </w:rPr>
        <w:t>կետում</w:t>
      </w:r>
      <w:r w:rsidRPr="00BD28DF">
        <w:rPr>
          <w:rFonts w:ascii="GHEA Grapalat" w:hAnsi="GHEA Grapalat" w:cs="Sylfaen"/>
          <w:sz w:val="16"/>
          <w:szCs w:val="16"/>
        </w:rPr>
        <w:t xml:space="preserve"> </w:t>
      </w:r>
      <w:r w:rsidRPr="00BD28DF">
        <w:rPr>
          <w:rFonts w:ascii="GHEA Grapalat" w:hAnsi="GHEA Grapalat" w:cs="Sylfaen"/>
          <w:sz w:val="16"/>
          <w:szCs w:val="16"/>
          <w:lang w:val="ru-RU"/>
        </w:rPr>
        <w:t>նշված</w:t>
      </w:r>
      <w:r w:rsidRPr="00BD28DF">
        <w:rPr>
          <w:rFonts w:ascii="GHEA Grapalat" w:hAnsi="GHEA Grapalat" w:cs="Sylfaen"/>
          <w:sz w:val="16"/>
          <w:szCs w:val="16"/>
        </w:rPr>
        <w:t xml:space="preserve"> </w:t>
      </w:r>
      <w:r w:rsidRPr="00BD28DF">
        <w:rPr>
          <w:rFonts w:ascii="GHEA Grapalat" w:hAnsi="GHEA Grapalat" w:cs="Sylfaen"/>
          <w:sz w:val="16"/>
          <w:szCs w:val="16"/>
          <w:lang w:val="ru-RU"/>
        </w:rPr>
        <w:t>հարկի</w:t>
      </w:r>
      <w:r w:rsidRPr="00BD28DF">
        <w:rPr>
          <w:rFonts w:ascii="GHEA Grapalat" w:hAnsi="GHEA Grapalat" w:cs="Sylfaen"/>
          <w:sz w:val="16"/>
          <w:szCs w:val="16"/>
        </w:rPr>
        <w:t xml:space="preserve"> </w:t>
      </w:r>
      <w:r w:rsidRPr="00BD28DF">
        <w:rPr>
          <w:rFonts w:ascii="GHEA Grapalat" w:hAnsi="GHEA Grapalat" w:cs="Sylfaen"/>
          <w:sz w:val="16"/>
          <w:szCs w:val="16"/>
          <w:lang w:val="ru-RU"/>
        </w:rPr>
        <w:t>գումարի</w:t>
      </w:r>
      <w:r w:rsidRPr="00BD28DF">
        <w:rPr>
          <w:rFonts w:ascii="GHEA Grapalat" w:hAnsi="GHEA Grapalat" w:cs="Sylfaen"/>
          <w:sz w:val="16"/>
          <w:szCs w:val="16"/>
        </w:rPr>
        <w:t xml:space="preserve"> </w:t>
      </w:r>
      <w:r w:rsidRPr="00BD28DF">
        <w:rPr>
          <w:rFonts w:ascii="GHEA Grapalat" w:hAnsi="GHEA Grapalat" w:cs="Sylfaen"/>
          <w:sz w:val="16"/>
          <w:szCs w:val="16"/>
          <w:lang w:val="ru-RU"/>
        </w:rPr>
        <w:t>հաշվարկման</w:t>
      </w:r>
      <w:r w:rsidRPr="00BD28DF">
        <w:rPr>
          <w:rFonts w:ascii="GHEA Grapalat" w:hAnsi="GHEA Grapalat" w:cs="Sylfaen"/>
          <w:sz w:val="16"/>
          <w:szCs w:val="16"/>
          <w:lang w:val="hy-AM"/>
        </w:rPr>
        <w:t>:</w:t>
      </w:r>
    </w:p>
    <w:p w:rsidR="00591263" w:rsidRPr="00BD28DF" w:rsidRDefault="00591263" w:rsidP="00591263">
      <w:pPr>
        <w:pStyle w:val="a3"/>
        <w:spacing w:line="240" w:lineRule="auto"/>
        <w:ind w:firstLine="567"/>
        <w:rPr>
          <w:rFonts w:ascii="GHEA Grapalat" w:hAnsi="GHEA Grapalat" w:cs="Sylfaen"/>
          <w:i w:val="0"/>
          <w:sz w:val="16"/>
          <w:szCs w:val="16"/>
          <w:lang w:val="af-ZA"/>
        </w:rPr>
      </w:pPr>
      <w:r w:rsidRPr="00BD28DF">
        <w:rPr>
          <w:rFonts w:ascii="GHEA Grapalat" w:hAnsi="GHEA Grapalat" w:cs="Sylfaen"/>
          <w:i w:val="0"/>
          <w:sz w:val="16"/>
          <w:szCs w:val="16"/>
          <w:lang w:val="af-ZA"/>
        </w:rPr>
        <w:t xml:space="preserve">8.4 </w:t>
      </w:r>
      <w:r w:rsidRPr="00BD28DF">
        <w:rPr>
          <w:rFonts w:ascii="GHEA Grapalat" w:hAnsi="GHEA Grapalat" w:cs="Sylfaen"/>
          <w:i w:val="0"/>
          <w:sz w:val="16"/>
          <w:szCs w:val="16"/>
          <w:lang w:val="hy-AM"/>
        </w:rPr>
        <w:t>Եթե</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hy-AM"/>
        </w:rPr>
        <w:t>հայտում</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hy-AM"/>
        </w:rPr>
        <w:t>անհամապատասխանություն</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hy-AM"/>
        </w:rPr>
        <w:t>է</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hy-AM"/>
        </w:rPr>
        <w:t>տեղ</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hy-AM"/>
        </w:rPr>
        <w:t>գտել</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hy-AM"/>
        </w:rPr>
        <w:t>տառերով</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hy-AM"/>
        </w:rPr>
        <w:t>և</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hy-AM"/>
        </w:rPr>
        <w:t>թվերով</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hy-AM"/>
        </w:rPr>
        <w:t>գրված</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hy-AM"/>
        </w:rPr>
        <w:t>գումարների</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hy-AM"/>
        </w:rPr>
        <w:t>միջև</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hy-AM"/>
        </w:rPr>
        <w:t>ապա</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hy-AM"/>
        </w:rPr>
        <w:t>հիմք</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hy-AM"/>
        </w:rPr>
        <w:t>է</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hy-AM"/>
        </w:rPr>
        <w:t>ընդունվում</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hy-AM"/>
        </w:rPr>
        <w:t>տառերով</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hy-AM"/>
        </w:rPr>
        <w:t>գրված</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hy-AM"/>
        </w:rPr>
        <w:t>գումարը։</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Եթե</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առաջարկվող</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գները</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ներկայացված</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են</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երկու</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կամ</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ավելի</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արժույթներով</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ապա</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դրանք</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համեմատվում</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են</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Հայաստանի</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Հանրապետության</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դրամով</w:t>
      </w:r>
      <w:r w:rsidRPr="00BD28DF">
        <w:rPr>
          <w:rFonts w:ascii="GHEA Grapalat" w:hAnsi="GHEA Grapalat" w:cs="Sylfaen"/>
          <w:i w:val="0"/>
          <w:sz w:val="16"/>
          <w:szCs w:val="16"/>
          <w:lang w:val="af-ZA"/>
        </w:rPr>
        <w:t>`</w:t>
      </w:r>
      <w:r w:rsidR="00275FD4" w:rsidRPr="00BD28DF">
        <w:rPr>
          <w:rFonts w:ascii="GHEA Grapalat" w:hAnsi="GHEA Grapalat" w:cs="Sylfaen"/>
          <w:i w:val="0"/>
          <w:sz w:val="16"/>
          <w:szCs w:val="16"/>
          <w:lang w:val="af-ZA"/>
        </w:rPr>
        <w:t xml:space="preserve"> </w:t>
      </w:r>
      <w:r w:rsidR="00275FD4" w:rsidRPr="00BD28DF">
        <w:rPr>
          <w:rFonts w:ascii="GHEA Grapalat" w:hAnsi="GHEA Grapalat" w:cs="Sylfaen"/>
          <w:i w:val="0"/>
          <w:sz w:val="16"/>
          <w:szCs w:val="16"/>
          <w:lang w:val="ru-RU"/>
        </w:rPr>
        <w:t>ՀՀ</w:t>
      </w:r>
      <w:r w:rsidR="00275FD4" w:rsidRPr="00BD28DF">
        <w:rPr>
          <w:rFonts w:ascii="GHEA Grapalat" w:hAnsi="GHEA Grapalat" w:cs="Sylfaen"/>
          <w:i w:val="0"/>
          <w:sz w:val="16"/>
          <w:szCs w:val="16"/>
          <w:lang w:val="af-ZA"/>
        </w:rPr>
        <w:t xml:space="preserve"> </w:t>
      </w:r>
      <w:r w:rsidR="00275FD4" w:rsidRPr="00BD28DF">
        <w:rPr>
          <w:rFonts w:ascii="GHEA Grapalat" w:hAnsi="GHEA Grapalat" w:cs="Sylfaen"/>
          <w:i w:val="0"/>
          <w:sz w:val="16"/>
          <w:szCs w:val="16"/>
          <w:lang w:val="ru-RU"/>
        </w:rPr>
        <w:t>ԿԲ</w:t>
      </w:r>
      <w:r w:rsidRPr="00BD28DF">
        <w:rPr>
          <w:rFonts w:ascii="GHEA Grapalat" w:hAnsi="GHEA Grapalat" w:cs="Sylfaen"/>
          <w:i w:val="0"/>
          <w:sz w:val="16"/>
          <w:szCs w:val="16"/>
          <w:lang w:val="af-ZA"/>
        </w:rPr>
        <w:t xml:space="preserve"> </w:t>
      </w:r>
      <w:r w:rsidRPr="00BD28DF">
        <w:rPr>
          <w:rStyle w:val="af5"/>
          <w:rFonts w:ascii="GHEA Grapalat" w:hAnsi="GHEA Grapalat" w:cs="Sylfaen"/>
          <w:i w:val="0"/>
          <w:sz w:val="16"/>
          <w:szCs w:val="16"/>
          <w:lang w:val="af-ZA"/>
        </w:rPr>
        <w:footnoteReference w:id="9"/>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փոխարժեքով։</w:t>
      </w:r>
      <w:r w:rsidRPr="00BD28DF">
        <w:rPr>
          <w:rFonts w:ascii="GHEA Grapalat" w:hAnsi="GHEA Grapalat" w:cs="Sylfaen"/>
          <w:i w:val="0"/>
          <w:sz w:val="16"/>
          <w:szCs w:val="16"/>
          <w:lang w:val="af-ZA"/>
        </w:rPr>
        <w:t xml:space="preserve"> </w:t>
      </w:r>
    </w:p>
    <w:p w:rsidR="00591263" w:rsidRPr="00BD28DF" w:rsidRDefault="00591263" w:rsidP="00591263">
      <w:pPr>
        <w:pStyle w:val="a3"/>
        <w:spacing w:line="240" w:lineRule="auto"/>
        <w:ind w:firstLine="567"/>
        <w:rPr>
          <w:rFonts w:ascii="GHEA Grapalat" w:hAnsi="GHEA Grapalat" w:cs="Sylfaen"/>
          <w:i w:val="0"/>
          <w:sz w:val="16"/>
          <w:szCs w:val="16"/>
          <w:lang w:val="af-ZA"/>
        </w:rPr>
      </w:pPr>
      <w:r w:rsidRPr="00BD28DF">
        <w:rPr>
          <w:rFonts w:ascii="GHEA Grapalat" w:hAnsi="GHEA Grapalat" w:cs="Sylfaen"/>
          <w:i w:val="0"/>
          <w:sz w:val="16"/>
          <w:szCs w:val="16"/>
          <w:lang w:val="af-ZA"/>
        </w:rPr>
        <w:t>8.5 Հ</w:t>
      </w:r>
      <w:r w:rsidRPr="00BD28DF">
        <w:rPr>
          <w:rFonts w:ascii="GHEA Grapalat" w:hAnsi="GHEA Grapalat" w:cs="Sylfaen"/>
          <w:i w:val="0"/>
          <w:sz w:val="16"/>
          <w:szCs w:val="16"/>
          <w:lang w:val="ru-RU"/>
        </w:rPr>
        <w:t>անձնաժողովի</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en-US"/>
        </w:rPr>
        <w:t>պ</w:t>
      </w:r>
      <w:r w:rsidRPr="00BD28DF">
        <w:rPr>
          <w:rFonts w:ascii="GHEA Grapalat" w:hAnsi="GHEA Grapalat" w:cs="Sylfaen"/>
          <w:i w:val="0"/>
          <w:sz w:val="16"/>
          <w:szCs w:val="16"/>
          <w:lang w:val="ru-RU"/>
        </w:rPr>
        <w:t>ատվիրատուի</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և</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en-US"/>
        </w:rPr>
        <w:t>մ</w:t>
      </w:r>
      <w:r w:rsidRPr="00BD28DF">
        <w:rPr>
          <w:rFonts w:ascii="GHEA Grapalat" w:hAnsi="GHEA Grapalat" w:cs="Sylfaen"/>
          <w:i w:val="0"/>
          <w:sz w:val="16"/>
          <w:szCs w:val="16"/>
          <w:lang w:val="ru-RU"/>
        </w:rPr>
        <w:t>ասնակիցների</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միջև</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բանակցություններն</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արգելվում</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են</w:t>
      </w:r>
      <w:r w:rsidRPr="00BD28DF">
        <w:rPr>
          <w:rFonts w:ascii="GHEA Grapalat" w:hAnsi="GHEA Grapalat" w:cs="Sylfaen"/>
          <w:i w:val="0"/>
          <w:sz w:val="16"/>
          <w:szCs w:val="16"/>
          <w:lang w:val="af-ZA"/>
        </w:rPr>
        <w:t xml:space="preserve">, </w:t>
      </w:r>
      <w:r w:rsidR="00DE47F5">
        <w:rPr>
          <w:rFonts w:ascii="GHEA Grapalat" w:hAnsi="GHEA Grapalat" w:cs="Sylfaen"/>
          <w:i w:val="0"/>
          <w:sz w:val="16"/>
          <w:szCs w:val="16"/>
          <w:lang w:val="ru-RU"/>
        </w:rPr>
        <w:t>բաց</w:t>
      </w:r>
      <w:r w:rsidRPr="00BD28DF">
        <w:rPr>
          <w:rFonts w:ascii="GHEA Grapalat" w:hAnsi="GHEA Grapalat" w:cs="Sylfaen"/>
          <w:i w:val="0"/>
          <w:sz w:val="16"/>
          <w:szCs w:val="16"/>
          <w:lang w:val="ru-RU"/>
        </w:rPr>
        <w:t>առությամբ</w:t>
      </w:r>
      <w:r w:rsidRPr="00BD28DF">
        <w:rPr>
          <w:rFonts w:ascii="GHEA Grapalat" w:hAnsi="GHEA Grapalat" w:cs="Sylfaen"/>
          <w:i w:val="0"/>
          <w:sz w:val="16"/>
          <w:szCs w:val="16"/>
          <w:lang w:val="af-ZA"/>
        </w:rPr>
        <w:t>`</w:t>
      </w:r>
    </w:p>
    <w:p w:rsidR="00591263" w:rsidRPr="00BD28DF" w:rsidRDefault="00591263" w:rsidP="00591263">
      <w:pPr>
        <w:pStyle w:val="a3"/>
        <w:spacing w:line="240" w:lineRule="auto"/>
        <w:rPr>
          <w:rFonts w:ascii="GHEA Grapalat" w:hAnsi="GHEA Grapalat" w:cs="Sylfaen"/>
          <w:i w:val="0"/>
          <w:sz w:val="16"/>
          <w:szCs w:val="16"/>
          <w:lang w:val="af-ZA"/>
        </w:rPr>
      </w:pPr>
      <w:r w:rsidRPr="00BD28DF">
        <w:rPr>
          <w:rFonts w:ascii="GHEA Grapalat" w:hAnsi="GHEA Grapalat" w:cs="Sylfaen"/>
          <w:i w:val="0"/>
          <w:sz w:val="16"/>
          <w:szCs w:val="16"/>
          <w:lang w:val="af-ZA"/>
        </w:rPr>
        <w:t xml:space="preserve">1) </w:t>
      </w:r>
      <w:r w:rsidRPr="00BD28DF">
        <w:rPr>
          <w:rFonts w:ascii="GHEA Grapalat" w:hAnsi="GHEA Grapalat" w:cs="Sylfaen"/>
          <w:i w:val="0"/>
          <w:sz w:val="16"/>
          <w:szCs w:val="16"/>
          <w:lang w:val="ru-RU"/>
        </w:rPr>
        <w:t>երբ</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ընթացակարգին</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մասնակցել</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է</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մեկ</w:t>
      </w:r>
      <w:r w:rsidRPr="00BD28DF">
        <w:rPr>
          <w:rFonts w:ascii="GHEA Grapalat" w:hAnsi="GHEA Grapalat" w:cs="Sylfaen"/>
          <w:i w:val="0"/>
          <w:sz w:val="16"/>
          <w:szCs w:val="16"/>
          <w:lang w:val="af-ZA"/>
        </w:rPr>
        <w:t xml:space="preserve"> մ</w:t>
      </w:r>
      <w:r w:rsidRPr="00BD28DF">
        <w:rPr>
          <w:rFonts w:ascii="GHEA Grapalat" w:hAnsi="GHEA Grapalat" w:cs="Sylfaen"/>
          <w:i w:val="0"/>
          <w:sz w:val="16"/>
          <w:szCs w:val="16"/>
          <w:lang w:val="ru-RU"/>
        </w:rPr>
        <w:t>ասնակից</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որի</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ներկայացրած</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հայտը</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համապատասխանում</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է</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հրավերի</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պահանջներին</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կամ</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հայտերի</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գնահատման</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արդյունքում</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հրավերի</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պահանջներին</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համապատասխան</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է</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գնահատվել</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միայն</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մեկ</w:t>
      </w:r>
      <w:r w:rsidRPr="00BD28DF">
        <w:rPr>
          <w:rFonts w:ascii="GHEA Grapalat" w:hAnsi="GHEA Grapalat" w:cs="Sylfaen"/>
          <w:i w:val="0"/>
          <w:sz w:val="16"/>
          <w:szCs w:val="16"/>
          <w:lang w:val="af-ZA"/>
        </w:rPr>
        <w:t xml:space="preserve"> մ</w:t>
      </w:r>
      <w:r w:rsidRPr="00BD28DF">
        <w:rPr>
          <w:rFonts w:ascii="GHEA Grapalat" w:hAnsi="GHEA Grapalat" w:cs="Sylfaen"/>
          <w:i w:val="0"/>
          <w:sz w:val="16"/>
          <w:szCs w:val="16"/>
          <w:lang w:val="ru-RU"/>
        </w:rPr>
        <w:t>ասնակցի</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հայտ</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կամ</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առաջարկված</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նվազագույն</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գների</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հավասարության</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դեպքում</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կամ</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եթե</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ոչ</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գնային</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պայմանները</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բավարարող</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գնահատված</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հայտեր</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ներկայացրած</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բոլոր</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մասնակիցների</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ներկայացրած</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գնային</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առաջարկները</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գերազանցում</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են</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այդ</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գնումը</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կատարելու</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համար</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նախատեսված</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en-US"/>
        </w:rPr>
        <w:t>սույն</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en-US"/>
        </w:rPr>
        <w:t>հրավերի</w:t>
      </w:r>
      <w:r w:rsidRPr="00BD28DF">
        <w:rPr>
          <w:rFonts w:ascii="GHEA Grapalat" w:hAnsi="GHEA Grapalat" w:cs="Sylfaen"/>
          <w:i w:val="0"/>
          <w:sz w:val="16"/>
          <w:szCs w:val="16"/>
          <w:lang w:val="af-ZA"/>
        </w:rPr>
        <w:t xml:space="preserve"> 1-</w:t>
      </w:r>
      <w:r w:rsidRPr="00BD28DF">
        <w:rPr>
          <w:rFonts w:ascii="GHEA Grapalat" w:hAnsi="GHEA Grapalat" w:cs="Sylfaen"/>
          <w:i w:val="0"/>
          <w:sz w:val="16"/>
          <w:szCs w:val="16"/>
          <w:lang w:val="en-US"/>
        </w:rPr>
        <w:t>ին</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en-US"/>
        </w:rPr>
        <w:t>մասի</w:t>
      </w:r>
      <w:r w:rsidRPr="00BD28DF">
        <w:rPr>
          <w:rFonts w:ascii="GHEA Grapalat" w:hAnsi="GHEA Grapalat" w:cs="Sylfaen"/>
          <w:i w:val="0"/>
          <w:sz w:val="16"/>
          <w:szCs w:val="16"/>
          <w:lang w:val="af-ZA"/>
        </w:rPr>
        <w:t xml:space="preserve"> 8.1 </w:t>
      </w:r>
      <w:r w:rsidRPr="00BD28DF">
        <w:rPr>
          <w:rFonts w:ascii="GHEA Grapalat" w:hAnsi="GHEA Grapalat" w:cs="Sylfaen"/>
          <w:i w:val="0"/>
          <w:sz w:val="16"/>
          <w:szCs w:val="16"/>
          <w:lang w:val="en-US"/>
        </w:rPr>
        <w:t>կետի</w:t>
      </w:r>
      <w:r w:rsidRPr="00BD28DF">
        <w:rPr>
          <w:rFonts w:ascii="GHEA Grapalat" w:hAnsi="GHEA Grapalat" w:cs="Sylfaen"/>
          <w:i w:val="0"/>
          <w:sz w:val="16"/>
          <w:szCs w:val="16"/>
          <w:lang w:val="af-ZA"/>
        </w:rPr>
        <w:t xml:space="preserve"> 2-</w:t>
      </w:r>
      <w:r w:rsidRPr="00BD28DF">
        <w:rPr>
          <w:rFonts w:ascii="GHEA Grapalat" w:hAnsi="GHEA Grapalat" w:cs="Sylfaen"/>
          <w:i w:val="0"/>
          <w:sz w:val="16"/>
          <w:szCs w:val="16"/>
          <w:lang w:val="en-US"/>
        </w:rPr>
        <w:t>րդ</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en-US"/>
        </w:rPr>
        <w:t>պարբերությամբ</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en-US"/>
        </w:rPr>
        <w:t>նախատեսված</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ֆինանսական</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միջոցները</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կամ</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գնումն</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իրականացվում</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է</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Օրենքի</w:t>
      </w:r>
      <w:r w:rsidRPr="00BD28DF">
        <w:rPr>
          <w:rFonts w:ascii="GHEA Grapalat" w:hAnsi="GHEA Grapalat" w:cs="Sylfaen"/>
          <w:i w:val="0"/>
          <w:sz w:val="16"/>
          <w:szCs w:val="16"/>
          <w:lang w:val="af-ZA"/>
        </w:rPr>
        <w:t xml:space="preserve"> </w:t>
      </w:r>
      <w:r w:rsidR="00C01CFD">
        <w:rPr>
          <w:rFonts w:ascii="GHEA Grapalat" w:hAnsi="GHEA Grapalat" w:cs="Sylfaen"/>
          <w:i w:val="0"/>
          <w:sz w:val="16"/>
          <w:szCs w:val="16"/>
          <w:lang w:val="af-ZA"/>
        </w:rPr>
        <w:t>43-րդ</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հոդվածի</w:t>
      </w:r>
      <w:r w:rsidRPr="00BD28DF">
        <w:rPr>
          <w:rFonts w:ascii="GHEA Grapalat" w:hAnsi="GHEA Grapalat" w:cs="Sylfaen"/>
          <w:i w:val="0"/>
          <w:sz w:val="16"/>
          <w:szCs w:val="16"/>
          <w:lang w:val="af-ZA"/>
        </w:rPr>
        <w:t xml:space="preserve"> 6-</w:t>
      </w:r>
      <w:r w:rsidRPr="00BD28DF">
        <w:rPr>
          <w:rFonts w:ascii="GHEA Grapalat" w:hAnsi="GHEA Grapalat" w:cs="Sylfaen"/>
          <w:i w:val="0"/>
          <w:sz w:val="16"/>
          <w:szCs w:val="16"/>
          <w:lang w:val="ru-RU"/>
        </w:rPr>
        <w:t>րդ</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մասի</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հիման</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վրա։</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Սույն</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կետի</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համաձայն</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վարվող</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բանակցությունները</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կարող</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են</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հանգեցնել</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միայն</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առաջարկված</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գնի</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նվազեցմանը</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կամ</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վճարման</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պայմանների</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փոփոխությանը</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իսկ</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բանակցությունները</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վարվում</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են</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միաժամանակյա</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բոլոր</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մասնակիցների</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հետ</w:t>
      </w:r>
      <w:r w:rsidRPr="00BD28DF">
        <w:rPr>
          <w:rFonts w:ascii="GHEA Grapalat" w:hAnsi="GHEA Grapalat" w:cs="Sylfaen"/>
          <w:i w:val="0"/>
          <w:sz w:val="16"/>
          <w:szCs w:val="16"/>
          <w:lang w:val="af-ZA"/>
        </w:rPr>
        <w:t>.</w:t>
      </w:r>
    </w:p>
    <w:p w:rsidR="00591263" w:rsidRPr="00BD28DF" w:rsidDel="00992C40" w:rsidRDefault="00591263" w:rsidP="00591263">
      <w:pPr>
        <w:pStyle w:val="23"/>
        <w:spacing w:line="240" w:lineRule="auto"/>
        <w:ind w:firstLine="567"/>
        <w:rPr>
          <w:rFonts w:ascii="GHEA Grapalat" w:hAnsi="GHEA Grapalat" w:cs="Sylfaen"/>
          <w:sz w:val="16"/>
          <w:szCs w:val="16"/>
        </w:rPr>
      </w:pPr>
      <w:r w:rsidRPr="00BD28DF">
        <w:rPr>
          <w:rFonts w:ascii="GHEA Grapalat" w:hAnsi="GHEA Grapalat" w:cs="Sylfaen"/>
          <w:sz w:val="16"/>
          <w:szCs w:val="16"/>
        </w:rPr>
        <w:t xml:space="preserve">2)  </w:t>
      </w:r>
      <w:r w:rsidRPr="00BD28DF">
        <w:rPr>
          <w:rFonts w:ascii="GHEA Grapalat" w:hAnsi="GHEA Grapalat" w:cs="Sylfaen"/>
          <w:sz w:val="16"/>
          <w:szCs w:val="16"/>
          <w:lang w:val="ru-RU"/>
        </w:rPr>
        <w:t>Օրենքով</w:t>
      </w:r>
      <w:r w:rsidRPr="00BD28DF">
        <w:rPr>
          <w:rFonts w:ascii="GHEA Grapalat" w:hAnsi="GHEA Grapalat" w:cs="Sylfaen"/>
          <w:sz w:val="16"/>
          <w:szCs w:val="16"/>
        </w:rPr>
        <w:t xml:space="preserve"> </w:t>
      </w:r>
      <w:r w:rsidRPr="00BD28DF">
        <w:rPr>
          <w:rFonts w:ascii="GHEA Grapalat" w:hAnsi="GHEA Grapalat" w:cs="Sylfaen"/>
          <w:sz w:val="16"/>
          <w:szCs w:val="16"/>
          <w:lang w:val="ru-RU"/>
        </w:rPr>
        <w:t>նախատեսված</w:t>
      </w:r>
      <w:r w:rsidRPr="00BD28DF">
        <w:rPr>
          <w:rFonts w:ascii="GHEA Grapalat" w:hAnsi="GHEA Grapalat" w:cs="Sylfaen"/>
          <w:sz w:val="16"/>
          <w:szCs w:val="16"/>
        </w:rPr>
        <w:t xml:space="preserve"> </w:t>
      </w:r>
      <w:r w:rsidRPr="00BD28DF">
        <w:rPr>
          <w:rFonts w:ascii="GHEA Grapalat" w:hAnsi="GHEA Grapalat" w:cs="Sylfaen"/>
          <w:sz w:val="16"/>
          <w:szCs w:val="16"/>
          <w:lang w:val="ru-RU"/>
        </w:rPr>
        <w:t>այլ</w:t>
      </w:r>
      <w:r w:rsidRPr="00BD28DF">
        <w:rPr>
          <w:rFonts w:ascii="GHEA Grapalat" w:hAnsi="GHEA Grapalat" w:cs="Sylfaen"/>
          <w:sz w:val="16"/>
          <w:szCs w:val="16"/>
        </w:rPr>
        <w:t xml:space="preserve"> </w:t>
      </w:r>
      <w:r w:rsidRPr="00BD28DF">
        <w:rPr>
          <w:rFonts w:ascii="GHEA Grapalat" w:hAnsi="GHEA Grapalat" w:cs="Sylfaen"/>
          <w:sz w:val="16"/>
          <w:szCs w:val="16"/>
          <w:lang w:val="ru-RU"/>
        </w:rPr>
        <w:t>դեպքերի։</w:t>
      </w:r>
    </w:p>
    <w:p w:rsidR="00591263" w:rsidRPr="00BD28DF" w:rsidRDefault="00591263" w:rsidP="00591263">
      <w:pPr>
        <w:pStyle w:val="norm"/>
        <w:spacing w:line="240" w:lineRule="auto"/>
        <w:rPr>
          <w:rFonts w:ascii="GHEA Grapalat" w:hAnsi="GHEA Grapalat" w:cs="Sylfaen"/>
          <w:sz w:val="16"/>
          <w:szCs w:val="16"/>
          <w:lang w:val="af-ZA" w:eastAsia="en-US"/>
        </w:rPr>
      </w:pPr>
      <w:r w:rsidRPr="00BD28DF">
        <w:rPr>
          <w:rFonts w:ascii="GHEA Grapalat" w:hAnsi="GHEA Grapalat"/>
          <w:sz w:val="16"/>
          <w:szCs w:val="16"/>
          <w:lang w:val="af-ZA" w:eastAsia="x-none"/>
        </w:rPr>
        <w:t>8.6 Հ</w:t>
      </w:r>
      <w:r w:rsidRPr="00BD28DF">
        <w:rPr>
          <w:rFonts w:ascii="GHEA Grapalat" w:hAnsi="GHEA Grapalat" w:cs="Sylfaen"/>
          <w:sz w:val="16"/>
          <w:szCs w:val="16"/>
          <w:lang w:val="ru-RU" w:eastAsia="en-US"/>
        </w:rPr>
        <w:t>անձնաժողովը</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հրավերի</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պահանջների</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նկատմամբ</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բավարար</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գնահատված</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հայտեր</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ներկայացրած</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eastAsia="en-US"/>
        </w:rPr>
        <w:t>մ</w:t>
      </w:r>
      <w:r w:rsidRPr="00BD28DF">
        <w:rPr>
          <w:rFonts w:ascii="GHEA Grapalat" w:hAnsi="GHEA Grapalat" w:cs="Sylfaen"/>
          <w:sz w:val="16"/>
          <w:szCs w:val="16"/>
          <w:lang w:val="ru-RU" w:eastAsia="en-US"/>
        </w:rPr>
        <w:t>ասնակիցներից</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որոշում</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և</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հայտարարում</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է</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առաջին</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և</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հաջորդաբար</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տեղեր</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զբաղեցրած</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մասնակիցներին</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Առաջարկված</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նվազագույն</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գների</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հավասարության</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դեպքում</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կամ</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եթե</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ոչ</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գնային</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պայմաններին</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բավարարող</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գնահատված</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հայտեր</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ներկայացրած</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բոլոր</w:t>
      </w:r>
      <w:r w:rsidRPr="00BD28DF">
        <w:rPr>
          <w:rFonts w:ascii="GHEA Grapalat" w:hAnsi="GHEA Grapalat" w:cs="Sylfaen"/>
          <w:sz w:val="16"/>
          <w:szCs w:val="16"/>
          <w:lang w:val="af-ZA" w:eastAsia="en-US"/>
        </w:rPr>
        <w:t xml:space="preserve"> մ</w:t>
      </w:r>
      <w:r w:rsidRPr="00BD28DF">
        <w:rPr>
          <w:rFonts w:ascii="GHEA Grapalat" w:hAnsi="GHEA Grapalat" w:cs="Sylfaen"/>
          <w:sz w:val="16"/>
          <w:szCs w:val="16"/>
          <w:lang w:val="ru-RU" w:eastAsia="en-US"/>
        </w:rPr>
        <w:t>ասնակիցների</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ներկայացրած</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գնային</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առաջարկները</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գերազանցում</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են</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սույն</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ընթացակարգի</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շրջանակում</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գնվելիք</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eastAsia="en-US"/>
        </w:rPr>
        <w:t>աշխատանք</w:t>
      </w:r>
      <w:r w:rsidRPr="00BD28DF">
        <w:rPr>
          <w:rFonts w:ascii="GHEA Grapalat" w:hAnsi="GHEA Grapalat" w:cs="Sylfaen"/>
          <w:sz w:val="16"/>
          <w:szCs w:val="16"/>
          <w:lang w:val="ru-RU" w:eastAsia="en-US"/>
        </w:rPr>
        <w:t>ների</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գնման</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հայտով</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սահմանված</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գինը</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կամ</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գնումն</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իրականացվում</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է</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Օրենքի</w:t>
      </w:r>
      <w:r w:rsidRPr="00BD28DF">
        <w:rPr>
          <w:rFonts w:ascii="GHEA Grapalat" w:hAnsi="GHEA Grapalat" w:cs="Sylfaen"/>
          <w:sz w:val="16"/>
          <w:szCs w:val="16"/>
          <w:lang w:val="af-ZA" w:eastAsia="en-US"/>
        </w:rPr>
        <w:t xml:space="preserve"> </w:t>
      </w:r>
      <w:r w:rsidR="00C01CFD">
        <w:rPr>
          <w:rFonts w:ascii="GHEA Grapalat" w:hAnsi="GHEA Grapalat" w:cs="Sylfaen"/>
          <w:sz w:val="16"/>
          <w:szCs w:val="16"/>
          <w:lang w:val="af-ZA" w:eastAsia="en-US"/>
        </w:rPr>
        <w:t>43-րդ</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հոդվածի</w:t>
      </w:r>
      <w:r w:rsidRPr="00BD28DF">
        <w:rPr>
          <w:rFonts w:ascii="GHEA Grapalat" w:hAnsi="GHEA Grapalat" w:cs="Sylfaen"/>
          <w:sz w:val="16"/>
          <w:szCs w:val="16"/>
          <w:lang w:val="af-ZA" w:eastAsia="en-US"/>
        </w:rPr>
        <w:t xml:space="preserve"> 6-</w:t>
      </w:r>
      <w:r w:rsidRPr="00BD28DF">
        <w:rPr>
          <w:rFonts w:ascii="GHEA Grapalat" w:hAnsi="GHEA Grapalat" w:cs="Sylfaen"/>
          <w:sz w:val="16"/>
          <w:szCs w:val="16"/>
          <w:lang w:val="ru-RU" w:eastAsia="en-US"/>
        </w:rPr>
        <w:t>րդ</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մասի</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հիման</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վրա՝</w:t>
      </w:r>
      <w:r w:rsidRPr="00BD28DF">
        <w:rPr>
          <w:rFonts w:ascii="GHEA Grapalat" w:hAnsi="GHEA Grapalat" w:cs="Sylfaen"/>
          <w:sz w:val="16"/>
          <w:szCs w:val="16"/>
          <w:lang w:val="af-ZA" w:eastAsia="en-US"/>
        </w:rPr>
        <w:t xml:space="preserve"> </w:t>
      </w:r>
    </w:p>
    <w:p w:rsidR="00591263" w:rsidRPr="00BD28DF" w:rsidRDefault="00591263" w:rsidP="00591263">
      <w:pPr>
        <w:pStyle w:val="norm"/>
        <w:spacing w:line="240" w:lineRule="auto"/>
        <w:rPr>
          <w:rFonts w:ascii="GHEA Grapalat" w:hAnsi="GHEA Grapalat" w:cs="Sylfaen"/>
          <w:sz w:val="16"/>
          <w:szCs w:val="16"/>
          <w:lang w:val="af-ZA" w:eastAsia="en-US"/>
        </w:rPr>
      </w:pPr>
      <w:r w:rsidRPr="00BD28DF">
        <w:rPr>
          <w:rFonts w:ascii="GHEA Grapalat" w:hAnsi="GHEA Grapalat" w:cs="Sylfaen"/>
          <w:sz w:val="16"/>
          <w:szCs w:val="16"/>
          <w:lang w:val="ru-RU" w:eastAsia="en-US"/>
        </w:rPr>
        <w:t>ա</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առաջին</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և</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հաջորդաբար</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տեղեր</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զբաղեցրած</w:t>
      </w:r>
      <w:r w:rsidRPr="00BD28DF">
        <w:rPr>
          <w:rFonts w:ascii="GHEA Grapalat" w:hAnsi="GHEA Grapalat" w:cs="Sylfaen"/>
          <w:sz w:val="16"/>
          <w:szCs w:val="16"/>
          <w:lang w:val="af-ZA" w:eastAsia="en-US"/>
        </w:rPr>
        <w:t xml:space="preserve"> մ</w:t>
      </w:r>
      <w:r w:rsidRPr="00BD28DF">
        <w:rPr>
          <w:rFonts w:ascii="GHEA Grapalat" w:hAnsi="GHEA Grapalat" w:cs="Sylfaen"/>
          <w:sz w:val="16"/>
          <w:szCs w:val="16"/>
          <w:lang w:val="ru-RU" w:eastAsia="en-US"/>
        </w:rPr>
        <w:t>ասնակիցներին</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որոշելու</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նպատակով</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հանձնաժողովի</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նիստում</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առաջարկված</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գների</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նվազեցման</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նպատակով</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ոչ</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գնային</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պայման</w:t>
      </w:r>
      <w:r w:rsidRPr="00BD28DF">
        <w:rPr>
          <w:rFonts w:ascii="GHEA Grapalat" w:hAnsi="GHEA Grapalat" w:cs="Sylfaen"/>
          <w:sz w:val="16"/>
          <w:szCs w:val="16"/>
          <w:lang w:val="af-ZA" w:eastAsia="en-US"/>
        </w:rPr>
        <w:softHyphen/>
      </w:r>
      <w:r w:rsidRPr="00BD28DF">
        <w:rPr>
          <w:rFonts w:ascii="GHEA Grapalat" w:hAnsi="GHEA Grapalat" w:cs="Sylfaen"/>
          <w:sz w:val="16"/>
          <w:szCs w:val="16"/>
          <w:lang w:val="ru-RU" w:eastAsia="en-US"/>
        </w:rPr>
        <w:t>ները</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բավարարող</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գնահատված</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բոլոր</w:t>
      </w:r>
      <w:r w:rsidRPr="00BD28DF">
        <w:rPr>
          <w:rFonts w:ascii="GHEA Grapalat" w:hAnsi="GHEA Grapalat" w:cs="Sylfaen"/>
          <w:sz w:val="16"/>
          <w:szCs w:val="16"/>
          <w:lang w:val="af-ZA" w:eastAsia="en-US"/>
        </w:rPr>
        <w:t xml:space="preserve"> մ</w:t>
      </w:r>
      <w:r w:rsidRPr="00BD28DF">
        <w:rPr>
          <w:rFonts w:ascii="GHEA Grapalat" w:hAnsi="GHEA Grapalat" w:cs="Sylfaen"/>
          <w:sz w:val="16"/>
          <w:szCs w:val="16"/>
          <w:lang w:val="ru-RU" w:eastAsia="en-US"/>
        </w:rPr>
        <w:t>ասնակիցների</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հետ</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վարվում</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են</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միաժամանակյա</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բանակցություններ</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եթե</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նիստին</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ներկա</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են</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բոլոր</w:t>
      </w:r>
      <w:r w:rsidRPr="00BD28DF">
        <w:rPr>
          <w:rFonts w:ascii="GHEA Grapalat" w:hAnsi="GHEA Grapalat" w:cs="Sylfaen"/>
          <w:sz w:val="16"/>
          <w:szCs w:val="16"/>
          <w:lang w:val="af-ZA" w:eastAsia="en-US"/>
        </w:rPr>
        <w:t xml:space="preserve"> մ</w:t>
      </w:r>
      <w:r w:rsidRPr="00BD28DF">
        <w:rPr>
          <w:rFonts w:ascii="GHEA Grapalat" w:hAnsi="GHEA Grapalat" w:cs="Sylfaen"/>
          <w:sz w:val="16"/>
          <w:szCs w:val="16"/>
          <w:lang w:val="ru-RU" w:eastAsia="en-US"/>
        </w:rPr>
        <w:t>ասնակիցները</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համապատասխան</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լիազորություն</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ունեցող</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ներկայացուցիչները</w:t>
      </w:r>
      <w:r w:rsidRPr="00BD28DF">
        <w:rPr>
          <w:rFonts w:ascii="GHEA Grapalat" w:hAnsi="GHEA Grapalat" w:cs="Sylfaen"/>
          <w:sz w:val="16"/>
          <w:szCs w:val="16"/>
          <w:lang w:val="af-ZA" w:eastAsia="en-US"/>
        </w:rPr>
        <w:t>),</w:t>
      </w:r>
    </w:p>
    <w:p w:rsidR="00591263" w:rsidRPr="00BD28DF" w:rsidRDefault="00591263" w:rsidP="00591263">
      <w:pPr>
        <w:pStyle w:val="norm"/>
        <w:spacing w:line="240" w:lineRule="auto"/>
        <w:rPr>
          <w:rFonts w:ascii="GHEA Grapalat" w:hAnsi="GHEA Grapalat" w:cs="Sylfaen"/>
          <w:sz w:val="16"/>
          <w:szCs w:val="16"/>
          <w:lang w:val="af-ZA" w:eastAsia="en-US"/>
        </w:rPr>
      </w:pPr>
      <w:r w:rsidRPr="00BD28DF">
        <w:rPr>
          <w:rFonts w:ascii="GHEA Grapalat" w:hAnsi="GHEA Grapalat" w:cs="Sylfaen"/>
          <w:sz w:val="16"/>
          <w:szCs w:val="16"/>
          <w:lang w:val="ru-RU" w:eastAsia="en-US"/>
        </w:rPr>
        <w:t>բ</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հակառակ</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դեպքում</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հանձնաժողովի</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նիստը</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կասեցվում</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է</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և</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մեկ</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աշխատանքային</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օրվա</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ընթացքում</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հանձնաժողովի</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քարտուղարը</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բավարար</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գնահատված</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հայտեր</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ներկայացրած</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բոլոր</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մասնակիցներին</w:t>
      </w:r>
      <w:r w:rsidRPr="00BD28DF">
        <w:rPr>
          <w:rFonts w:ascii="GHEA Grapalat" w:hAnsi="GHEA Grapalat" w:cs="Sylfaen"/>
          <w:sz w:val="16"/>
          <w:szCs w:val="16"/>
          <w:lang w:val="af-ZA" w:eastAsia="en-US"/>
        </w:rPr>
        <w:t xml:space="preserve"> էլեկտրոնային եղանակով </w:t>
      </w:r>
      <w:r w:rsidRPr="00BD28DF">
        <w:rPr>
          <w:rFonts w:ascii="GHEA Grapalat" w:hAnsi="GHEA Grapalat" w:cs="Sylfaen"/>
          <w:sz w:val="16"/>
          <w:szCs w:val="16"/>
          <w:lang w:val="ru-RU" w:eastAsia="en-US"/>
        </w:rPr>
        <w:t>միաժամանակ</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ծանուցում</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է</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գների</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նվազեցման</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շուրջ</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միաժամանակյա</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բանակցությունների</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վարման</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օրվա</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ժամի</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և</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վայրի</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մասին</w:t>
      </w:r>
      <w:r w:rsidRPr="00BD28DF">
        <w:rPr>
          <w:rFonts w:ascii="GHEA Grapalat" w:hAnsi="GHEA Grapalat" w:cs="Sylfaen"/>
          <w:sz w:val="16"/>
          <w:szCs w:val="16"/>
          <w:lang w:val="af-ZA" w:eastAsia="en-US"/>
        </w:rPr>
        <w:t>,</w:t>
      </w:r>
    </w:p>
    <w:p w:rsidR="00591263" w:rsidRPr="00BD28DF" w:rsidRDefault="00591263" w:rsidP="00591263">
      <w:pPr>
        <w:pStyle w:val="norm"/>
        <w:spacing w:line="240" w:lineRule="auto"/>
        <w:rPr>
          <w:rFonts w:ascii="GHEA Grapalat" w:hAnsi="GHEA Grapalat" w:cs="Sylfaen"/>
          <w:color w:val="FF0000"/>
          <w:sz w:val="16"/>
          <w:szCs w:val="16"/>
          <w:lang w:val="af-ZA" w:eastAsia="en-US"/>
        </w:rPr>
      </w:pPr>
      <w:r w:rsidRPr="00BD28DF">
        <w:rPr>
          <w:rFonts w:ascii="GHEA Grapalat" w:hAnsi="GHEA Grapalat" w:cs="Sylfaen"/>
          <w:sz w:val="16"/>
          <w:szCs w:val="16"/>
          <w:lang w:val="ru-RU" w:eastAsia="en-US"/>
        </w:rPr>
        <w:t>գ</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բանակցությունները</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վարվում</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են</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ոչ</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շուտ</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քան</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ծանուցումն</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ուղարկվելու</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օրվան</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հաջորդող</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օրվանից</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երկրորդ</w:t>
      </w:r>
      <w:r w:rsidRPr="00BD28DF">
        <w:rPr>
          <w:rFonts w:ascii="GHEA Grapalat" w:hAnsi="GHEA Grapalat" w:cs="Sylfaen"/>
          <w:sz w:val="16"/>
          <w:szCs w:val="16"/>
          <w:lang w:val="af-ZA" w:eastAsia="en-US"/>
        </w:rPr>
        <w:t xml:space="preserve"> և ոչ ուշ, քան տասներորդ </w:t>
      </w:r>
      <w:r w:rsidRPr="00BD28DF">
        <w:rPr>
          <w:rFonts w:ascii="GHEA Grapalat" w:hAnsi="GHEA Grapalat" w:cs="Sylfaen"/>
          <w:sz w:val="16"/>
          <w:szCs w:val="16"/>
          <w:lang w:val="ru-RU" w:eastAsia="en-US"/>
        </w:rPr>
        <w:t>աշխատանքային</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օրը</w:t>
      </w:r>
      <w:r w:rsidRPr="00BD28DF">
        <w:rPr>
          <w:rFonts w:ascii="GHEA Grapalat" w:hAnsi="GHEA Grapalat" w:cs="Sylfaen"/>
          <w:sz w:val="16"/>
          <w:szCs w:val="16"/>
          <w:lang w:val="af-ZA" w:eastAsia="en-US"/>
        </w:rPr>
        <w:t xml:space="preserve">, </w:t>
      </w:r>
    </w:p>
    <w:p w:rsidR="00591263" w:rsidRPr="00BD28DF" w:rsidRDefault="00591263" w:rsidP="00591263">
      <w:pPr>
        <w:pStyle w:val="norm"/>
        <w:spacing w:line="240" w:lineRule="auto"/>
        <w:rPr>
          <w:rFonts w:ascii="GHEA Grapalat" w:hAnsi="GHEA Grapalat" w:cs="Sylfaen"/>
          <w:sz w:val="16"/>
          <w:szCs w:val="16"/>
          <w:lang w:val="af-ZA" w:eastAsia="en-US"/>
        </w:rPr>
      </w:pPr>
      <w:r w:rsidRPr="00BD28DF">
        <w:rPr>
          <w:rFonts w:ascii="GHEA Grapalat" w:hAnsi="GHEA Grapalat" w:cs="Sylfaen"/>
          <w:sz w:val="16"/>
          <w:szCs w:val="16"/>
          <w:lang w:val="ru-RU" w:eastAsia="en-US"/>
        </w:rPr>
        <w:t>դ</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յուրաքանչյուր</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eastAsia="en-US"/>
        </w:rPr>
        <w:t>մա</w:t>
      </w:r>
      <w:r w:rsidRPr="00BD28DF">
        <w:rPr>
          <w:rFonts w:ascii="GHEA Grapalat" w:hAnsi="GHEA Grapalat" w:cs="Sylfaen"/>
          <w:sz w:val="16"/>
          <w:szCs w:val="16"/>
          <w:lang w:val="ru-RU" w:eastAsia="en-US"/>
        </w:rPr>
        <w:t>սնակցի</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տվյալ</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պահին</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ներկայացրած</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գնային</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առաջարկը</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հրապարակվում</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է</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մյուս</w:t>
      </w:r>
      <w:r w:rsidRPr="00BD28DF">
        <w:rPr>
          <w:rFonts w:ascii="GHEA Grapalat" w:hAnsi="GHEA Grapalat" w:cs="Sylfaen"/>
          <w:sz w:val="16"/>
          <w:szCs w:val="16"/>
          <w:lang w:val="af-ZA" w:eastAsia="en-US"/>
        </w:rPr>
        <w:t xml:space="preserve"> մ</w:t>
      </w:r>
      <w:r w:rsidRPr="00BD28DF">
        <w:rPr>
          <w:rFonts w:ascii="GHEA Grapalat" w:hAnsi="GHEA Grapalat" w:cs="Sylfaen"/>
          <w:sz w:val="16"/>
          <w:szCs w:val="16"/>
          <w:lang w:val="ru-RU" w:eastAsia="en-US"/>
        </w:rPr>
        <w:t>ասնակիցների</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համար</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և</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մինչև</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բանակցությունների</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համար</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նախատեսված</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վերջնաժամկետի</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ավարտը</w:t>
      </w:r>
      <w:r w:rsidRPr="00BD28DF">
        <w:rPr>
          <w:rFonts w:ascii="GHEA Grapalat" w:hAnsi="GHEA Grapalat" w:cs="Sylfaen"/>
          <w:sz w:val="16"/>
          <w:szCs w:val="16"/>
          <w:lang w:val="af-ZA" w:eastAsia="en-US"/>
        </w:rPr>
        <w:t xml:space="preserve"> մ</w:t>
      </w:r>
      <w:r w:rsidRPr="00BD28DF">
        <w:rPr>
          <w:rFonts w:ascii="GHEA Grapalat" w:hAnsi="GHEA Grapalat" w:cs="Sylfaen"/>
          <w:sz w:val="16"/>
          <w:szCs w:val="16"/>
          <w:lang w:val="ru-RU" w:eastAsia="en-US"/>
        </w:rPr>
        <w:t>ասնակիցը</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կարող</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է</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վերանայել</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իր</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գնային</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առաջարկը</w:t>
      </w:r>
      <w:r w:rsidRPr="00BD28DF">
        <w:rPr>
          <w:rFonts w:ascii="GHEA Grapalat" w:hAnsi="GHEA Grapalat" w:cs="Sylfaen"/>
          <w:sz w:val="16"/>
          <w:szCs w:val="16"/>
          <w:lang w:val="af-ZA" w:eastAsia="en-US"/>
        </w:rPr>
        <w:t>,</w:t>
      </w:r>
    </w:p>
    <w:p w:rsidR="00591263" w:rsidRPr="00BD28DF" w:rsidRDefault="00591263" w:rsidP="00591263">
      <w:pPr>
        <w:pStyle w:val="norm"/>
        <w:spacing w:line="240" w:lineRule="auto"/>
        <w:rPr>
          <w:rFonts w:ascii="GHEA Grapalat" w:hAnsi="GHEA Grapalat" w:cs="Sylfaen"/>
          <w:sz w:val="16"/>
          <w:szCs w:val="16"/>
          <w:lang w:val="af-ZA" w:eastAsia="en-US"/>
        </w:rPr>
      </w:pPr>
      <w:r w:rsidRPr="00BD28DF">
        <w:rPr>
          <w:rFonts w:ascii="GHEA Grapalat" w:hAnsi="GHEA Grapalat" w:cs="Sylfaen"/>
          <w:sz w:val="16"/>
          <w:szCs w:val="16"/>
          <w:lang w:val="ru-RU" w:eastAsia="en-US"/>
        </w:rPr>
        <w:t>ե</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բանակցությունների</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համար</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սահմանված</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վերջնաժամկետը</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լրանալու</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պահին</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ըստ</w:t>
      </w:r>
      <w:r w:rsidRPr="00BD28DF">
        <w:rPr>
          <w:rFonts w:ascii="GHEA Grapalat" w:hAnsi="GHEA Grapalat" w:cs="Sylfaen"/>
          <w:sz w:val="16"/>
          <w:szCs w:val="16"/>
          <w:lang w:val="af-ZA" w:eastAsia="en-US"/>
        </w:rPr>
        <w:t xml:space="preserve"> մ</w:t>
      </w:r>
      <w:r w:rsidRPr="00BD28DF">
        <w:rPr>
          <w:rFonts w:ascii="GHEA Grapalat" w:hAnsi="GHEA Grapalat" w:cs="Sylfaen"/>
          <w:sz w:val="16"/>
          <w:szCs w:val="16"/>
          <w:lang w:val="ru-RU" w:eastAsia="en-US"/>
        </w:rPr>
        <w:t>ասնակիցների</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ներկայացրած</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գների</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որոնց</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գինը</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չի</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գերազանցում</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այդ</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գնումը</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կատարելու</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համար</w:t>
      </w:r>
      <w:r w:rsidRPr="00BD28DF">
        <w:rPr>
          <w:rFonts w:ascii="GHEA Grapalat" w:hAnsi="GHEA Grapalat" w:cs="Sylfaen"/>
          <w:sz w:val="16"/>
          <w:szCs w:val="16"/>
          <w:lang w:val="af-ZA" w:eastAsia="en-US"/>
        </w:rPr>
        <w:t xml:space="preserve"> հատկացված  </w:t>
      </w:r>
      <w:r w:rsidRPr="00BD28DF">
        <w:rPr>
          <w:rFonts w:ascii="GHEA Grapalat" w:hAnsi="GHEA Grapalat" w:cs="Sylfaen"/>
          <w:sz w:val="16"/>
          <w:szCs w:val="16"/>
          <w:lang w:val="ru-RU" w:eastAsia="en-US"/>
        </w:rPr>
        <w:t>ֆինանսական</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միջոցների</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չափը</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որոշվում</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և</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հայտարարվում</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են</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առաջին</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և</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հաջորդաբար</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տեղերը</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զբաղեցրած</w:t>
      </w:r>
      <w:r w:rsidRPr="00BD28DF">
        <w:rPr>
          <w:rFonts w:ascii="GHEA Grapalat" w:hAnsi="GHEA Grapalat" w:cs="Sylfaen"/>
          <w:sz w:val="16"/>
          <w:szCs w:val="16"/>
          <w:lang w:val="af-ZA" w:eastAsia="en-US"/>
        </w:rPr>
        <w:t xml:space="preserve"> մ</w:t>
      </w:r>
      <w:r w:rsidRPr="00BD28DF">
        <w:rPr>
          <w:rFonts w:ascii="GHEA Grapalat" w:hAnsi="GHEA Grapalat" w:cs="Sylfaen"/>
          <w:sz w:val="16"/>
          <w:szCs w:val="16"/>
          <w:lang w:val="ru-RU" w:eastAsia="en-US"/>
        </w:rPr>
        <w:t>ասնակիցները</w:t>
      </w:r>
      <w:r w:rsidRPr="00BD28DF">
        <w:rPr>
          <w:rFonts w:ascii="GHEA Grapalat" w:hAnsi="GHEA Grapalat" w:cs="Sylfaen"/>
          <w:sz w:val="16"/>
          <w:szCs w:val="16"/>
          <w:lang w:val="af-ZA" w:eastAsia="en-US"/>
        </w:rPr>
        <w:t>,</w:t>
      </w:r>
    </w:p>
    <w:p w:rsidR="00591263" w:rsidRPr="00BD28DF" w:rsidRDefault="00591263" w:rsidP="00591263">
      <w:pPr>
        <w:pStyle w:val="norm"/>
        <w:spacing w:line="240" w:lineRule="auto"/>
        <w:rPr>
          <w:rFonts w:ascii="GHEA Grapalat" w:hAnsi="GHEA Grapalat" w:cs="Sylfaen"/>
          <w:sz w:val="16"/>
          <w:szCs w:val="16"/>
          <w:lang w:val="af-ZA" w:eastAsia="en-US"/>
        </w:rPr>
      </w:pPr>
      <w:r w:rsidRPr="00BD28DF">
        <w:rPr>
          <w:rFonts w:ascii="GHEA Grapalat" w:hAnsi="GHEA Grapalat" w:cs="Sylfaen"/>
          <w:sz w:val="16"/>
          <w:szCs w:val="16"/>
          <w:lang w:val="ru-RU" w:eastAsia="en-US"/>
        </w:rPr>
        <w:t>զ</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բանակցությունների</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համար</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սահմանված</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վերջնաժամկետը</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լրանալու</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պահին</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եթե</w:t>
      </w:r>
      <w:r w:rsidRPr="00BD28DF">
        <w:rPr>
          <w:rFonts w:ascii="GHEA Grapalat" w:hAnsi="GHEA Grapalat" w:cs="Sylfaen"/>
          <w:sz w:val="16"/>
          <w:szCs w:val="16"/>
          <w:lang w:val="af-ZA" w:eastAsia="en-US"/>
        </w:rPr>
        <w:t xml:space="preserve"> մ</w:t>
      </w:r>
      <w:r w:rsidRPr="00BD28DF">
        <w:rPr>
          <w:rFonts w:ascii="GHEA Grapalat" w:hAnsi="GHEA Grapalat" w:cs="Sylfaen"/>
          <w:sz w:val="16"/>
          <w:szCs w:val="16"/>
          <w:lang w:val="ru-RU" w:eastAsia="en-US"/>
        </w:rPr>
        <w:t>ասնակիցների</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ներկայացրած</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գները</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գերազանցում</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են</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սույն</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ընթացակարգի</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շրջանակում</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գնվելիք</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eastAsia="en-US"/>
        </w:rPr>
        <w:t>աշխատանք</w:t>
      </w:r>
      <w:r w:rsidRPr="00BD28DF">
        <w:rPr>
          <w:rFonts w:ascii="GHEA Grapalat" w:hAnsi="GHEA Grapalat" w:cs="Sylfaen"/>
          <w:sz w:val="16"/>
          <w:szCs w:val="16"/>
          <w:lang w:val="ru-RU" w:eastAsia="en-US"/>
        </w:rPr>
        <w:t>ների</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համար</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գնման</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հայտով</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սահմանված</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գինը</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կամ</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նվազագույն</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գները</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հավասար</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են</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գնման</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ընթացակարգը</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Օրենքի</w:t>
      </w:r>
      <w:r w:rsidRPr="00BD28DF">
        <w:rPr>
          <w:rFonts w:ascii="GHEA Grapalat" w:hAnsi="GHEA Grapalat" w:cs="Sylfaen"/>
          <w:sz w:val="16"/>
          <w:szCs w:val="16"/>
          <w:lang w:val="af-ZA" w:eastAsia="en-US"/>
        </w:rPr>
        <w:t xml:space="preserve"> 37-</w:t>
      </w:r>
      <w:r w:rsidRPr="00BD28DF">
        <w:rPr>
          <w:rFonts w:ascii="GHEA Grapalat" w:hAnsi="GHEA Grapalat" w:cs="Sylfaen"/>
          <w:sz w:val="16"/>
          <w:szCs w:val="16"/>
          <w:lang w:val="ru-RU" w:eastAsia="en-US"/>
        </w:rPr>
        <w:t>րդ</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հոդվածի</w:t>
      </w:r>
      <w:r w:rsidRPr="00BD28DF">
        <w:rPr>
          <w:rFonts w:ascii="GHEA Grapalat" w:hAnsi="GHEA Grapalat" w:cs="Sylfaen"/>
          <w:sz w:val="16"/>
          <w:szCs w:val="16"/>
          <w:lang w:val="af-ZA" w:eastAsia="en-US"/>
        </w:rPr>
        <w:t xml:space="preserve"> 1-</w:t>
      </w:r>
      <w:r w:rsidRPr="00BD28DF">
        <w:rPr>
          <w:rFonts w:ascii="GHEA Grapalat" w:hAnsi="GHEA Grapalat" w:cs="Sylfaen"/>
          <w:sz w:val="16"/>
          <w:szCs w:val="16"/>
          <w:lang w:val="ru-RU" w:eastAsia="en-US"/>
        </w:rPr>
        <w:t>ին</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մասի</w:t>
      </w:r>
      <w:r w:rsidRPr="00BD28DF">
        <w:rPr>
          <w:rFonts w:ascii="GHEA Grapalat" w:hAnsi="GHEA Grapalat" w:cs="Sylfaen"/>
          <w:sz w:val="16"/>
          <w:szCs w:val="16"/>
          <w:lang w:val="af-ZA" w:eastAsia="en-US"/>
        </w:rPr>
        <w:t xml:space="preserve"> 1-</w:t>
      </w:r>
      <w:r w:rsidRPr="00BD28DF">
        <w:rPr>
          <w:rFonts w:ascii="GHEA Grapalat" w:hAnsi="GHEA Grapalat" w:cs="Sylfaen"/>
          <w:sz w:val="16"/>
          <w:szCs w:val="16"/>
          <w:lang w:val="ru-RU" w:eastAsia="en-US"/>
        </w:rPr>
        <w:t>ին</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կետի</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հիման</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վրա</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հայտարարվում</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է</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ru-RU" w:eastAsia="en-US"/>
        </w:rPr>
        <w:t>չկայացած</w:t>
      </w:r>
      <w:r w:rsidRPr="00BD28DF">
        <w:rPr>
          <w:rFonts w:ascii="GHEA Grapalat" w:hAnsi="GHEA Grapalat" w:cs="Sylfaen"/>
          <w:sz w:val="16"/>
          <w:szCs w:val="16"/>
          <w:lang w:val="af-ZA" w:eastAsia="en-US"/>
        </w:rPr>
        <w:t xml:space="preserve">: </w:t>
      </w:r>
    </w:p>
    <w:p w:rsidR="00591263" w:rsidRPr="00BD28DF" w:rsidRDefault="00591263" w:rsidP="00591263">
      <w:pPr>
        <w:ind w:firstLine="708"/>
        <w:jc w:val="both"/>
        <w:rPr>
          <w:rFonts w:ascii="GHEA Grapalat" w:hAnsi="GHEA Grapalat"/>
          <w:sz w:val="16"/>
          <w:szCs w:val="16"/>
          <w:lang w:val="hy-AM" w:eastAsia="x-none"/>
        </w:rPr>
      </w:pPr>
      <w:r w:rsidRPr="00BD28DF">
        <w:rPr>
          <w:rFonts w:ascii="GHEA Grapalat" w:hAnsi="GHEA Grapalat"/>
          <w:sz w:val="16"/>
          <w:szCs w:val="16"/>
          <w:lang w:val="af-ZA" w:eastAsia="x-none"/>
        </w:rPr>
        <w:t>8.7 Պահանջի դեպքում որևէ մասնակցի հայտի, ներառյալ գնային առաջարկի</w:t>
      </w:r>
      <w:r w:rsidRPr="00BD28DF">
        <w:rPr>
          <w:rFonts w:ascii="GHEA Grapalat" w:hAnsi="GHEA Grapalat"/>
          <w:sz w:val="16"/>
          <w:szCs w:val="16"/>
          <w:lang w:val="af-ZA"/>
        </w:rPr>
        <w:t xml:space="preserve"> </w:t>
      </w:r>
      <w:r w:rsidRPr="00BD28DF">
        <w:rPr>
          <w:rFonts w:ascii="GHEA Grapalat" w:hAnsi="GHEA Grapalat"/>
          <w:sz w:val="16"/>
          <w:szCs w:val="16"/>
          <w:lang w:val="af-ZA" w:eastAsia="x-none"/>
        </w:rPr>
        <w:t>պատճենները հանձնաժողովի քարտուղարն անհապաղ տրամադրում է նման պահանջ ներկայացրած այլ մասնակցին:</w:t>
      </w:r>
      <w:r w:rsidRPr="00BD28DF">
        <w:rPr>
          <w:rFonts w:ascii="GHEA Grapalat" w:hAnsi="GHEA Grapalat"/>
          <w:sz w:val="16"/>
          <w:szCs w:val="16"/>
          <w:lang w:val="hy-AM" w:eastAsia="x-none"/>
        </w:rPr>
        <w:t xml:space="preserve"> </w:t>
      </w:r>
      <w:r w:rsidRPr="00BD28DF">
        <w:rPr>
          <w:rFonts w:ascii="GHEA Grapalat" w:hAnsi="GHEA Grapalat"/>
          <w:sz w:val="16"/>
          <w:szCs w:val="16"/>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BD28DF">
        <w:rPr>
          <w:rFonts w:ascii="GHEA Grapalat" w:hAnsi="GHEA Grapalat"/>
          <w:sz w:val="16"/>
          <w:szCs w:val="16"/>
          <w:lang w:val="hy-AM" w:eastAsia="x-none"/>
        </w:rPr>
        <w:t>:</w:t>
      </w:r>
    </w:p>
    <w:p w:rsidR="00591263" w:rsidRPr="00BD28DF" w:rsidRDefault="00591263" w:rsidP="00591263">
      <w:pPr>
        <w:pStyle w:val="norm"/>
        <w:spacing w:line="240" w:lineRule="auto"/>
        <w:rPr>
          <w:rFonts w:ascii="GHEA Grapalat" w:hAnsi="GHEA Grapalat" w:cs="Sylfaen"/>
          <w:sz w:val="16"/>
          <w:szCs w:val="16"/>
          <w:lang w:val="af-ZA" w:eastAsia="en-US"/>
        </w:rPr>
      </w:pPr>
      <w:r w:rsidRPr="00BD28DF">
        <w:rPr>
          <w:rFonts w:ascii="GHEA Grapalat" w:hAnsi="GHEA Grapalat"/>
          <w:sz w:val="16"/>
          <w:szCs w:val="16"/>
          <w:lang w:val="af-ZA" w:eastAsia="x-none"/>
        </w:rPr>
        <w:t xml:space="preserve">8.8 Եթե հայտերի </w:t>
      </w:r>
      <w:r w:rsidR="00DE47F5">
        <w:rPr>
          <w:rFonts w:ascii="GHEA Grapalat" w:hAnsi="GHEA Grapalat"/>
          <w:sz w:val="16"/>
          <w:szCs w:val="16"/>
          <w:lang w:val="af-ZA" w:eastAsia="x-none"/>
        </w:rPr>
        <w:t>բաց</w:t>
      </w:r>
      <w:r w:rsidRPr="00BD28DF">
        <w:rPr>
          <w:rFonts w:ascii="GHEA Grapalat" w:hAnsi="GHEA Grapalat"/>
          <w:sz w:val="16"/>
          <w:szCs w:val="16"/>
          <w:lang w:val="af-ZA" w:eastAsia="x-none"/>
        </w:rPr>
        <w:t>ման նիստի ընթացքում</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hy-AM" w:eastAsia="en-US"/>
        </w:rPr>
        <w:t>իրականացված</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hy-AM" w:eastAsia="en-US"/>
        </w:rPr>
        <w:t>գնահատման</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hy-AM" w:eastAsia="en-US"/>
        </w:rPr>
        <w:t>արդյուն</w:t>
      </w:r>
      <w:r w:rsidRPr="00BD28DF">
        <w:rPr>
          <w:rFonts w:ascii="GHEA Grapalat" w:hAnsi="GHEA Grapalat" w:cs="Sylfaen"/>
          <w:sz w:val="16"/>
          <w:szCs w:val="16"/>
          <w:lang w:val="af-ZA" w:eastAsia="en-US"/>
        </w:rPr>
        <w:softHyphen/>
      </w:r>
      <w:r w:rsidRPr="00BD28DF">
        <w:rPr>
          <w:rFonts w:ascii="GHEA Grapalat" w:hAnsi="GHEA Grapalat" w:cs="Sylfaen"/>
          <w:sz w:val="16"/>
          <w:szCs w:val="16"/>
          <w:lang w:val="hy-AM" w:eastAsia="en-US"/>
        </w:rPr>
        <w:t>քում</w:t>
      </w:r>
      <w:r w:rsidRPr="00BD28DF">
        <w:rPr>
          <w:rFonts w:ascii="GHEA Grapalat" w:hAnsi="GHEA Grapalat" w:cs="Sylfaen"/>
          <w:sz w:val="16"/>
          <w:szCs w:val="16"/>
          <w:lang w:val="af-ZA" w:eastAsia="en-US"/>
        </w:rPr>
        <w:t xml:space="preserve"> մասնակցի </w:t>
      </w:r>
      <w:r w:rsidRPr="00BD28DF">
        <w:rPr>
          <w:rFonts w:ascii="GHEA Grapalat" w:hAnsi="GHEA Grapalat" w:cs="Sylfaen"/>
          <w:sz w:val="16"/>
          <w:szCs w:val="16"/>
          <w:lang w:val="hy-AM" w:eastAsia="en-US"/>
        </w:rPr>
        <w:t>հայտում</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hy-AM" w:eastAsia="en-US"/>
        </w:rPr>
        <w:t>արձանագրվում</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hy-AM" w:eastAsia="en-US"/>
        </w:rPr>
        <w:t>են</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hy-AM" w:eastAsia="en-US"/>
        </w:rPr>
        <w:t>անհամապատասխանություններ՝</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hy-AM" w:eastAsia="en-US"/>
        </w:rPr>
        <w:t>հրավերի</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hy-AM" w:eastAsia="en-US"/>
        </w:rPr>
        <w:t>պահանջների</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hy-AM" w:eastAsia="en-US"/>
        </w:rPr>
        <w:t>նկատմամբ</w:t>
      </w:r>
      <w:r w:rsidRPr="00BD28DF">
        <w:rPr>
          <w:rFonts w:ascii="GHEA Grapalat" w:hAnsi="GHEA Grapalat" w:cs="Sylfaen"/>
          <w:sz w:val="16"/>
          <w:szCs w:val="16"/>
          <w:lang w:val="af-ZA" w:eastAsia="en-US"/>
        </w:rPr>
        <w:t xml:space="preserve">, </w:t>
      </w:r>
      <w:r w:rsidR="00DE47F5">
        <w:rPr>
          <w:rFonts w:ascii="GHEA Grapalat" w:hAnsi="GHEA Grapalat" w:cs="Sylfaen"/>
          <w:sz w:val="16"/>
          <w:szCs w:val="16"/>
          <w:lang w:val="hy-AM" w:eastAsia="en-US"/>
        </w:rPr>
        <w:t>բաց</w:t>
      </w:r>
      <w:r w:rsidRPr="00BD28DF">
        <w:rPr>
          <w:rFonts w:ascii="GHEA Grapalat" w:hAnsi="GHEA Grapalat" w:cs="Sylfaen"/>
          <w:sz w:val="16"/>
          <w:szCs w:val="16"/>
          <w:lang w:val="hy-AM" w:eastAsia="en-US"/>
        </w:rPr>
        <w:t>առությամբ</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hy-AM" w:eastAsia="en-US"/>
        </w:rPr>
        <w:t>այն</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hy-AM" w:eastAsia="en-US"/>
        </w:rPr>
        <w:t>դեպքերի</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hy-AM" w:eastAsia="en-US"/>
        </w:rPr>
        <w:t>երբ</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hy-AM" w:eastAsia="en-US"/>
        </w:rPr>
        <w:t>հայտում</w:t>
      </w:r>
      <w:r w:rsidRPr="00BD28DF">
        <w:rPr>
          <w:rFonts w:ascii="GHEA Grapalat" w:hAnsi="GHEA Grapalat" w:cs="Sylfaen"/>
          <w:sz w:val="16"/>
          <w:szCs w:val="16"/>
          <w:lang w:val="af-ZA" w:eastAsia="en-US"/>
        </w:rPr>
        <w:t xml:space="preserve"> </w:t>
      </w:r>
      <w:r w:rsidR="00DE47F5">
        <w:rPr>
          <w:rFonts w:ascii="GHEA Grapalat" w:hAnsi="GHEA Grapalat" w:cs="Sylfaen"/>
          <w:sz w:val="16"/>
          <w:szCs w:val="16"/>
          <w:lang w:val="hy-AM" w:eastAsia="en-US"/>
        </w:rPr>
        <w:t>բաց</w:t>
      </w:r>
      <w:r w:rsidRPr="00BD28DF">
        <w:rPr>
          <w:rFonts w:ascii="GHEA Grapalat" w:hAnsi="GHEA Grapalat" w:cs="Sylfaen"/>
          <w:sz w:val="16"/>
          <w:szCs w:val="16"/>
          <w:lang w:val="hy-AM" w:eastAsia="en-US"/>
        </w:rPr>
        <w:t>ակայում</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hy-AM" w:eastAsia="en-US"/>
        </w:rPr>
        <w:t>է</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hy-AM" w:eastAsia="en-US"/>
        </w:rPr>
        <w:t>գնային</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hy-AM" w:eastAsia="en-US"/>
        </w:rPr>
        <w:t>առաջարկը</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hy-AM" w:eastAsia="en-US"/>
        </w:rPr>
        <w:t>կամ</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hy-AM" w:eastAsia="en-US"/>
        </w:rPr>
        <w:t>գնային</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hy-AM" w:eastAsia="en-US"/>
        </w:rPr>
        <w:t>առաջարկը</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hy-AM" w:eastAsia="en-US"/>
        </w:rPr>
        <w:t>ներկայացված</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hy-AM" w:eastAsia="en-US"/>
        </w:rPr>
        <w:t>է</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hy-AM" w:eastAsia="en-US"/>
        </w:rPr>
        <w:t>հրավերի</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hy-AM" w:eastAsia="en-US"/>
        </w:rPr>
        <w:t>պահանջներին</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hy-AM" w:eastAsia="en-US"/>
        </w:rPr>
        <w:t>անհամապատասխան</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hy-AM" w:eastAsia="en-US"/>
        </w:rPr>
        <w:t>ապա</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hy-AM" w:eastAsia="en-US"/>
        </w:rPr>
        <w:t>հանձնաժողովը</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hy-AM" w:eastAsia="en-US"/>
        </w:rPr>
        <w:t>մեկ</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hy-AM" w:eastAsia="en-US"/>
        </w:rPr>
        <w:t>աշխատանքային</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hy-AM" w:eastAsia="en-US"/>
        </w:rPr>
        <w:t>օրով</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hy-AM" w:eastAsia="en-US"/>
        </w:rPr>
        <w:t>կասեցնում</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hy-AM" w:eastAsia="en-US"/>
        </w:rPr>
        <w:t>է</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hy-AM" w:eastAsia="en-US"/>
        </w:rPr>
        <w:t>նիստը</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hy-AM" w:eastAsia="en-US"/>
        </w:rPr>
        <w:t>իսկ</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hy-AM" w:eastAsia="en-US"/>
        </w:rPr>
        <w:t>հանձնաժողովի</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hy-AM" w:eastAsia="en-US"/>
        </w:rPr>
        <w:t>քարտուղարը</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hy-AM" w:eastAsia="en-US"/>
        </w:rPr>
        <w:t>նույն</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hy-AM" w:eastAsia="en-US"/>
        </w:rPr>
        <w:t>օրը</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hy-AM" w:eastAsia="en-US"/>
        </w:rPr>
        <w:t>դրա</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hy-AM" w:eastAsia="en-US"/>
        </w:rPr>
        <w:t>մասին</w:t>
      </w:r>
      <w:r w:rsidRPr="00BD28DF">
        <w:rPr>
          <w:rFonts w:ascii="GHEA Grapalat" w:hAnsi="GHEA Grapalat" w:cs="Sylfaen"/>
          <w:sz w:val="16"/>
          <w:szCs w:val="16"/>
          <w:lang w:val="af-ZA" w:eastAsia="en-US"/>
        </w:rPr>
        <w:t xml:space="preserve"> համակարգի միջոցով </w:t>
      </w:r>
      <w:r w:rsidRPr="00BD28DF">
        <w:rPr>
          <w:rFonts w:ascii="GHEA Grapalat" w:hAnsi="GHEA Grapalat" w:cs="Sylfaen"/>
          <w:sz w:val="16"/>
          <w:szCs w:val="16"/>
          <w:lang w:val="hy-AM" w:eastAsia="en-US"/>
        </w:rPr>
        <w:t>տեղեկացնում</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hy-AM" w:eastAsia="en-US"/>
        </w:rPr>
        <w:t>է</w:t>
      </w:r>
      <w:r w:rsidRPr="00BD28DF">
        <w:rPr>
          <w:rFonts w:ascii="GHEA Grapalat" w:hAnsi="GHEA Grapalat" w:cs="Sylfaen"/>
          <w:sz w:val="16"/>
          <w:szCs w:val="16"/>
          <w:lang w:val="af-ZA" w:eastAsia="en-US"/>
        </w:rPr>
        <w:t xml:space="preserve"> մ</w:t>
      </w:r>
      <w:r w:rsidRPr="00BD28DF">
        <w:rPr>
          <w:rFonts w:ascii="GHEA Grapalat" w:hAnsi="GHEA Grapalat" w:cs="Sylfaen"/>
          <w:sz w:val="16"/>
          <w:szCs w:val="16"/>
          <w:lang w:val="hy-AM" w:eastAsia="en-US"/>
        </w:rPr>
        <w:t>ասնակցին՝</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hy-AM" w:eastAsia="en-US"/>
        </w:rPr>
        <w:t>առաջարկելով</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hy-AM" w:eastAsia="en-US"/>
        </w:rPr>
        <w:t>մինչև</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hy-AM" w:eastAsia="en-US"/>
        </w:rPr>
        <w:t>կասեցման</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hy-AM" w:eastAsia="en-US"/>
        </w:rPr>
        <w:t>ժամկետի</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hy-AM" w:eastAsia="en-US"/>
        </w:rPr>
        <w:t>ավարտը</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hy-AM" w:eastAsia="en-US"/>
        </w:rPr>
        <w:t>շտկել</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hy-AM" w:eastAsia="en-US"/>
        </w:rPr>
        <w:t>անհամապատասխանությունը</w:t>
      </w:r>
      <w:r w:rsidRPr="00BD28DF">
        <w:rPr>
          <w:rFonts w:ascii="GHEA Grapalat" w:hAnsi="GHEA Grapalat" w:cs="Sylfaen"/>
          <w:sz w:val="16"/>
          <w:szCs w:val="16"/>
          <w:lang w:val="af-ZA" w:eastAsia="en-US"/>
        </w:rPr>
        <w:t>:</w:t>
      </w:r>
      <w:r w:rsidRPr="00BD28DF">
        <w:rPr>
          <w:rStyle w:val="af5"/>
          <w:rFonts w:ascii="GHEA Grapalat" w:hAnsi="GHEA Grapalat" w:cs="Sylfaen"/>
          <w:sz w:val="16"/>
          <w:szCs w:val="16"/>
          <w:lang w:val="af-ZA" w:eastAsia="en-US"/>
        </w:rPr>
        <w:footnoteReference w:id="10"/>
      </w:r>
      <w:r w:rsidRPr="00BD28DF">
        <w:rPr>
          <w:rFonts w:ascii="GHEA Grapalat" w:hAnsi="GHEA Grapalat" w:cs="Sylfaen"/>
          <w:sz w:val="16"/>
          <w:szCs w:val="16"/>
          <w:lang w:val="af-ZA" w:eastAsia="en-US"/>
        </w:rPr>
        <w:t xml:space="preserve">   </w:t>
      </w:r>
    </w:p>
    <w:p w:rsidR="00591263" w:rsidRPr="00BD28DF" w:rsidRDefault="00591263" w:rsidP="00591263">
      <w:pPr>
        <w:pStyle w:val="norm"/>
        <w:spacing w:line="240" w:lineRule="auto"/>
        <w:ind w:firstLine="567"/>
        <w:rPr>
          <w:rFonts w:ascii="GHEA Grapalat" w:hAnsi="GHEA Grapalat" w:cs="Sylfaen"/>
          <w:sz w:val="16"/>
          <w:szCs w:val="16"/>
          <w:lang w:val="af-ZA" w:eastAsia="en-US"/>
        </w:rPr>
      </w:pPr>
      <w:r w:rsidRPr="00BD28DF">
        <w:rPr>
          <w:rFonts w:ascii="GHEA Grapalat" w:hAnsi="GHEA Grapalat" w:cs="Sylfaen"/>
          <w:sz w:val="16"/>
          <w:szCs w:val="16"/>
          <w:lang w:val="af-ZA" w:eastAsia="en-US"/>
        </w:rPr>
        <w:t xml:space="preserve">8.9 </w:t>
      </w:r>
      <w:r w:rsidRPr="00BD28DF">
        <w:rPr>
          <w:rFonts w:ascii="GHEA Grapalat" w:hAnsi="GHEA Grapalat" w:cs="Sylfaen"/>
          <w:sz w:val="16"/>
          <w:szCs w:val="16"/>
          <w:lang w:eastAsia="en-US"/>
        </w:rPr>
        <w:t>Եթե</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eastAsia="en-US"/>
        </w:rPr>
        <w:t>սույն</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eastAsia="en-US"/>
        </w:rPr>
        <w:t>հրավերի</w:t>
      </w:r>
      <w:r w:rsidRPr="00BD28DF">
        <w:rPr>
          <w:rFonts w:ascii="GHEA Grapalat" w:hAnsi="GHEA Grapalat" w:cs="Sylfaen"/>
          <w:sz w:val="16"/>
          <w:szCs w:val="16"/>
          <w:lang w:val="af-ZA" w:eastAsia="en-US"/>
        </w:rPr>
        <w:t xml:space="preserve"> 8.8-</w:t>
      </w:r>
      <w:r w:rsidRPr="00BD28DF">
        <w:rPr>
          <w:rFonts w:ascii="GHEA Grapalat" w:hAnsi="GHEA Grapalat" w:cs="Sylfaen"/>
          <w:sz w:val="16"/>
          <w:szCs w:val="16"/>
          <w:lang w:eastAsia="en-US"/>
        </w:rPr>
        <w:t>րդ</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eastAsia="en-US"/>
        </w:rPr>
        <w:t>կետով</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eastAsia="en-US"/>
        </w:rPr>
        <w:t>սահմանված</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eastAsia="en-US"/>
        </w:rPr>
        <w:t>ժամկետում</w:t>
      </w:r>
      <w:r w:rsidRPr="00BD28DF">
        <w:rPr>
          <w:rFonts w:ascii="GHEA Grapalat" w:hAnsi="GHEA Grapalat" w:cs="Sylfaen"/>
          <w:sz w:val="16"/>
          <w:szCs w:val="16"/>
          <w:lang w:val="af-ZA" w:eastAsia="en-US"/>
        </w:rPr>
        <w:t xml:space="preserve"> մ</w:t>
      </w:r>
      <w:r w:rsidRPr="00BD28DF">
        <w:rPr>
          <w:rFonts w:ascii="GHEA Grapalat" w:hAnsi="GHEA Grapalat" w:cs="Sylfaen"/>
          <w:sz w:val="16"/>
          <w:szCs w:val="16"/>
          <w:lang w:eastAsia="en-US"/>
        </w:rPr>
        <w:t>ասնակիցը</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eastAsia="en-US"/>
        </w:rPr>
        <w:t>շտկում</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eastAsia="en-US"/>
        </w:rPr>
        <w:t>է</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eastAsia="en-US"/>
        </w:rPr>
        <w:t>արձանագրված</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eastAsia="en-US"/>
        </w:rPr>
        <w:t>անհամապատասխանությունը</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eastAsia="en-US"/>
        </w:rPr>
        <w:t>ապա</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eastAsia="en-US"/>
        </w:rPr>
        <w:t>վերջինիս</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eastAsia="en-US"/>
        </w:rPr>
        <w:t>հայտը</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eastAsia="en-US"/>
        </w:rPr>
        <w:t>գնահատվում</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eastAsia="en-US"/>
        </w:rPr>
        <w:t>է</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eastAsia="en-US"/>
        </w:rPr>
        <w:t>բավարար</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eastAsia="en-US"/>
        </w:rPr>
        <w:t>Հակառակ</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eastAsia="en-US"/>
        </w:rPr>
        <w:t>դեպքում</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eastAsia="en-US"/>
        </w:rPr>
        <w:t>հայտը</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eastAsia="en-US"/>
        </w:rPr>
        <w:t>գնահատվում</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eastAsia="en-US"/>
        </w:rPr>
        <w:t>է</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eastAsia="en-US"/>
        </w:rPr>
        <w:t>անբավարար</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eastAsia="en-US"/>
        </w:rPr>
        <w:t>և</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eastAsia="en-US"/>
        </w:rPr>
        <w:t>մերժվում</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eastAsia="en-US"/>
        </w:rPr>
        <w:t>է</w:t>
      </w:r>
      <w:r w:rsidRPr="00BD28DF">
        <w:rPr>
          <w:rFonts w:ascii="GHEA Grapalat" w:hAnsi="GHEA Grapalat" w:cs="Sylfaen"/>
          <w:sz w:val="16"/>
          <w:szCs w:val="16"/>
          <w:lang w:val="af-ZA" w:eastAsia="en-US"/>
        </w:rPr>
        <w:t xml:space="preserve">:  </w:t>
      </w:r>
    </w:p>
    <w:p w:rsidR="00591263" w:rsidRPr="00BD28DF" w:rsidRDefault="00591263" w:rsidP="00591263">
      <w:pPr>
        <w:pStyle w:val="23"/>
        <w:spacing w:line="240" w:lineRule="auto"/>
        <w:ind w:firstLine="567"/>
        <w:rPr>
          <w:rFonts w:ascii="GHEA Grapalat" w:hAnsi="GHEA Grapalat" w:cs="Sylfaen"/>
          <w:sz w:val="16"/>
          <w:szCs w:val="16"/>
          <w:lang w:val="hy-AM"/>
        </w:rPr>
      </w:pPr>
      <w:r w:rsidRPr="00BD28DF">
        <w:rPr>
          <w:rFonts w:ascii="GHEA Grapalat" w:hAnsi="GHEA Grapalat" w:cs="Sylfaen"/>
          <w:sz w:val="16"/>
          <w:szCs w:val="16"/>
        </w:rPr>
        <w:t>8.</w:t>
      </w:r>
      <w:r w:rsidRPr="00BD28DF">
        <w:rPr>
          <w:rFonts w:ascii="GHEA Grapalat" w:hAnsi="GHEA Grapalat" w:cs="Sylfaen"/>
          <w:sz w:val="16"/>
          <w:szCs w:val="16"/>
          <w:lang w:val="hy-AM"/>
        </w:rPr>
        <w:t>1</w:t>
      </w:r>
      <w:r w:rsidRPr="00BD28DF">
        <w:rPr>
          <w:rFonts w:ascii="GHEA Grapalat" w:hAnsi="GHEA Grapalat" w:cs="Sylfaen"/>
          <w:sz w:val="16"/>
          <w:szCs w:val="16"/>
        </w:rPr>
        <w:t xml:space="preserve">0 </w:t>
      </w:r>
      <w:r w:rsidRPr="00BD28DF">
        <w:rPr>
          <w:rFonts w:ascii="GHEA Grapalat" w:hAnsi="GHEA Grapalat" w:cs="Sylfaen"/>
          <w:sz w:val="16"/>
          <w:szCs w:val="16"/>
          <w:lang w:val="en-US"/>
        </w:rPr>
        <w:t>Հ</w:t>
      </w:r>
      <w:r w:rsidRPr="00BD28DF">
        <w:rPr>
          <w:rFonts w:ascii="GHEA Grapalat" w:hAnsi="GHEA Grapalat" w:cs="Sylfaen"/>
          <w:sz w:val="16"/>
          <w:szCs w:val="16"/>
          <w:lang w:val="ru-RU"/>
        </w:rPr>
        <w:t>անձնաժողովի</w:t>
      </w:r>
      <w:r w:rsidRPr="00BD28DF">
        <w:rPr>
          <w:rFonts w:ascii="GHEA Grapalat" w:hAnsi="GHEA Grapalat" w:cs="Sylfaen"/>
          <w:sz w:val="16"/>
          <w:szCs w:val="16"/>
        </w:rPr>
        <w:t xml:space="preserve"> </w:t>
      </w:r>
      <w:r w:rsidRPr="00BD28DF">
        <w:rPr>
          <w:rFonts w:ascii="GHEA Grapalat" w:hAnsi="GHEA Grapalat" w:cs="Sylfaen"/>
          <w:sz w:val="16"/>
          <w:szCs w:val="16"/>
          <w:lang w:val="ru-RU"/>
        </w:rPr>
        <w:t>անդամը</w:t>
      </w:r>
      <w:r w:rsidRPr="00BD28DF">
        <w:rPr>
          <w:rFonts w:ascii="GHEA Grapalat" w:hAnsi="GHEA Grapalat" w:cs="Sylfaen"/>
          <w:sz w:val="16"/>
          <w:szCs w:val="16"/>
        </w:rPr>
        <w:t xml:space="preserve"> </w:t>
      </w:r>
      <w:r w:rsidRPr="00BD28DF">
        <w:rPr>
          <w:rFonts w:ascii="GHEA Grapalat" w:hAnsi="GHEA Grapalat" w:cs="Sylfaen"/>
          <w:sz w:val="16"/>
          <w:szCs w:val="16"/>
          <w:lang w:val="ru-RU"/>
        </w:rPr>
        <w:t>կամ</w:t>
      </w:r>
      <w:r w:rsidRPr="00BD28DF">
        <w:rPr>
          <w:rFonts w:ascii="GHEA Grapalat" w:hAnsi="GHEA Grapalat" w:cs="Sylfaen"/>
          <w:sz w:val="16"/>
          <w:szCs w:val="16"/>
        </w:rPr>
        <w:t xml:space="preserve"> </w:t>
      </w:r>
      <w:r w:rsidRPr="00BD28DF">
        <w:rPr>
          <w:rFonts w:ascii="GHEA Grapalat" w:hAnsi="GHEA Grapalat" w:cs="Sylfaen"/>
          <w:sz w:val="16"/>
          <w:szCs w:val="16"/>
          <w:lang w:val="ru-RU"/>
        </w:rPr>
        <w:t>քարտուղարը</w:t>
      </w:r>
      <w:r w:rsidRPr="00BD28DF">
        <w:rPr>
          <w:rFonts w:ascii="GHEA Grapalat" w:hAnsi="GHEA Grapalat" w:cs="Sylfaen"/>
          <w:sz w:val="16"/>
          <w:szCs w:val="16"/>
        </w:rPr>
        <w:t xml:space="preserve"> </w:t>
      </w:r>
      <w:r w:rsidRPr="00BD28DF">
        <w:rPr>
          <w:rFonts w:ascii="GHEA Grapalat" w:hAnsi="GHEA Grapalat" w:cs="Sylfaen"/>
          <w:sz w:val="16"/>
          <w:szCs w:val="16"/>
          <w:lang w:val="ru-RU"/>
        </w:rPr>
        <w:t>չի</w:t>
      </w:r>
      <w:r w:rsidRPr="00BD28DF">
        <w:rPr>
          <w:rFonts w:ascii="GHEA Grapalat" w:hAnsi="GHEA Grapalat" w:cs="Sylfaen"/>
          <w:sz w:val="16"/>
          <w:szCs w:val="16"/>
        </w:rPr>
        <w:t xml:space="preserve"> </w:t>
      </w:r>
      <w:r w:rsidRPr="00BD28DF">
        <w:rPr>
          <w:rFonts w:ascii="GHEA Grapalat" w:hAnsi="GHEA Grapalat" w:cs="Sylfaen"/>
          <w:sz w:val="16"/>
          <w:szCs w:val="16"/>
          <w:lang w:val="ru-RU"/>
        </w:rPr>
        <w:t>կարող</w:t>
      </w:r>
      <w:r w:rsidRPr="00BD28DF">
        <w:rPr>
          <w:rFonts w:ascii="GHEA Grapalat" w:hAnsi="GHEA Grapalat" w:cs="Sylfaen"/>
          <w:sz w:val="16"/>
          <w:szCs w:val="16"/>
        </w:rPr>
        <w:t xml:space="preserve"> </w:t>
      </w:r>
      <w:r w:rsidRPr="00BD28DF">
        <w:rPr>
          <w:rFonts w:ascii="GHEA Grapalat" w:hAnsi="GHEA Grapalat" w:cs="Sylfaen"/>
          <w:sz w:val="16"/>
          <w:szCs w:val="16"/>
          <w:lang w:val="ru-RU"/>
        </w:rPr>
        <w:t>մասնակցել</w:t>
      </w:r>
      <w:r w:rsidRPr="00BD28DF">
        <w:rPr>
          <w:rFonts w:ascii="GHEA Grapalat" w:hAnsi="GHEA Grapalat" w:cs="Sylfaen"/>
          <w:sz w:val="16"/>
          <w:szCs w:val="16"/>
        </w:rPr>
        <w:t xml:space="preserve"> </w:t>
      </w:r>
      <w:r w:rsidRPr="00BD28DF">
        <w:rPr>
          <w:rFonts w:ascii="GHEA Grapalat" w:hAnsi="GHEA Grapalat" w:cs="Sylfaen"/>
          <w:sz w:val="16"/>
          <w:szCs w:val="16"/>
          <w:lang w:val="ru-RU"/>
        </w:rPr>
        <w:t>հանձնաժողովի</w:t>
      </w:r>
      <w:r w:rsidRPr="00BD28DF">
        <w:rPr>
          <w:rFonts w:ascii="GHEA Grapalat" w:hAnsi="GHEA Grapalat" w:cs="Sylfaen"/>
          <w:sz w:val="16"/>
          <w:szCs w:val="16"/>
        </w:rPr>
        <w:t xml:space="preserve"> </w:t>
      </w:r>
      <w:r w:rsidRPr="00BD28DF">
        <w:rPr>
          <w:rFonts w:ascii="GHEA Grapalat" w:hAnsi="GHEA Grapalat" w:cs="Sylfaen"/>
          <w:sz w:val="16"/>
          <w:szCs w:val="16"/>
          <w:lang w:val="ru-RU"/>
        </w:rPr>
        <w:t>աշխատանքներին</w:t>
      </w:r>
      <w:r w:rsidRPr="00BD28DF">
        <w:rPr>
          <w:rFonts w:ascii="GHEA Grapalat" w:hAnsi="GHEA Grapalat" w:cs="Sylfaen"/>
          <w:sz w:val="16"/>
          <w:szCs w:val="16"/>
        </w:rPr>
        <w:t xml:space="preserve">, </w:t>
      </w:r>
      <w:r w:rsidRPr="00BD28DF">
        <w:rPr>
          <w:rFonts w:ascii="GHEA Grapalat" w:hAnsi="GHEA Grapalat" w:cs="Sylfaen"/>
          <w:sz w:val="16"/>
          <w:szCs w:val="16"/>
          <w:lang w:val="ru-RU"/>
        </w:rPr>
        <w:t>եթե</w:t>
      </w:r>
      <w:r w:rsidRPr="00BD28DF">
        <w:rPr>
          <w:rFonts w:ascii="GHEA Grapalat" w:hAnsi="GHEA Grapalat" w:cs="Sylfaen"/>
          <w:sz w:val="16"/>
          <w:szCs w:val="16"/>
        </w:rPr>
        <w:t xml:space="preserve"> </w:t>
      </w:r>
      <w:r w:rsidRPr="00BD28DF">
        <w:rPr>
          <w:rFonts w:ascii="GHEA Grapalat" w:hAnsi="GHEA Grapalat" w:cs="Sylfaen"/>
          <w:sz w:val="16"/>
          <w:szCs w:val="16"/>
          <w:lang w:val="ru-RU"/>
        </w:rPr>
        <w:t>հայտերի</w:t>
      </w:r>
      <w:r w:rsidRPr="00BD28DF">
        <w:rPr>
          <w:rFonts w:ascii="GHEA Grapalat" w:hAnsi="GHEA Grapalat" w:cs="Sylfaen"/>
          <w:sz w:val="16"/>
          <w:szCs w:val="16"/>
        </w:rPr>
        <w:t xml:space="preserve"> </w:t>
      </w:r>
      <w:r w:rsidR="00DE47F5">
        <w:rPr>
          <w:rFonts w:ascii="GHEA Grapalat" w:hAnsi="GHEA Grapalat" w:cs="Sylfaen"/>
          <w:sz w:val="16"/>
          <w:szCs w:val="16"/>
          <w:lang w:val="ru-RU"/>
        </w:rPr>
        <w:t>բաց</w:t>
      </w:r>
      <w:r w:rsidRPr="00BD28DF">
        <w:rPr>
          <w:rFonts w:ascii="GHEA Grapalat" w:hAnsi="GHEA Grapalat" w:cs="Sylfaen"/>
          <w:sz w:val="16"/>
          <w:szCs w:val="16"/>
          <w:lang w:val="ru-RU"/>
        </w:rPr>
        <w:t>ման</w:t>
      </w:r>
      <w:r w:rsidRPr="00BD28DF">
        <w:rPr>
          <w:rFonts w:ascii="GHEA Grapalat" w:hAnsi="GHEA Grapalat" w:cs="Sylfaen"/>
          <w:sz w:val="16"/>
          <w:szCs w:val="16"/>
        </w:rPr>
        <w:t xml:space="preserve"> </w:t>
      </w:r>
      <w:r w:rsidRPr="00BD28DF">
        <w:rPr>
          <w:rFonts w:ascii="GHEA Grapalat" w:hAnsi="GHEA Grapalat" w:cs="Sylfaen"/>
          <w:sz w:val="16"/>
          <w:szCs w:val="16"/>
          <w:lang w:val="ru-RU"/>
        </w:rPr>
        <w:t>նիստ</w:t>
      </w:r>
      <w:r w:rsidRPr="00BD28DF">
        <w:rPr>
          <w:rFonts w:ascii="GHEA Grapalat" w:hAnsi="GHEA Grapalat" w:cs="Sylfaen"/>
          <w:sz w:val="16"/>
          <w:szCs w:val="16"/>
          <w:lang w:val="en-US"/>
        </w:rPr>
        <w:t>ում</w:t>
      </w:r>
      <w:r w:rsidRPr="00BD28DF">
        <w:rPr>
          <w:rFonts w:ascii="GHEA Grapalat" w:hAnsi="GHEA Grapalat" w:cs="Sylfaen"/>
          <w:sz w:val="16"/>
          <w:szCs w:val="16"/>
        </w:rPr>
        <w:t xml:space="preserve"> </w:t>
      </w:r>
      <w:r w:rsidRPr="00BD28DF">
        <w:rPr>
          <w:rFonts w:ascii="GHEA Grapalat" w:hAnsi="GHEA Grapalat" w:cs="Sylfaen"/>
          <w:sz w:val="16"/>
          <w:szCs w:val="16"/>
          <w:lang w:val="ru-RU"/>
        </w:rPr>
        <w:t>պարզվում</w:t>
      </w:r>
      <w:r w:rsidRPr="00BD28DF">
        <w:rPr>
          <w:rFonts w:ascii="GHEA Grapalat" w:hAnsi="GHEA Grapalat" w:cs="Sylfaen"/>
          <w:sz w:val="16"/>
          <w:szCs w:val="16"/>
        </w:rPr>
        <w:t xml:space="preserve"> </w:t>
      </w:r>
      <w:r w:rsidRPr="00BD28DF">
        <w:rPr>
          <w:rFonts w:ascii="GHEA Grapalat" w:hAnsi="GHEA Grapalat" w:cs="Sylfaen"/>
          <w:sz w:val="16"/>
          <w:szCs w:val="16"/>
          <w:lang w:val="ru-RU"/>
        </w:rPr>
        <w:t>է</w:t>
      </w:r>
      <w:r w:rsidRPr="00BD28DF">
        <w:rPr>
          <w:rFonts w:ascii="GHEA Grapalat" w:hAnsi="GHEA Grapalat" w:cs="Sylfaen"/>
          <w:sz w:val="16"/>
          <w:szCs w:val="16"/>
        </w:rPr>
        <w:t xml:space="preserve">, </w:t>
      </w:r>
      <w:r w:rsidRPr="00BD28DF">
        <w:rPr>
          <w:rFonts w:ascii="GHEA Grapalat" w:hAnsi="GHEA Grapalat" w:cs="Sylfaen"/>
          <w:sz w:val="16"/>
          <w:szCs w:val="16"/>
          <w:lang w:val="ru-RU"/>
        </w:rPr>
        <w:t>որ</w:t>
      </w:r>
      <w:r w:rsidRPr="00BD28DF">
        <w:rPr>
          <w:rFonts w:ascii="GHEA Grapalat" w:hAnsi="GHEA Grapalat" w:cs="Sylfaen"/>
          <w:sz w:val="16"/>
          <w:szCs w:val="16"/>
        </w:rPr>
        <w:t xml:space="preserve"> </w:t>
      </w:r>
      <w:r w:rsidRPr="00BD28DF">
        <w:rPr>
          <w:rFonts w:ascii="GHEA Grapalat" w:hAnsi="GHEA Grapalat" w:cs="Sylfaen"/>
          <w:sz w:val="16"/>
          <w:szCs w:val="16"/>
          <w:lang w:val="ru-RU"/>
        </w:rPr>
        <w:t>վերջիններիս</w:t>
      </w:r>
      <w:r w:rsidRPr="00BD28DF">
        <w:rPr>
          <w:rFonts w:ascii="GHEA Grapalat" w:hAnsi="GHEA Grapalat" w:cs="Sylfaen"/>
          <w:sz w:val="16"/>
          <w:szCs w:val="16"/>
        </w:rPr>
        <w:t xml:space="preserve"> </w:t>
      </w:r>
      <w:r w:rsidRPr="00BD28DF">
        <w:rPr>
          <w:rFonts w:ascii="GHEA Grapalat" w:hAnsi="GHEA Grapalat" w:cs="Sylfaen"/>
          <w:sz w:val="16"/>
          <w:szCs w:val="16"/>
          <w:lang w:val="ru-RU"/>
        </w:rPr>
        <w:t>կողմից</w:t>
      </w:r>
      <w:r w:rsidRPr="00BD28DF">
        <w:rPr>
          <w:rFonts w:ascii="GHEA Grapalat" w:hAnsi="GHEA Grapalat" w:cs="Sylfaen"/>
          <w:sz w:val="16"/>
          <w:szCs w:val="16"/>
        </w:rPr>
        <w:t xml:space="preserve"> </w:t>
      </w:r>
      <w:r w:rsidRPr="00BD28DF">
        <w:rPr>
          <w:rFonts w:ascii="GHEA Grapalat" w:hAnsi="GHEA Grapalat" w:cs="Sylfaen"/>
          <w:sz w:val="16"/>
          <w:szCs w:val="16"/>
          <w:lang w:val="ru-RU"/>
        </w:rPr>
        <w:t>հիմնադրված</w:t>
      </w:r>
      <w:r w:rsidRPr="00BD28DF">
        <w:rPr>
          <w:rFonts w:ascii="GHEA Grapalat" w:hAnsi="GHEA Grapalat" w:cs="Sylfaen"/>
          <w:sz w:val="16"/>
          <w:szCs w:val="16"/>
        </w:rPr>
        <w:t xml:space="preserve"> </w:t>
      </w:r>
      <w:r w:rsidRPr="00BD28DF">
        <w:rPr>
          <w:rFonts w:ascii="GHEA Grapalat" w:hAnsi="GHEA Grapalat" w:cs="Sylfaen"/>
          <w:sz w:val="16"/>
          <w:szCs w:val="16"/>
          <w:lang w:val="ru-RU"/>
        </w:rPr>
        <w:t>կամ</w:t>
      </w:r>
      <w:r w:rsidRPr="00BD28DF">
        <w:rPr>
          <w:rFonts w:ascii="GHEA Grapalat" w:hAnsi="GHEA Grapalat" w:cs="Sylfaen"/>
          <w:sz w:val="16"/>
          <w:szCs w:val="16"/>
        </w:rPr>
        <w:t xml:space="preserve"> </w:t>
      </w:r>
      <w:r w:rsidRPr="00BD28DF">
        <w:rPr>
          <w:rFonts w:ascii="GHEA Grapalat" w:hAnsi="GHEA Grapalat" w:cs="Sylfaen"/>
          <w:sz w:val="16"/>
          <w:szCs w:val="16"/>
          <w:lang w:val="ru-RU"/>
        </w:rPr>
        <w:t>բաժնեմաս</w:t>
      </w:r>
      <w:r w:rsidRPr="00BD28DF">
        <w:rPr>
          <w:rFonts w:ascii="GHEA Grapalat" w:hAnsi="GHEA Grapalat" w:cs="Sylfaen"/>
          <w:sz w:val="16"/>
          <w:szCs w:val="16"/>
        </w:rPr>
        <w:t xml:space="preserve"> (</w:t>
      </w:r>
      <w:r w:rsidRPr="00BD28DF">
        <w:rPr>
          <w:rFonts w:ascii="GHEA Grapalat" w:hAnsi="GHEA Grapalat" w:cs="Sylfaen"/>
          <w:sz w:val="16"/>
          <w:szCs w:val="16"/>
          <w:lang w:val="ru-RU"/>
        </w:rPr>
        <w:t>փայաբաժին</w:t>
      </w:r>
      <w:r w:rsidRPr="00BD28DF">
        <w:rPr>
          <w:rFonts w:ascii="GHEA Grapalat" w:hAnsi="GHEA Grapalat" w:cs="Sylfaen"/>
          <w:sz w:val="16"/>
          <w:szCs w:val="16"/>
        </w:rPr>
        <w:t xml:space="preserve">) </w:t>
      </w:r>
      <w:r w:rsidRPr="00BD28DF">
        <w:rPr>
          <w:rFonts w:ascii="GHEA Grapalat" w:hAnsi="GHEA Grapalat" w:cs="Sylfaen"/>
          <w:sz w:val="16"/>
          <w:szCs w:val="16"/>
          <w:lang w:val="ru-RU"/>
        </w:rPr>
        <w:t>ունեցող</w:t>
      </w:r>
      <w:r w:rsidRPr="00BD28DF">
        <w:rPr>
          <w:rFonts w:ascii="GHEA Grapalat" w:hAnsi="GHEA Grapalat" w:cs="Sylfaen"/>
          <w:sz w:val="16"/>
          <w:szCs w:val="16"/>
        </w:rPr>
        <w:t xml:space="preserve"> </w:t>
      </w:r>
      <w:r w:rsidRPr="00BD28DF">
        <w:rPr>
          <w:rFonts w:ascii="GHEA Grapalat" w:hAnsi="GHEA Grapalat" w:cs="Sylfaen"/>
          <w:sz w:val="16"/>
          <w:szCs w:val="16"/>
          <w:lang w:val="ru-RU"/>
        </w:rPr>
        <w:t>կազմակերպությունը</w:t>
      </w:r>
      <w:r w:rsidRPr="00BD28DF">
        <w:rPr>
          <w:rFonts w:ascii="GHEA Grapalat" w:hAnsi="GHEA Grapalat" w:cs="Sylfaen"/>
          <w:sz w:val="16"/>
          <w:szCs w:val="16"/>
        </w:rPr>
        <w:t xml:space="preserve">, </w:t>
      </w:r>
      <w:r w:rsidRPr="00BD28DF">
        <w:rPr>
          <w:rFonts w:ascii="GHEA Grapalat" w:hAnsi="GHEA Grapalat" w:cs="Sylfaen"/>
          <w:sz w:val="16"/>
          <w:szCs w:val="16"/>
          <w:lang w:val="ru-RU"/>
        </w:rPr>
        <w:t>կամ</w:t>
      </w:r>
      <w:r w:rsidRPr="00BD28DF">
        <w:rPr>
          <w:rFonts w:ascii="GHEA Grapalat" w:hAnsi="GHEA Grapalat" w:cs="Sylfaen"/>
          <w:sz w:val="16"/>
          <w:szCs w:val="16"/>
        </w:rPr>
        <w:t xml:space="preserve"> </w:t>
      </w:r>
      <w:r w:rsidRPr="00BD28DF">
        <w:rPr>
          <w:rFonts w:ascii="GHEA Grapalat" w:hAnsi="GHEA Grapalat" w:cs="Sylfaen"/>
          <w:sz w:val="16"/>
          <w:szCs w:val="16"/>
          <w:lang w:val="ru-RU"/>
        </w:rPr>
        <w:t>իրենց</w:t>
      </w:r>
      <w:r w:rsidRPr="00BD28DF">
        <w:rPr>
          <w:rFonts w:ascii="GHEA Grapalat" w:hAnsi="GHEA Grapalat" w:cs="Sylfaen"/>
          <w:sz w:val="16"/>
          <w:szCs w:val="16"/>
        </w:rPr>
        <w:t xml:space="preserve"> </w:t>
      </w:r>
      <w:r w:rsidRPr="00BD28DF">
        <w:rPr>
          <w:rFonts w:ascii="GHEA Grapalat" w:hAnsi="GHEA Grapalat" w:cs="Sylfaen"/>
          <w:sz w:val="16"/>
          <w:szCs w:val="16"/>
          <w:lang w:val="ru-RU"/>
        </w:rPr>
        <w:t>մերձավոր</w:t>
      </w:r>
      <w:r w:rsidRPr="00BD28DF">
        <w:rPr>
          <w:rFonts w:ascii="GHEA Grapalat" w:hAnsi="GHEA Grapalat" w:cs="Sylfaen"/>
          <w:sz w:val="16"/>
          <w:szCs w:val="16"/>
        </w:rPr>
        <w:t xml:space="preserve"> </w:t>
      </w:r>
      <w:r w:rsidRPr="00BD28DF">
        <w:rPr>
          <w:rFonts w:ascii="GHEA Grapalat" w:hAnsi="GHEA Grapalat" w:cs="Sylfaen"/>
          <w:sz w:val="16"/>
          <w:szCs w:val="16"/>
          <w:lang w:val="ru-RU"/>
        </w:rPr>
        <w:t>ազգակցությամբ</w:t>
      </w:r>
      <w:r w:rsidRPr="00BD28DF">
        <w:rPr>
          <w:rFonts w:ascii="GHEA Grapalat" w:hAnsi="GHEA Grapalat" w:cs="Sylfaen"/>
          <w:sz w:val="16"/>
          <w:szCs w:val="16"/>
        </w:rPr>
        <w:t xml:space="preserve"> </w:t>
      </w:r>
      <w:r w:rsidRPr="00BD28DF">
        <w:rPr>
          <w:rFonts w:ascii="GHEA Grapalat" w:hAnsi="GHEA Grapalat" w:cs="Sylfaen"/>
          <w:sz w:val="16"/>
          <w:szCs w:val="16"/>
          <w:lang w:val="ru-RU"/>
        </w:rPr>
        <w:t>կամ</w:t>
      </w:r>
      <w:r w:rsidRPr="00BD28DF">
        <w:rPr>
          <w:rFonts w:ascii="GHEA Grapalat" w:hAnsi="GHEA Grapalat" w:cs="Sylfaen"/>
          <w:sz w:val="16"/>
          <w:szCs w:val="16"/>
        </w:rPr>
        <w:t xml:space="preserve"> </w:t>
      </w:r>
      <w:r w:rsidRPr="00BD28DF">
        <w:rPr>
          <w:rFonts w:ascii="GHEA Grapalat" w:hAnsi="GHEA Grapalat" w:cs="Sylfaen"/>
          <w:sz w:val="16"/>
          <w:szCs w:val="16"/>
          <w:lang w:val="ru-RU"/>
        </w:rPr>
        <w:t>խնամիությամբ</w:t>
      </w:r>
      <w:r w:rsidRPr="00BD28DF">
        <w:rPr>
          <w:rFonts w:ascii="GHEA Grapalat" w:hAnsi="GHEA Grapalat" w:cs="Sylfaen"/>
          <w:sz w:val="16"/>
          <w:szCs w:val="16"/>
        </w:rPr>
        <w:t xml:space="preserve"> </w:t>
      </w:r>
      <w:r w:rsidRPr="00BD28DF">
        <w:rPr>
          <w:rFonts w:ascii="GHEA Grapalat" w:hAnsi="GHEA Grapalat" w:cs="Sylfaen"/>
          <w:sz w:val="16"/>
          <w:szCs w:val="16"/>
          <w:lang w:val="ru-RU"/>
        </w:rPr>
        <w:t>կապված</w:t>
      </w:r>
      <w:r w:rsidRPr="00BD28DF">
        <w:rPr>
          <w:rFonts w:ascii="GHEA Grapalat" w:hAnsi="GHEA Grapalat" w:cs="Sylfaen"/>
          <w:sz w:val="16"/>
          <w:szCs w:val="16"/>
        </w:rPr>
        <w:t xml:space="preserve"> </w:t>
      </w:r>
      <w:r w:rsidRPr="00BD28DF">
        <w:rPr>
          <w:rFonts w:ascii="GHEA Grapalat" w:hAnsi="GHEA Grapalat" w:cs="Sylfaen"/>
          <w:sz w:val="16"/>
          <w:szCs w:val="16"/>
          <w:lang w:val="ru-RU"/>
        </w:rPr>
        <w:t>անձը</w:t>
      </w:r>
      <w:r w:rsidRPr="00BD28DF">
        <w:rPr>
          <w:rFonts w:ascii="GHEA Grapalat" w:hAnsi="GHEA Grapalat" w:cs="Sylfaen"/>
          <w:sz w:val="16"/>
          <w:szCs w:val="16"/>
        </w:rPr>
        <w:t xml:space="preserve"> (</w:t>
      </w:r>
      <w:r w:rsidRPr="00BD28DF">
        <w:rPr>
          <w:rFonts w:ascii="GHEA Grapalat" w:hAnsi="GHEA Grapalat" w:cs="Sylfaen"/>
          <w:sz w:val="16"/>
          <w:szCs w:val="16"/>
          <w:lang w:val="ru-RU"/>
        </w:rPr>
        <w:t>ծնող</w:t>
      </w:r>
      <w:r w:rsidRPr="00BD28DF">
        <w:rPr>
          <w:rFonts w:ascii="GHEA Grapalat" w:hAnsi="GHEA Grapalat" w:cs="Sylfaen"/>
          <w:sz w:val="16"/>
          <w:szCs w:val="16"/>
        </w:rPr>
        <w:t xml:space="preserve">, </w:t>
      </w:r>
      <w:r w:rsidRPr="00BD28DF">
        <w:rPr>
          <w:rFonts w:ascii="GHEA Grapalat" w:hAnsi="GHEA Grapalat" w:cs="Sylfaen"/>
          <w:sz w:val="16"/>
          <w:szCs w:val="16"/>
          <w:lang w:val="ru-RU"/>
        </w:rPr>
        <w:t>ամուսին</w:t>
      </w:r>
      <w:r w:rsidRPr="00BD28DF">
        <w:rPr>
          <w:rFonts w:ascii="GHEA Grapalat" w:hAnsi="GHEA Grapalat" w:cs="Sylfaen"/>
          <w:sz w:val="16"/>
          <w:szCs w:val="16"/>
        </w:rPr>
        <w:t xml:space="preserve">, </w:t>
      </w:r>
      <w:r w:rsidRPr="00BD28DF">
        <w:rPr>
          <w:rFonts w:ascii="GHEA Grapalat" w:hAnsi="GHEA Grapalat" w:cs="Sylfaen"/>
          <w:sz w:val="16"/>
          <w:szCs w:val="16"/>
          <w:lang w:val="ru-RU"/>
        </w:rPr>
        <w:t>երեխա</w:t>
      </w:r>
      <w:r w:rsidRPr="00BD28DF">
        <w:rPr>
          <w:rFonts w:ascii="GHEA Grapalat" w:hAnsi="GHEA Grapalat" w:cs="Sylfaen"/>
          <w:sz w:val="16"/>
          <w:szCs w:val="16"/>
        </w:rPr>
        <w:t xml:space="preserve">, </w:t>
      </w:r>
      <w:r w:rsidRPr="00BD28DF">
        <w:rPr>
          <w:rFonts w:ascii="GHEA Grapalat" w:hAnsi="GHEA Grapalat" w:cs="Sylfaen"/>
          <w:sz w:val="16"/>
          <w:szCs w:val="16"/>
          <w:lang w:val="ru-RU"/>
        </w:rPr>
        <w:t>եղբայր</w:t>
      </w:r>
      <w:r w:rsidRPr="00BD28DF">
        <w:rPr>
          <w:rFonts w:ascii="GHEA Grapalat" w:hAnsi="GHEA Grapalat" w:cs="Sylfaen"/>
          <w:sz w:val="16"/>
          <w:szCs w:val="16"/>
        </w:rPr>
        <w:t xml:space="preserve">, </w:t>
      </w:r>
      <w:r w:rsidRPr="00BD28DF">
        <w:rPr>
          <w:rFonts w:ascii="GHEA Grapalat" w:hAnsi="GHEA Grapalat" w:cs="Sylfaen"/>
          <w:sz w:val="16"/>
          <w:szCs w:val="16"/>
          <w:lang w:val="ru-RU"/>
        </w:rPr>
        <w:t>քույր</w:t>
      </w:r>
      <w:r w:rsidRPr="00BD28DF">
        <w:rPr>
          <w:rFonts w:ascii="GHEA Grapalat" w:hAnsi="GHEA Grapalat" w:cs="Sylfaen"/>
          <w:sz w:val="16"/>
          <w:szCs w:val="16"/>
        </w:rPr>
        <w:t xml:space="preserve">, </w:t>
      </w:r>
      <w:r w:rsidRPr="00BD28DF">
        <w:rPr>
          <w:rFonts w:ascii="GHEA Grapalat" w:hAnsi="GHEA Grapalat" w:cs="Sylfaen"/>
          <w:sz w:val="16"/>
          <w:szCs w:val="16"/>
          <w:lang w:val="ru-RU"/>
        </w:rPr>
        <w:t>ինչպես</w:t>
      </w:r>
      <w:r w:rsidRPr="00BD28DF">
        <w:rPr>
          <w:rFonts w:ascii="GHEA Grapalat" w:hAnsi="GHEA Grapalat" w:cs="Sylfaen"/>
          <w:sz w:val="16"/>
          <w:szCs w:val="16"/>
        </w:rPr>
        <w:t xml:space="preserve"> </w:t>
      </w:r>
      <w:r w:rsidRPr="00BD28DF">
        <w:rPr>
          <w:rFonts w:ascii="GHEA Grapalat" w:hAnsi="GHEA Grapalat" w:cs="Sylfaen"/>
          <w:sz w:val="16"/>
          <w:szCs w:val="16"/>
          <w:lang w:val="ru-RU"/>
        </w:rPr>
        <w:t>նաև</w:t>
      </w:r>
      <w:r w:rsidRPr="00BD28DF">
        <w:rPr>
          <w:rFonts w:ascii="GHEA Grapalat" w:hAnsi="GHEA Grapalat" w:cs="Sylfaen"/>
          <w:sz w:val="16"/>
          <w:szCs w:val="16"/>
        </w:rPr>
        <w:t xml:space="preserve"> </w:t>
      </w:r>
      <w:r w:rsidRPr="00BD28DF">
        <w:rPr>
          <w:rFonts w:ascii="GHEA Grapalat" w:hAnsi="GHEA Grapalat" w:cs="Sylfaen"/>
          <w:sz w:val="16"/>
          <w:szCs w:val="16"/>
          <w:lang w:val="ru-RU"/>
        </w:rPr>
        <w:t>ամուսնու</w:t>
      </w:r>
      <w:r w:rsidRPr="00BD28DF">
        <w:rPr>
          <w:rFonts w:ascii="GHEA Grapalat" w:hAnsi="GHEA Grapalat" w:cs="Sylfaen"/>
          <w:sz w:val="16"/>
          <w:szCs w:val="16"/>
        </w:rPr>
        <w:t xml:space="preserve"> </w:t>
      </w:r>
      <w:r w:rsidRPr="00BD28DF">
        <w:rPr>
          <w:rFonts w:ascii="GHEA Grapalat" w:hAnsi="GHEA Grapalat" w:cs="Sylfaen"/>
          <w:sz w:val="16"/>
          <w:szCs w:val="16"/>
          <w:lang w:val="ru-RU"/>
        </w:rPr>
        <w:t>ծնող</w:t>
      </w:r>
      <w:r w:rsidRPr="00BD28DF">
        <w:rPr>
          <w:rFonts w:ascii="GHEA Grapalat" w:hAnsi="GHEA Grapalat" w:cs="Sylfaen"/>
          <w:sz w:val="16"/>
          <w:szCs w:val="16"/>
        </w:rPr>
        <w:t xml:space="preserve">, </w:t>
      </w:r>
      <w:r w:rsidRPr="00BD28DF">
        <w:rPr>
          <w:rFonts w:ascii="GHEA Grapalat" w:hAnsi="GHEA Grapalat" w:cs="Sylfaen"/>
          <w:sz w:val="16"/>
          <w:szCs w:val="16"/>
          <w:lang w:val="ru-RU"/>
        </w:rPr>
        <w:t>երեխա</w:t>
      </w:r>
      <w:r w:rsidRPr="00BD28DF">
        <w:rPr>
          <w:rFonts w:ascii="GHEA Grapalat" w:hAnsi="GHEA Grapalat" w:cs="Sylfaen"/>
          <w:sz w:val="16"/>
          <w:szCs w:val="16"/>
        </w:rPr>
        <w:t xml:space="preserve">, </w:t>
      </w:r>
      <w:r w:rsidRPr="00BD28DF">
        <w:rPr>
          <w:rFonts w:ascii="GHEA Grapalat" w:hAnsi="GHEA Grapalat" w:cs="Sylfaen"/>
          <w:sz w:val="16"/>
          <w:szCs w:val="16"/>
          <w:lang w:val="ru-RU"/>
        </w:rPr>
        <w:t>եղբայր</w:t>
      </w:r>
      <w:r w:rsidRPr="00BD28DF">
        <w:rPr>
          <w:rFonts w:ascii="GHEA Grapalat" w:hAnsi="GHEA Grapalat" w:cs="Sylfaen"/>
          <w:sz w:val="16"/>
          <w:szCs w:val="16"/>
        </w:rPr>
        <w:t xml:space="preserve"> </w:t>
      </w:r>
      <w:r w:rsidRPr="00BD28DF">
        <w:rPr>
          <w:rFonts w:ascii="GHEA Grapalat" w:hAnsi="GHEA Grapalat" w:cs="Sylfaen"/>
          <w:sz w:val="16"/>
          <w:szCs w:val="16"/>
          <w:lang w:val="ru-RU"/>
        </w:rPr>
        <w:t>կամ</w:t>
      </w:r>
      <w:r w:rsidRPr="00BD28DF">
        <w:rPr>
          <w:rFonts w:ascii="GHEA Grapalat" w:hAnsi="GHEA Grapalat" w:cs="Sylfaen"/>
          <w:sz w:val="16"/>
          <w:szCs w:val="16"/>
        </w:rPr>
        <w:t xml:space="preserve"> </w:t>
      </w:r>
      <w:r w:rsidRPr="00BD28DF">
        <w:rPr>
          <w:rFonts w:ascii="GHEA Grapalat" w:hAnsi="GHEA Grapalat" w:cs="Sylfaen"/>
          <w:sz w:val="16"/>
          <w:szCs w:val="16"/>
          <w:lang w:val="ru-RU"/>
        </w:rPr>
        <w:t>քույր</w:t>
      </w:r>
      <w:r w:rsidRPr="00BD28DF">
        <w:rPr>
          <w:rFonts w:ascii="GHEA Grapalat" w:hAnsi="GHEA Grapalat" w:cs="Sylfaen"/>
          <w:sz w:val="16"/>
          <w:szCs w:val="16"/>
        </w:rPr>
        <w:t xml:space="preserve">) </w:t>
      </w:r>
      <w:r w:rsidRPr="00BD28DF">
        <w:rPr>
          <w:rFonts w:ascii="GHEA Grapalat" w:hAnsi="GHEA Grapalat" w:cs="Sylfaen"/>
          <w:sz w:val="16"/>
          <w:szCs w:val="16"/>
          <w:lang w:val="ru-RU"/>
        </w:rPr>
        <w:t>կամ</w:t>
      </w:r>
      <w:r w:rsidRPr="00BD28DF">
        <w:rPr>
          <w:rFonts w:ascii="GHEA Grapalat" w:hAnsi="GHEA Grapalat" w:cs="Sylfaen"/>
          <w:sz w:val="16"/>
          <w:szCs w:val="16"/>
        </w:rPr>
        <w:t xml:space="preserve"> </w:t>
      </w:r>
      <w:r w:rsidRPr="00BD28DF">
        <w:rPr>
          <w:rFonts w:ascii="GHEA Grapalat" w:hAnsi="GHEA Grapalat" w:cs="Sylfaen"/>
          <w:sz w:val="16"/>
          <w:szCs w:val="16"/>
          <w:lang w:val="ru-RU"/>
        </w:rPr>
        <w:t>այդ</w:t>
      </w:r>
      <w:r w:rsidRPr="00BD28DF">
        <w:rPr>
          <w:rFonts w:ascii="GHEA Grapalat" w:hAnsi="GHEA Grapalat" w:cs="Sylfaen"/>
          <w:sz w:val="16"/>
          <w:szCs w:val="16"/>
        </w:rPr>
        <w:t xml:space="preserve"> </w:t>
      </w:r>
      <w:r w:rsidRPr="00BD28DF">
        <w:rPr>
          <w:rFonts w:ascii="GHEA Grapalat" w:hAnsi="GHEA Grapalat" w:cs="Sylfaen"/>
          <w:sz w:val="16"/>
          <w:szCs w:val="16"/>
          <w:lang w:val="ru-RU"/>
        </w:rPr>
        <w:t>անձի</w:t>
      </w:r>
      <w:r w:rsidRPr="00BD28DF">
        <w:rPr>
          <w:rFonts w:ascii="GHEA Grapalat" w:hAnsi="GHEA Grapalat" w:cs="Sylfaen"/>
          <w:sz w:val="16"/>
          <w:szCs w:val="16"/>
        </w:rPr>
        <w:t xml:space="preserve"> </w:t>
      </w:r>
      <w:r w:rsidRPr="00BD28DF">
        <w:rPr>
          <w:rFonts w:ascii="GHEA Grapalat" w:hAnsi="GHEA Grapalat" w:cs="Sylfaen"/>
          <w:sz w:val="16"/>
          <w:szCs w:val="16"/>
          <w:lang w:val="ru-RU"/>
        </w:rPr>
        <w:t>կողմից</w:t>
      </w:r>
      <w:r w:rsidRPr="00BD28DF">
        <w:rPr>
          <w:rFonts w:ascii="GHEA Grapalat" w:hAnsi="GHEA Grapalat" w:cs="Sylfaen"/>
          <w:sz w:val="16"/>
          <w:szCs w:val="16"/>
        </w:rPr>
        <w:t xml:space="preserve"> </w:t>
      </w:r>
      <w:r w:rsidRPr="00BD28DF">
        <w:rPr>
          <w:rFonts w:ascii="GHEA Grapalat" w:hAnsi="GHEA Grapalat" w:cs="Sylfaen"/>
          <w:sz w:val="16"/>
          <w:szCs w:val="16"/>
          <w:lang w:val="ru-RU"/>
        </w:rPr>
        <w:t>հիմնադրված</w:t>
      </w:r>
      <w:r w:rsidRPr="00BD28DF">
        <w:rPr>
          <w:rFonts w:ascii="GHEA Grapalat" w:hAnsi="GHEA Grapalat" w:cs="Sylfaen"/>
          <w:sz w:val="16"/>
          <w:szCs w:val="16"/>
        </w:rPr>
        <w:t xml:space="preserve"> </w:t>
      </w:r>
      <w:r w:rsidRPr="00BD28DF">
        <w:rPr>
          <w:rFonts w:ascii="GHEA Grapalat" w:hAnsi="GHEA Grapalat" w:cs="Sylfaen"/>
          <w:sz w:val="16"/>
          <w:szCs w:val="16"/>
          <w:lang w:val="ru-RU"/>
        </w:rPr>
        <w:t>կամ</w:t>
      </w:r>
      <w:r w:rsidRPr="00BD28DF">
        <w:rPr>
          <w:rFonts w:ascii="GHEA Grapalat" w:hAnsi="GHEA Grapalat" w:cs="Sylfaen"/>
          <w:sz w:val="16"/>
          <w:szCs w:val="16"/>
        </w:rPr>
        <w:t xml:space="preserve"> </w:t>
      </w:r>
      <w:r w:rsidRPr="00BD28DF">
        <w:rPr>
          <w:rFonts w:ascii="GHEA Grapalat" w:hAnsi="GHEA Grapalat" w:cs="Sylfaen"/>
          <w:sz w:val="16"/>
          <w:szCs w:val="16"/>
          <w:lang w:val="ru-RU"/>
        </w:rPr>
        <w:t>բաժնեմաս</w:t>
      </w:r>
      <w:r w:rsidRPr="00BD28DF">
        <w:rPr>
          <w:rFonts w:ascii="GHEA Grapalat" w:hAnsi="GHEA Grapalat" w:cs="Sylfaen"/>
          <w:sz w:val="16"/>
          <w:szCs w:val="16"/>
        </w:rPr>
        <w:t xml:space="preserve"> (</w:t>
      </w:r>
      <w:r w:rsidRPr="00BD28DF">
        <w:rPr>
          <w:rFonts w:ascii="GHEA Grapalat" w:hAnsi="GHEA Grapalat" w:cs="Sylfaen"/>
          <w:sz w:val="16"/>
          <w:szCs w:val="16"/>
          <w:lang w:val="ru-RU"/>
        </w:rPr>
        <w:t>փայաբաժին</w:t>
      </w:r>
      <w:r w:rsidRPr="00BD28DF">
        <w:rPr>
          <w:rFonts w:ascii="GHEA Grapalat" w:hAnsi="GHEA Grapalat" w:cs="Sylfaen"/>
          <w:sz w:val="16"/>
          <w:szCs w:val="16"/>
        </w:rPr>
        <w:t xml:space="preserve">) </w:t>
      </w:r>
      <w:r w:rsidRPr="00BD28DF">
        <w:rPr>
          <w:rFonts w:ascii="GHEA Grapalat" w:hAnsi="GHEA Grapalat" w:cs="Sylfaen"/>
          <w:sz w:val="16"/>
          <w:szCs w:val="16"/>
          <w:lang w:val="ru-RU"/>
        </w:rPr>
        <w:t>ունեցող</w:t>
      </w:r>
      <w:r w:rsidRPr="00BD28DF">
        <w:rPr>
          <w:rFonts w:ascii="GHEA Grapalat" w:hAnsi="GHEA Grapalat" w:cs="Sylfaen"/>
          <w:sz w:val="16"/>
          <w:szCs w:val="16"/>
        </w:rPr>
        <w:t xml:space="preserve"> </w:t>
      </w:r>
      <w:r w:rsidRPr="00BD28DF">
        <w:rPr>
          <w:rFonts w:ascii="GHEA Grapalat" w:hAnsi="GHEA Grapalat" w:cs="Sylfaen"/>
          <w:sz w:val="16"/>
          <w:szCs w:val="16"/>
          <w:lang w:val="ru-RU"/>
        </w:rPr>
        <w:t>կազմակերպությունը</w:t>
      </w:r>
      <w:r w:rsidRPr="00BD28DF">
        <w:rPr>
          <w:rFonts w:ascii="GHEA Grapalat" w:hAnsi="GHEA Grapalat" w:cs="Sylfaen"/>
          <w:sz w:val="16"/>
          <w:szCs w:val="16"/>
        </w:rPr>
        <w:t xml:space="preserve"> </w:t>
      </w:r>
      <w:r w:rsidRPr="00BD28DF">
        <w:rPr>
          <w:rFonts w:ascii="GHEA Grapalat" w:hAnsi="GHEA Grapalat" w:cs="Sylfaen"/>
          <w:sz w:val="16"/>
          <w:szCs w:val="16"/>
          <w:lang w:val="ru-RU"/>
        </w:rPr>
        <w:t>տվյալ</w:t>
      </w:r>
      <w:r w:rsidRPr="00BD28DF">
        <w:rPr>
          <w:rFonts w:ascii="GHEA Grapalat" w:hAnsi="GHEA Grapalat" w:cs="Sylfaen"/>
          <w:sz w:val="16"/>
          <w:szCs w:val="16"/>
        </w:rPr>
        <w:t xml:space="preserve"> </w:t>
      </w:r>
      <w:r w:rsidRPr="00BD28DF">
        <w:rPr>
          <w:rFonts w:ascii="GHEA Grapalat" w:hAnsi="GHEA Grapalat" w:cs="Sylfaen"/>
          <w:sz w:val="16"/>
          <w:szCs w:val="16"/>
          <w:lang w:val="ru-RU"/>
        </w:rPr>
        <w:t>ընթացակարգին</w:t>
      </w:r>
      <w:r w:rsidRPr="00BD28DF">
        <w:rPr>
          <w:rFonts w:ascii="GHEA Grapalat" w:hAnsi="GHEA Grapalat" w:cs="Sylfaen"/>
          <w:sz w:val="16"/>
          <w:szCs w:val="16"/>
        </w:rPr>
        <w:t xml:space="preserve"> </w:t>
      </w:r>
      <w:r w:rsidRPr="00BD28DF">
        <w:rPr>
          <w:rFonts w:ascii="GHEA Grapalat" w:hAnsi="GHEA Grapalat" w:cs="Sylfaen"/>
          <w:sz w:val="16"/>
          <w:szCs w:val="16"/>
          <w:lang w:val="ru-RU"/>
        </w:rPr>
        <w:t>մասնակցելու</w:t>
      </w:r>
      <w:r w:rsidRPr="00BD28DF">
        <w:rPr>
          <w:rFonts w:ascii="GHEA Grapalat" w:hAnsi="GHEA Grapalat" w:cs="Sylfaen"/>
          <w:sz w:val="16"/>
          <w:szCs w:val="16"/>
        </w:rPr>
        <w:t xml:space="preserve"> </w:t>
      </w:r>
      <w:r w:rsidRPr="00BD28DF">
        <w:rPr>
          <w:rFonts w:ascii="GHEA Grapalat" w:hAnsi="GHEA Grapalat" w:cs="Sylfaen"/>
          <w:sz w:val="16"/>
          <w:szCs w:val="16"/>
          <w:lang w:val="ru-RU"/>
        </w:rPr>
        <w:t>համար</w:t>
      </w:r>
      <w:r w:rsidRPr="00BD28DF">
        <w:rPr>
          <w:rFonts w:ascii="GHEA Grapalat" w:hAnsi="GHEA Grapalat" w:cs="Sylfaen"/>
          <w:sz w:val="16"/>
          <w:szCs w:val="16"/>
        </w:rPr>
        <w:t xml:space="preserve"> </w:t>
      </w:r>
      <w:r w:rsidRPr="00BD28DF">
        <w:rPr>
          <w:rFonts w:ascii="GHEA Grapalat" w:hAnsi="GHEA Grapalat" w:cs="Sylfaen"/>
          <w:sz w:val="16"/>
          <w:szCs w:val="16"/>
          <w:lang w:val="ru-RU"/>
        </w:rPr>
        <w:t>ներկայացրել</w:t>
      </w:r>
      <w:r w:rsidRPr="00BD28DF">
        <w:rPr>
          <w:rFonts w:ascii="GHEA Grapalat" w:hAnsi="GHEA Grapalat" w:cs="Sylfaen"/>
          <w:sz w:val="16"/>
          <w:szCs w:val="16"/>
        </w:rPr>
        <w:t xml:space="preserve"> </w:t>
      </w:r>
      <w:r w:rsidRPr="00BD28DF">
        <w:rPr>
          <w:rFonts w:ascii="GHEA Grapalat" w:hAnsi="GHEA Grapalat" w:cs="Sylfaen"/>
          <w:sz w:val="16"/>
          <w:szCs w:val="16"/>
          <w:lang w:val="ru-RU"/>
        </w:rPr>
        <w:t>է</w:t>
      </w:r>
      <w:r w:rsidRPr="00BD28DF">
        <w:rPr>
          <w:rFonts w:ascii="GHEA Grapalat" w:hAnsi="GHEA Grapalat" w:cs="Sylfaen"/>
          <w:sz w:val="16"/>
          <w:szCs w:val="16"/>
        </w:rPr>
        <w:t xml:space="preserve"> </w:t>
      </w:r>
      <w:r w:rsidRPr="00BD28DF">
        <w:rPr>
          <w:rFonts w:ascii="GHEA Grapalat" w:hAnsi="GHEA Grapalat" w:cs="Sylfaen"/>
          <w:sz w:val="16"/>
          <w:szCs w:val="16"/>
          <w:lang w:val="ru-RU"/>
        </w:rPr>
        <w:t>հայտ</w:t>
      </w:r>
      <w:r w:rsidRPr="00BD28DF">
        <w:rPr>
          <w:rFonts w:ascii="GHEA Grapalat" w:hAnsi="GHEA Grapalat" w:cs="Sylfaen"/>
          <w:sz w:val="16"/>
          <w:szCs w:val="16"/>
        </w:rPr>
        <w:t>:</w:t>
      </w:r>
      <w:r w:rsidRPr="00BD28DF">
        <w:rPr>
          <w:rFonts w:ascii="GHEA Grapalat" w:hAnsi="GHEA Grapalat" w:cs="Sylfaen"/>
          <w:sz w:val="16"/>
          <w:szCs w:val="16"/>
          <w:lang w:val="hy-AM"/>
        </w:rPr>
        <w:t xml:space="preserve"> </w:t>
      </w:r>
      <w:r w:rsidRPr="00BD28DF">
        <w:rPr>
          <w:rFonts w:ascii="GHEA Grapalat" w:hAnsi="GHEA Grapalat" w:cs="Sylfaen"/>
          <w:sz w:val="16"/>
          <w:szCs w:val="16"/>
          <w:lang w:val="ru-RU"/>
        </w:rPr>
        <w:t>Եթե</w:t>
      </w:r>
      <w:r w:rsidRPr="00BD28DF">
        <w:rPr>
          <w:rFonts w:ascii="GHEA Grapalat" w:hAnsi="GHEA Grapalat" w:cs="Sylfaen"/>
          <w:sz w:val="16"/>
          <w:szCs w:val="16"/>
        </w:rPr>
        <w:t xml:space="preserve"> </w:t>
      </w:r>
      <w:r w:rsidRPr="00BD28DF">
        <w:rPr>
          <w:rFonts w:ascii="GHEA Grapalat" w:hAnsi="GHEA Grapalat" w:cs="Sylfaen"/>
          <w:sz w:val="16"/>
          <w:szCs w:val="16"/>
          <w:lang w:val="ru-RU"/>
        </w:rPr>
        <w:t>առկա</w:t>
      </w:r>
      <w:r w:rsidRPr="00BD28DF">
        <w:rPr>
          <w:rFonts w:ascii="GHEA Grapalat" w:hAnsi="GHEA Grapalat" w:cs="Sylfaen"/>
          <w:sz w:val="16"/>
          <w:szCs w:val="16"/>
        </w:rPr>
        <w:t xml:space="preserve"> </w:t>
      </w:r>
      <w:r w:rsidRPr="00BD28DF">
        <w:rPr>
          <w:rFonts w:ascii="GHEA Grapalat" w:hAnsi="GHEA Grapalat" w:cs="Sylfaen"/>
          <w:sz w:val="16"/>
          <w:szCs w:val="16"/>
          <w:lang w:val="ru-RU"/>
        </w:rPr>
        <w:t>է</w:t>
      </w:r>
      <w:r w:rsidRPr="00BD28DF">
        <w:rPr>
          <w:rFonts w:ascii="GHEA Grapalat" w:hAnsi="GHEA Grapalat" w:cs="Sylfaen"/>
          <w:sz w:val="16"/>
          <w:szCs w:val="16"/>
        </w:rPr>
        <w:t xml:space="preserve"> </w:t>
      </w:r>
      <w:r w:rsidRPr="00BD28DF">
        <w:rPr>
          <w:rFonts w:ascii="GHEA Grapalat" w:hAnsi="GHEA Grapalat" w:cs="Sylfaen"/>
          <w:sz w:val="16"/>
          <w:szCs w:val="16"/>
          <w:lang w:val="ru-RU"/>
        </w:rPr>
        <w:t>սույն</w:t>
      </w:r>
      <w:r w:rsidRPr="00BD28DF">
        <w:rPr>
          <w:rFonts w:ascii="GHEA Grapalat" w:hAnsi="GHEA Grapalat" w:cs="Sylfaen"/>
          <w:sz w:val="16"/>
          <w:szCs w:val="16"/>
        </w:rPr>
        <w:t xml:space="preserve"> </w:t>
      </w:r>
      <w:r w:rsidRPr="00BD28DF">
        <w:rPr>
          <w:rFonts w:ascii="GHEA Grapalat" w:hAnsi="GHEA Grapalat" w:cs="Sylfaen"/>
          <w:sz w:val="16"/>
          <w:szCs w:val="16"/>
          <w:lang w:val="en-US"/>
        </w:rPr>
        <w:t>կետ</w:t>
      </w:r>
      <w:r w:rsidRPr="00BD28DF">
        <w:rPr>
          <w:rFonts w:ascii="GHEA Grapalat" w:hAnsi="GHEA Grapalat" w:cs="Sylfaen"/>
          <w:sz w:val="16"/>
          <w:szCs w:val="16"/>
          <w:lang w:val="ru-RU"/>
        </w:rPr>
        <w:t>ով</w:t>
      </w:r>
      <w:r w:rsidRPr="00BD28DF">
        <w:rPr>
          <w:rFonts w:ascii="GHEA Grapalat" w:hAnsi="GHEA Grapalat" w:cs="Sylfaen"/>
          <w:sz w:val="16"/>
          <w:szCs w:val="16"/>
        </w:rPr>
        <w:t xml:space="preserve"> </w:t>
      </w:r>
      <w:r w:rsidRPr="00BD28DF">
        <w:rPr>
          <w:rFonts w:ascii="GHEA Grapalat" w:hAnsi="GHEA Grapalat" w:cs="Sylfaen"/>
          <w:sz w:val="16"/>
          <w:szCs w:val="16"/>
          <w:lang w:val="ru-RU"/>
        </w:rPr>
        <w:t>նախատեսված</w:t>
      </w:r>
      <w:r w:rsidRPr="00BD28DF">
        <w:rPr>
          <w:rFonts w:ascii="GHEA Grapalat" w:hAnsi="GHEA Grapalat" w:cs="Sylfaen"/>
          <w:sz w:val="16"/>
          <w:szCs w:val="16"/>
        </w:rPr>
        <w:t xml:space="preserve"> </w:t>
      </w:r>
      <w:r w:rsidRPr="00BD28DF">
        <w:rPr>
          <w:rFonts w:ascii="GHEA Grapalat" w:hAnsi="GHEA Grapalat" w:cs="Sylfaen"/>
          <w:sz w:val="16"/>
          <w:szCs w:val="16"/>
          <w:lang w:val="ru-RU"/>
        </w:rPr>
        <w:t>պայմանը</w:t>
      </w:r>
      <w:r w:rsidRPr="00BD28DF">
        <w:rPr>
          <w:rFonts w:ascii="GHEA Grapalat" w:hAnsi="GHEA Grapalat" w:cs="Sylfaen"/>
          <w:sz w:val="16"/>
          <w:szCs w:val="16"/>
        </w:rPr>
        <w:t xml:space="preserve">, </w:t>
      </w:r>
      <w:r w:rsidRPr="00BD28DF">
        <w:rPr>
          <w:rFonts w:ascii="GHEA Grapalat" w:hAnsi="GHEA Grapalat" w:cs="Sylfaen"/>
          <w:sz w:val="16"/>
          <w:szCs w:val="16"/>
          <w:lang w:val="ru-RU"/>
        </w:rPr>
        <w:t>ապա</w:t>
      </w:r>
      <w:r w:rsidRPr="00BD28DF">
        <w:rPr>
          <w:rFonts w:ascii="GHEA Grapalat" w:hAnsi="GHEA Grapalat" w:cs="Sylfaen"/>
          <w:sz w:val="16"/>
          <w:szCs w:val="16"/>
        </w:rPr>
        <w:t xml:space="preserve"> </w:t>
      </w:r>
      <w:r w:rsidRPr="00BD28DF">
        <w:rPr>
          <w:rFonts w:ascii="GHEA Grapalat" w:hAnsi="GHEA Grapalat" w:cs="Sylfaen"/>
          <w:sz w:val="16"/>
          <w:szCs w:val="16"/>
          <w:lang w:val="ru-RU"/>
        </w:rPr>
        <w:t>հայտերի</w:t>
      </w:r>
      <w:r w:rsidRPr="00BD28DF">
        <w:rPr>
          <w:rFonts w:ascii="GHEA Grapalat" w:hAnsi="GHEA Grapalat" w:cs="Sylfaen"/>
          <w:sz w:val="16"/>
          <w:szCs w:val="16"/>
        </w:rPr>
        <w:t xml:space="preserve"> </w:t>
      </w:r>
      <w:r w:rsidR="00DE47F5">
        <w:rPr>
          <w:rFonts w:ascii="GHEA Grapalat" w:hAnsi="GHEA Grapalat" w:cs="Sylfaen"/>
          <w:sz w:val="16"/>
          <w:szCs w:val="16"/>
          <w:lang w:val="ru-RU"/>
        </w:rPr>
        <w:t>բաց</w:t>
      </w:r>
      <w:r w:rsidRPr="00BD28DF">
        <w:rPr>
          <w:rFonts w:ascii="GHEA Grapalat" w:hAnsi="GHEA Grapalat" w:cs="Sylfaen"/>
          <w:sz w:val="16"/>
          <w:szCs w:val="16"/>
          <w:lang w:val="ru-RU"/>
        </w:rPr>
        <w:t>ման</w:t>
      </w:r>
      <w:r w:rsidRPr="00BD28DF">
        <w:rPr>
          <w:rFonts w:ascii="GHEA Grapalat" w:hAnsi="GHEA Grapalat" w:cs="Sylfaen"/>
          <w:sz w:val="16"/>
          <w:szCs w:val="16"/>
        </w:rPr>
        <w:t xml:space="preserve"> </w:t>
      </w:r>
      <w:r w:rsidRPr="00BD28DF">
        <w:rPr>
          <w:rFonts w:ascii="GHEA Grapalat" w:hAnsi="GHEA Grapalat" w:cs="Sylfaen"/>
          <w:sz w:val="16"/>
          <w:szCs w:val="16"/>
          <w:lang w:val="ru-RU"/>
        </w:rPr>
        <w:t>նիստից</w:t>
      </w:r>
      <w:r w:rsidRPr="00BD28DF">
        <w:rPr>
          <w:rFonts w:ascii="GHEA Grapalat" w:hAnsi="GHEA Grapalat" w:cs="Sylfaen"/>
          <w:sz w:val="16"/>
          <w:szCs w:val="16"/>
        </w:rPr>
        <w:t xml:space="preserve"> </w:t>
      </w:r>
      <w:r w:rsidRPr="00BD28DF">
        <w:rPr>
          <w:rFonts w:ascii="GHEA Grapalat" w:hAnsi="GHEA Grapalat" w:cs="Sylfaen"/>
          <w:sz w:val="16"/>
          <w:szCs w:val="16"/>
          <w:lang w:val="ru-RU"/>
        </w:rPr>
        <w:t>անմիջապես</w:t>
      </w:r>
      <w:r w:rsidRPr="00BD28DF">
        <w:rPr>
          <w:rFonts w:ascii="GHEA Grapalat" w:hAnsi="GHEA Grapalat" w:cs="Sylfaen"/>
          <w:sz w:val="16"/>
          <w:szCs w:val="16"/>
        </w:rPr>
        <w:t xml:space="preserve"> </w:t>
      </w:r>
      <w:r w:rsidRPr="00BD28DF">
        <w:rPr>
          <w:rFonts w:ascii="GHEA Grapalat" w:hAnsi="GHEA Grapalat" w:cs="Sylfaen"/>
          <w:sz w:val="16"/>
          <w:szCs w:val="16"/>
          <w:lang w:val="ru-RU"/>
        </w:rPr>
        <w:t>հետո</w:t>
      </w:r>
      <w:r w:rsidRPr="00BD28DF">
        <w:rPr>
          <w:rFonts w:ascii="GHEA Grapalat" w:hAnsi="GHEA Grapalat" w:cs="Sylfaen"/>
          <w:sz w:val="16"/>
          <w:szCs w:val="16"/>
        </w:rPr>
        <w:t xml:space="preserve"> </w:t>
      </w:r>
      <w:r w:rsidRPr="00BD28DF">
        <w:rPr>
          <w:rFonts w:ascii="GHEA Grapalat" w:hAnsi="GHEA Grapalat" w:cs="Sylfaen"/>
          <w:sz w:val="16"/>
          <w:szCs w:val="16"/>
          <w:lang w:val="ru-RU"/>
        </w:rPr>
        <w:t>տվյալ</w:t>
      </w:r>
      <w:r w:rsidRPr="00BD28DF">
        <w:rPr>
          <w:rFonts w:ascii="GHEA Grapalat" w:hAnsi="GHEA Grapalat" w:cs="Sylfaen"/>
          <w:sz w:val="16"/>
          <w:szCs w:val="16"/>
        </w:rPr>
        <w:t xml:space="preserve"> </w:t>
      </w:r>
      <w:r w:rsidRPr="00BD28DF">
        <w:rPr>
          <w:rFonts w:ascii="GHEA Grapalat" w:hAnsi="GHEA Grapalat" w:cs="Sylfaen"/>
          <w:sz w:val="16"/>
          <w:szCs w:val="16"/>
          <w:lang w:val="ru-RU"/>
        </w:rPr>
        <w:t>ընթացակարգի</w:t>
      </w:r>
      <w:r w:rsidRPr="00BD28DF">
        <w:rPr>
          <w:rFonts w:ascii="GHEA Grapalat" w:hAnsi="GHEA Grapalat" w:cs="Sylfaen"/>
          <w:sz w:val="16"/>
          <w:szCs w:val="16"/>
        </w:rPr>
        <w:t xml:space="preserve"> </w:t>
      </w:r>
      <w:r w:rsidRPr="00BD28DF">
        <w:rPr>
          <w:rFonts w:ascii="GHEA Grapalat" w:hAnsi="GHEA Grapalat" w:cs="Sylfaen"/>
          <w:sz w:val="16"/>
          <w:szCs w:val="16"/>
          <w:lang w:val="ru-RU"/>
        </w:rPr>
        <w:t>առնչությամբ</w:t>
      </w:r>
      <w:r w:rsidRPr="00BD28DF">
        <w:rPr>
          <w:rFonts w:ascii="GHEA Grapalat" w:hAnsi="GHEA Grapalat" w:cs="Sylfaen"/>
          <w:sz w:val="16"/>
          <w:szCs w:val="16"/>
        </w:rPr>
        <w:t xml:space="preserve"> </w:t>
      </w:r>
      <w:r w:rsidRPr="00BD28DF">
        <w:rPr>
          <w:rFonts w:ascii="GHEA Grapalat" w:hAnsi="GHEA Grapalat" w:cs="Sylfaen"/>
          <w:sz w:val="16"/>
          <w:szCs w:val="16"/>
          <w:lang w:val="ru-RU"/>
        </w:rPr>
        <w:t>շահերի</w:t>
      </w:r>
      <w:r w:rsidRPr="00BD28DF">
        <w:rPr>
          <w:rFonts w:ascii="GHEA Grapalat" w:hAnsi="GHEA Grapalat" w:cs="Sylfaen"/>
          <w:sz w:val="16"/>
          <w:szCs w:val="16"/>
        </w:rPr>
        <w:t xml:space="preserve"> </w:t>
      </w:r>
      <w:r w:rsidRPr="00BD28DF">
        <w:rPr>
          <w:rFonts w:ascii="GHEA Grapalat" w:hAnsi="GHEA Grapalat" w:cs="Sylfaen"/>
          <w:sz w:val="16"/>
          <w:szCs w:val="16"/>
          <w:lang w:val="ru-RU"/>
        </w:rPr>
        <w:t>բախում</w:t>
      </w:r>
      <w:r w:rsidRPr="00BD28DF">
        <w:rPr>
          <w:rFonts w:ascii="GHEA Grapalat" w:hAnsi="GHEA Grapalat" w:cs="Sylfaen"/>
          <w:sz w:val="16"/>
          <w:szCs w:val="16"/>
        </w:rPr>
        <w:t xml:space="preserve"> </w:t>
      </w:r>
      <w:r w:rsidRPr="00BD28DF">
        <w:rPr>
          <w:rFonts w:ascii="GHEA Grapalat" w:hAnsi="GHEA Grapalat" w:cs="Sylfaen"/>
          <w:sz w:val="16"/>
          <w:szCs w:val="16"/>
          <w:lang w:val="ru-RU"/>
        </w:rPr>
        <w:t>ունեցող</w:t>
      </w:r>
      <w:r w:rsidRPr="00BD28DF">
        <w:rPr>
          <w:rFonts w:ascii="GHEA Grapalat" w:hAnsi="GHEA Grapalat" w:cs="Sylfaen"/>
          <w:sz w:val="16"/>
          <w:szCs w:val="16"/>
        </w:rPr>
        <w:t xml:space="preserve"> </w:t>
      </w:r>
      <w:r w:rsidRPr="00BD28DF">
        <w:rPr>
          <w:rFonts w:ascii="GHEA Grapalat" w:hAnsi="GHEA Grapalat" w:cs="Sylfaen"/>
          <w:sz w:val="16"/>
          <w:szCs w:val="16"/>
          <w:lang w:val="ru-RU"/>
        </w:rPr>
        <w:t>հանձնաժողովի</w:t>
      </w:r>
      <w:r w:rsidRPr="00BD28DF">
        <w:rPr>
          <w:rFonts w:ascii="GHEA Grapalat" w:hAnsi="GHEA Grapalat" w:cs="Sylfaen"/>
          <w:sz w:val="16"/>
          <w:szCs w:val="16"/>
        </w:rPr>
        <w:t xml:space="preserve"> </w:t>
      </w:r>
      <w:r w:rsidRPr="00BD28DF">
        <w:rPr>
          <w:rFonts w:ascii="GHEA Grapalat" w:hAnsi="GHEA Grapalat" w:cs="Sylfaen"/>
          <w:sz w:val="16"/>
          <w:szCs w:val="16"/>
          <w:lang w:val="ru-RU"/>
        </w:rPr>
        <w:t>անդամը</w:t>
      </w:r>
      <w:r w:rsidRPr="00BD28DF">
        <w:rPr>
          <w:rFonts w:ascii="GHEA Grapalat" w:hAnsi="GHEA Grapalat" w:cs="Sylfaen"/>
          <w:sz w:val="16"/>
          <w:szCs w:val="16"/>
        </w:rPr>
        <w:t xml:space="preserve"> </w:t>
      </w:r>
      <w:r w:rsidRPr="00BD28DF">
        <w:rPr>
          <w:rFonts w:ascii="GHEA Grapalat" w:hAnsi="GHEA Grapalat" w:cs="Sylfaen"/>
          <w:sz w:val="16"/>
          <w:szCs w:val="16"/>
          <w:lang w:val="ru-RU"/>
        </w:rPr>
        <w:t>կամ</w:t>
      </w:r>
      <w:r w:rsidRPr="00BD28DF">
        <w:rPr>
          <w:rFonts w:ascii="GHEA Grapalat" w:hAnsi="GHEA Grapalat" w:cs="Sylfaen"/>
          <w:sz w:val="16"/>
          <w:szCs w:val="16"/>
        </w:rPr>
        <w:t xml:space="preserve"> </w:t>
      </w:r>
      <w:r w:rsidRPr="00BD28DF">
        <w:rPr>
          <w:rFonts w:ascii="GHEA Grapalat" w:hAnsi="GHEA Grapalat" w:cs="Sylfaen"/>
          <w:sz w:val="16"/>
          <w:szCs w:val="16"/>
          <w:lang w:val="ru-RU"/>
        </w:rPr>
        <w:t>քարտուղարը</w:t>
      </w:r>
      <w:r w:rsidRPr="00BD28DF">
        <w:rPr>
          <w:rFonts w:ascii="GHEA Grapalat" w:hAnsi="GHEA Grapalat" w:cs="Sylfaen"/>
          <w:sz w:val="16"/>
          <w:szCs w:val="16"/>
        </w:rPr>
        <w:t xml:space="preserve"> </w:t>
      </w:r>
      <w:r w:rsidRPr="00BD28DF">
        <w:rPr>
          <w:rFonts w:ascii="GHEA Grapalat" w:hAnsi="GHEA Grapalat" w:cs="Sylfaen"/>
          <w:sz w:val="16"/>
          <w:szCs w:val="16"/>
          <w:lang w:val="ru-RU"/>
        </w:rPr>
        <w:t>ինքնա</w:t>
      </w:r>
      <w:r w:rsidR="00DE47F5">
        <w:rPr>
          <w:rFonts w:ascii="GHEA Grapalat" w:hAnsi="GHEA Grapalat" w:cs="Sylfaen"/>
          <w:sz w:val="16"/>
          <w:szCs w:val="16"/>
          <w:lang w:val="ru-RU"/>
        </w:rPr>
        <w:t>բաց</w:t>
      </w:r>
      <w:r w:rsidRPr="00BD28DF">
        <w:rPr>
          <w:rFonts w:ascii="GHEA Grapalat" w:hAnsi="GHEA Grapalat" w:cs="Sylfaen"/>
          <w:sz w:val="16"/>
          <w:szCs w:val="16"/>
          <w:lang w:val="ru-RU"/>
        </w:rPr>
        <w:t>արկ</w:t>
      </w:r>
      <w:r w:rsidRPr="00BD28DF">
        <w:rPr>
          <w:rFonts w:ascii="GHEA Grapalat" w:hAnsi="GHEA Grapalat" w:cs="Sylfaen"/>
          <w:sz w:val="16"/>
          <w:szCs w:val="16"/>
        </w:rPr>
        <w:t xml:space="preserve"> </w:t>
      </w:r>
      <w:r w:rsidRPr="00BD28DF">
        <w:rPr>
          <w:rFonts w:ascii="GHEA Grapalat" w:hAnsi="GHEA Grapalat" w:cs="Sylfaen"/>
          <w:sz w:val="16"/>
          <w:szCs w:val="16"/>
          <w:lang w:val="ru-RU"/>
        </w:rPr>
        <w:t>է</w:t>
      </w:r>
      <w:r w:rsidRPr="00BD28DF">
        <w:rPr>
          <w:rFonts w:ascii="GHEA Grapalat" w:hAnsi="GHEA Grapalat" w:cs="Sylfaen"/>
          <w:sz w:val="16"/>
          <w:szCs w:val="16"/>
        </w:rPr>
        <w:t xml:space="preserve"> </w:t>
      </w:r>
      <w:r w:rsidRPr="00BD28DF">
        <w:rPr>
          <w:rFonts w:ascii="GHEA Grapalat" w:hAnsi="GHEA Grapalat" w:cs="Sylfaen"/>
          <w:sz w:val="16"/>
          <w:szCs w:val="16"/>
          <w:lang w:val="ru-RU"/>
        </w:rPr>
        <w:t>հայտնում</w:t>
      </w:r>
      <w:r w:rsidRPr="00BD28DF">
        <w:rPr>
          <w:rFonts w:ascii="GHEA Grapalat" w:hAnsi="GHEA Grapalat" w:cs="Sylfaen"/>
          <w:sz w:val="16"/>
          <w:szCs w:val="16"/>
        </w:rPr>
        <w:t xml:space="preserve"> </w:t>
      </w:r>
      <w:r w:rsidRPr="00BD28DF">
        <w:rPr>
          <w:rFonts w:ascii="GHEA Grapalat" w:hAnsi="GHEA Grapalat" w:cs="Sylfaen"/>
          <w:sz w:val="16"/>
          <w:szCs w:val="16"/>
          <w:lang w:val="ru-RU"/>
        </w:rPr>
        <w:t>տվյալ</w:t>
      </w:r>
      <w:r w:rsidRPr="00BD28DF">
        <w:rPr>
          <w:rFonts w:ascii="GHEA Grapalat" w:hAnsi="GHEA Grapalat" w:cs="Sylfaen"/>
          <w:sz w:val="16"/>
          <w:szCs w:val="16"/>
        </w:rPr>
        <w:t xml:space="preserve"> </w:t>
      </w:r>
      <w:r w:rsidRPr="00BD28DF">
        <w:rPr>
          <w:rFonts w:ascii="GHEA Grapalat" w:hAnsi="GHEA Grapalat" w:cs="Sylfaen"/>
          <w:sz w:val="16"/>
          <w:szCs w:val="16"/>
          <w:lang w:val="ru-RU"/>
        </w:rPr>
        <w:t>ընթացակարգից</w:t>
      </w:r>
      <w:r w:rsidRPr="00BD28DF">
        <w:rPr>
          <w:rFonts w:ascii="GHEA Grapalat" w:hAnsi="GHEA Grapalat" w:cs="Sylfaen"/>
          <w:sz w:val="16"/>
          <w:szCs w:val="16"/>
        </w:rPr>
        <w:t xml:space="preserve">: </w:t>
      </w:r>
    </w:p>
    <w:p w:rsidR="00591263" w:rsidRPr="00BD28DF" w:rsidRDefault="00591263" w:rsidP="00591263">
      <w:pPr>
        <w:pStyle w:val="23"/>
        <w:spacing w:line="240" w:lineRule="auto"/>
        <w:ind w:firstLine="567"/>
        <w:rPr>
          <w:rFonts w:ascii="GHEA Grapalat" w:hAnsi="GHEA Grapalat" w:cs="Sylfaen"/>
          <w:sz w:val="16"/>
          <w:szCs w:val="16"/>
          <w:lang w:val="hy-AM"/>
        </w:rPr>
      </w:pPr>
      <w:r w:rsidRPr="00BD28DF">
        <w:rPr>
          <w:rFonts w:ascii="GHEA Grapalat" w:hAnsi="GHEA Grapalat" w:cs="Sylfaen"/>
          <w:sz w:val="16"/>
          <w:szCs w:val="16"/>
          <w:lang w:val="hy-AM"/>
        </w:rPr>
        <w:t xml:space="preserve">8.11 </w:t>
      </w:r>
      <w:r w:rsidRPr="00BD28DF">
        <w:rPr>
          <w:rFonts w:ascii="GHEA Grapalat" w:hAnsi="GHEA Grapalat" w:cs="Sylfaen"/>
          <w:sz w:val="16"/>
          <w:szCs w:val="16"/>
          <w:lang w:val="es-ES"/>
        </w:rPr>
        <w:t xml:space="preserve">Հայտերը </w:t>
      </w:r>
      <w:r w:rsidR="00DE47F5">
        <w:rPr>
          <w:rFonts w:ascii="GHEA Grapalat" w:hAnsi="GHEA Grapalat" w:cs="Sylfaen"/>
          <w:sz w:val="16"/>
          <w:szCs w:val="16"/>
          <w:lang w:val="es-ES"/>
        </w:rPr>
        <w:t>բաց</w:t>
      </w:r>
      <w:r w:rsidRPr="00BD28DF">
        <w:rPr>
          <w:rFonts w:ascii="GHEA Grapalat" w:hAnsi="GHEA Grapalat" w:cs="Sylfaen"/>
          <w:sz w:val="16"/>
          <w:szCs w:val="16"/>
          <w:lang w:val="es-ES"/>
        </w:rPr>
        <w:t>վելուց հետո կազմվում է արձանագրություն`</w:t>
      </w:r>
      <w:r w:rsidRPr="00BD28DF">
        <w:rPr>
          <w:rFonts w:ascii="GHEA Grapalat" w:hAnsi="GHEA Grapalat" w:cs="Sylfaen"/>
          <w:sz w:val="16"/>
          <w:szCs w:val="16"/>
        </w:rPr>
        <w:t xml:space="preserve"> գնումների մասին ՀՀ օրենսդրությամբ սահմանված կարգով</w:t>
      </w:r>
      <w:r w:rsidRPr="00BD28DF">
        <w:rPr>
          <w:rFonts w:ascii="GHEA Grapalat" w:hAnsi="GHEA Grapalat" w:cs="Sylfaen"/>
          <w:sz w:val="16"/>
          <w:szCs w:val="16"/>
          <w:lang w:val="hy-AM"/>
        </w:rPr>
        <w:t>:</w:t>
      </w:r>
    </w:p>
    <w:p w:rsidR="00591263" w:rsidRPr="00BD28DF" w:rsidRDefault="00591263" w:rsidP="00591263">
      <w:pPr>
        <w:pStyle w:val="23"/>
        <w:spacing w:line="240" w:lineRule="auto"/>
        <w:ind w:firstLine="567"/>
        <w:rPr>
          <w:rFonts w:ascii="GHEA Grapalat" w:hAnsi="GHEA Grapalat" w:cs="Sylfaen"/>
          <w:sz w:val="16"/>
          <w:szCs w:val="16"/>
          <w:lang w:val="hy-AM"/>
        </w:rPr>
      </w:pPr>
      <w:r w:rsidRPr="00BD28DF">
        <w:rPr>
          <w:rFonts w:ascii="GHEA Grapalat" w:hAnsi="GHEA Grapalat" w:cs="Sylfaen"/>
          <w:sz w:val="16"/>
          <w:szCs w:val="16"/>
          <w:lang w:val="hy-AM"/>
        </w:rPr>
        <w:t xml:space="preserve">8.12 </w:t>
      </w:r>
      <w:r w:rsidRPr="00BD28DF">
        <w:rPr>
          <w:rFonts w:ascii="GHEA Grapalat" w:hAnsi="GHEA Grapalat" w:cs="Sylfaen"/>
          <w:sz w:val="16"/>
          <w:szCs w:val="16"/>
        </w:rPr>
        <w:t xml:space="preserve"> Հանձնաժողովի քարտուղարը հայտերի </w:t>
      </w:r>
      <w:r w:rsidR="00DE47F5">
        <w:rPr>
          <w:rFonts w:ascii="GHEA Grapalat" w:hAnsi="GHEA Grapalat" w:cs="Sylfaen"/>
          <w:sz w:val="16"/>
          <w:szCs w:val="16"/>
        </w:rPr>
        <w:t>բաց</w:t>
      </w:r>
      <w:r w:rsidRPr="00BD28DF">
        <w:rPr>
          <w:rFonts w:ascii="GHEA Grapalat" w:hAnsi="GHEA Grapalat" w:cs="Sylfaen"/>
          <w:sz w:val="16"/>
          <w:szCs w:val="16"/>
        </w:rPr>
        <w:t>ման նիստի ավարտից հետո ոչ ուշ քան</w:t>
      </w:r>
      <w:r w:rsidRPr="00BD28DF">
        <w:rPr>
          <w:rFonts w:ascii="GHEA Grapalat" w:hAnsi="GHEA Grapalat" w:cs="Arial"/>
          <w:spacing w:val="-8"/>
          <w:sz w:val="16"/>
          <w:szCs w:val="16"/>
        </w:rPr>
        <w:t xml:space="preserve"> </w:t>
      </w:r>
      <w:r w:rsidRPr="00BD28DF">
        <w:rPr>
          <w:rFonts w:ascii="GHEA Grapalat" w:hAnsi="GHEA Grapalat" w:cs="Sylfaen"/>
          <w:sz w:val="16"/>
          <w:szCs w:val="16"/>
        </w:rPr>
        <w:t xml:space="preserve">հաջորդող աշխատանքային օրը` </w:t>
      </w:r>
    </w:p>
    <w:p w:rsidR="00591263" w:rsidRPr="00BD28DF" w:rsidRDefault="00591263" w:rsidP="00591263">
      <w:pPr>
        <w:pStyle w:val="23"/>
        <w:spacing w:line="240" w:lineRule="auto"/>
        <w:ind w:firstLine="567"/>
        <w:rPr>
          <w:rFonts w:ascii="GHEA Grapalat" w:hAnsi="GHEA Grapalat" w:cs="Sylfaen"/>
          <w:sz w:val="16"/>
          <w:szCs w:val="16"/>
        </w:rPr>
      </w:pPr>
      <w:r w:rsidRPr="00BD28DF">
        <w:rPr>
          <w:rFonts w:ascii="GHEA Grapalat" w:hAnsi="GHEA Grapalat" w:cs="Sylfaen"/>
          <w:sz w:val="16"/>
          <w:szCs w:val="16"/>
        </w:rPr>
        <w:t xml:space="preserve">1) հայտերի </w:t>
      </w:r>
      <w:r w:rsidR="00DE47F5">
        <w:rPr>
          <w:rFonts w:ascii="GHEA Grapalat" w:hAnsi="GHEA Grapalat" w:cs="Sylfaen"/>
          <w:sz w:val="16"/>
          <w:szCs w:val="16"/>
        </w:rPr>
        <w:t>բաց</w:t>
      </w:r>
      <w:r w:rsidRPr="00BD28DF">
        <w:rPr>
          <w:rFonts w:ascii="GHEA Grapalat" w:hAnsi="GHEA Grapalat" w:cs="Sylfaen"/>
          <w:sz w:val="16"/>
          <w:szCs w:val="16"/>
        </w:rPr>
        <w:t>ման նիստի արձանագրության բնօրինակից արտատպված (սկանավորված) տարբերակը հրապարակում է տեղեկագրում.</w:t>
      </w:r>
    </w:p>
    <w:p w:rsidR="00591263" w:rsidRPr="00BD28DF" w:rsidRDefault="00591263" w:rsidP="00591263">
      <w:pPr>
        <w:pStyle w:val="23"/>
        <w:spacing w:line="240" w:lineRule="auto"/>
        <w:ind w:firstLine="567"/>
        <w:rPr>
          <w:rFonts w:ascii="GHEA Grapalat" w:hAnsi="GHEA Grapalat" w:cs="Sylfaen"/>
          <w:sz w:val="16"/>
          <w:szCs w:val="16"/>
        </w:rPr>
      </w:pPr>
      <w:r w:rsidRPr="00BD28DF">
        <w:rPr>
          <w:rFonts w:ascii="GHEA Grapalat" w:hAnsi="GHEA Grapalat" w:cs="Sylfaen"/>
          <w:sz w:val="16"/>
          <w:szCs w:val="16"/>
        </w:rPr>
        <w:t xml:space="preserve">2) իր և գնահատող հանձնաժողովի` հայտերի </w:t>
      </w:r>
      <w:r w:rsidR="00DE47F5">
        <w:rPr>
          <w:rFonts w:ascii="GHEA Grapalat" w:hAnsi="GHEA Grapalat" w:cs="Sylfaen"/>
          <w:sz w:val="16"/>
          <w:szCs w:val="16"/>
        </w:rPr>
        <w:t>բաց</w:t>
      </w:r>
      <w:r w:rsidRPr="00BD28DF">
        <w:rPr>
          <w:rFonts w:ascii="GHEA Grapalat" w:hAnsi="GHEA Grapalat" w:cs="Sylfaen"/>
          <w:sz w:val="16"/>
          <w:szCs w:val="16"/>
        </w:rPr>
        <w:t xml:space="preserve">ման նիստին ներկա անդամների կողմից ստորագրված շահերի բախման </w:t>
      </w:r>
      <w:r w:rsidR="00DE47F5">
        <w:rPr>
          <w:rFonts w:ascii="GHEA Grapalat" w:hAnsi="GHEA Grapalat" w:cs="Sylfaen"/>
          <w:sz w:val="16"/>
          <w:szCs w:val="16"/>
        </w:rPr>
        <w:t>բաց</w:t>
      </w:r>
      <w:r w:rsidRPr="00BD28DF">
        <w:rPr>
          <w:rFonts w:ascii="GHEA Grapalat" w:hAnsi="GHEA Grapalat" w:cs="Sylfaen"/>
          <w:sz w:val="16"/>
          <w:szCs w:val="16"/>
        </w:rPr>
        <w:t xml:space="preserve">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w:t>
      </w:r>
      <w:r w:rsidR="00DE47F5">
        <w:rPr>
          <w:rFonts w:ascii="GHEA Grapalat" w:hAnsi="GHEA Grapalat" w:cs="Sylfaen"/>
          <w:sz w:val="16"/>
          <w:szCs w:val="16"/>
        </w:rPr>
        <w:t>բաց</w:t>
      </w:r>
      <w:r w:rsidRPr="00BD28DF">
        <w:rPr>
          <w:rFonts w:ascii="GHEA Grapalat" w:hAnsi="GHEA Grapalat" w:cs="Sylfaen"/>
          <w:sz w:val="16"/>
          <w:szCs w:val="16"/>
        </w:rPr>
        <w:t xml:space="preserve">ման նիստից հետո </w:t>
      </w:r>
      <w:r w:rsidRPr="00BD28DF">
        <w:rPr>
          <w:rFonts w:ascii="GHEA Grapalat" w:hAnsi="GHEA Grapalat" w:cs="Sylfaen"/>
          <w:sz w:val="16"/>
          <w:szCs w:val="16"/>
        </w:rPr>
        <w:lastRenderedPageBreak/>
        <w:t>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591263" w:rsidRPr="00BD28DF" w:rsidRDefault="00591263" w:rsidP="00591263">
      <w:pPr>
        <w:pStyle w:val="23"/>
        <w:spacing w:line="240" w:lineRule="auto"/>
        <w:ind w:firstLine="567"/>
        <w:rPr>
          <w:rFonts w:ascii="GHEA Grapalat" w:hAnsi="GHEA Grapalat" w:cs="Sylfaen"/>
          <w:sz w:val="16"/>
          <w:szCs w:val="16"/>
        </w:rPr>
      </w:pPr>
      <w:r w:rsidRPr="00BD28DF">
        <w:rPr>
          <w:rFonts w:ascii="GHEA Grapalat" w:hAnsi="GHEA Grapalat" w:cs="Sylfaen"/>
          <w:sz w:val="16"/>
          <w:szCs w:val="16"/>
        </w:rPr>
        <w:t xml:space="preserve">3) սույն հրավերում նշած իր էլեկտրոնային փոստի միջոցով Հայաստանի Հանրապետության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BD28DF">
        <w:rPr>
          <w:rFonts w:ascii="GHEA Grapalat" w:hAnsi="GHEA Grapalat"/>
          <w:sz w:val="16"/>
          <w:szCs w:val="16"/>
        </w:rPr>
        <w:t>«</w:t>
      </w:r>
      <w:r w:rsidRPr="00BD28DF">
        <w:rPr>
          <w:rFonts w:ascii="GHEA Grapalat" w:hAnsi="GHEA Grapalat" w:cs="Sylfaen"/>
          <w:sz w:val="16"/>
          <w:szCs w:val="16"/>
        </w:rPr>
        <w:t>ֆինանսական միջոցներ</w:t>
      </w:r>
      <w:r w:rsidRPr="00BD28DF">
        <w:rPr>
          <w:rFonts w:ascii="GHEA Grapalat" w:hAnsi="GHEA Grapalat"/>
          <w:sz w:val="16"/>
          <w:szCs w:val="16"/>
        </w:rPr>
        <w:t>»</w:t>
      </w:r>
      <w:r w:rsidRPr="00BD28DF">
        <w:rPr>
          <w:rFonts w:ascii="GHEA Grapalat" w:hAnsi="GHEA Grapalat" w:cs="Sylfaen"/>
          <w:sz w:val="16"/>
          <w:szCs w:val="16"/>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է </w:t>
      </w:r>
      <w:hyperlink r:id="rId8" w:history="1">
        <w:r w:rsidRPr="00BD28DF">
          <w:rPr>
            <w:rFonts w:ascii="GHEA Grapalat" w:hAnsi="GHEA Grapalat"/>
            <w:sz w:val="16"/>
            <w:szCs w:val="16"/>
          </w:rPr>
          <w:t>Lena_Najaryan@taxservice.am</w:t>
        </w:r>
      </w:hyperlink>
      <w:r w:rsidRPr="00BD28DF">
        <w:rPr>
          <w:rFonts w:ascii="GHEA Grapalat" w:hAnsi="GHEA Grapalat" w:cs="Sylfaen"/>
          <w:sz w:val="16"/>
          <w:szCs w:val="16"/>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9" w:history="1">
        <w:r w:rsidRPr="00BD28DF">
          <w:rPr>
            <w:rFonts w:ascii="GHEA Grapalat" w:hAnsi="GHEA Grapalat"/>
            <w:sz w:val="16"/>
            <w:szCs w:val="16"/>
          </w:rPr>
          <w:t>karine_sargsyan@taxservice.am</w:t>
        </w:r>
      </w:hyperlink>
      <w:r w:rsidRPr="00BD28DF">
        <w:rPr>
          <w:rFonts w:ascii="GHEA Grapalat" w:hAnsi="GHEA Grapalat"/>
          <w:sz w:val="16"/>
          <w:szCs w:val="16"/>
        </w:rPr>
        <w:t xml:space="preserve">, </w:t>
      </w:r>
      <w:hyperlink r:id="rId10" w:history="1">
        <w:r w:rsidRPr="00BD28DF">
          <w:rPr>
            <w:rFonts w:ascii="GHEA Grapalat" w:hAnsi="GHEA Grapalat"/>
            <w:sz w:val="16"/>
            <w:szCs w:val="16"/>
          </w:rPr>
          <w:t>gor_mkrtchyan@taxservice.am</w:t>
        </w:r>
      </w:hyperlink>
      <w:r w:rsidRPr="00BD28DF">
        <w:rPr>
          <w:rFonts w:ascii="GHEA Grapalat" w:hAnsi="GHEA Grapalat" w:cs="Sylfaen"/>
          <w:sz w:val="16"/>
          <w:szCs w:val="16"/>
        </w:rPr>
        <w:t xml:space="preserve"> և </w:t>
      </w:r>
      <w:hyperlink r:id="rId11" w:history="1">
        <w:r w:rsidRPr="00BD28DF">
          <w:rPr>
            <w:rFonts w:ascii="GHEA Grapalat" w:hAnsi="GHEA Grapalat"/>
            <w:sz w:val="16"/>
            <w:szCs w:val="16"/>
          </w:rPr>
          <w:t>procurement@minfin.am</w:t>
        </w:r>
      </w:hyperlink>
      <w:r w:rsidRPr="00BD28DF">
        <w:rPr>
          <w:rFonts w:ascii="GHEA Grapalat" w:hAnsi="GHEA Grapalat" w:cs="Sylfaen"/>
          <w:sz w:val="16"/>
          <w:szCs w:val="16"/>
        </w:rPr>
        <w:t xml:space="preserve"> էլեկտրոնային փոստի հասցեներին.</w:t>
      </w:r>
    </w:p>
    <w:p w:rsidR="00591263" w:rsidRPr="00BD28DF" w:rsidRDefault="00591263" w:rsidP="00591263">
      <w:pPr>
        <w:pStyle w:val="23"/>
        <w:spacing w:line="240" w:lineRule="auto"/>
        <w:ind w:firstLine="567"/>
        <w:rPr>
          <w:rFonts w:ascii="GHEA Grapalat" w:hAnsi="GHEA Grapalat" w:cs="Sylfaen"/>
          <w:sz w:val="16"/>
          <w:szCs w:val="16"/>
        </w:rPr>
      </w:pPr>
      <w:r w:rsidRPr="00BD28DF">
        <w:rPr>
          <w:rFonts w:ascii="GHEA Grapalat" w:hAnsi="GHEA Grapalat" w:cs="Sylfaen"/>
          <w:sz w:val="16"/>
          <w:szCs w:val="16"/>
        </w:rPr>
        <w:t>4) համակարգի միջոցով առաջին տեղը զբաղեցրած մասնակցին ուղարկում է ծանուցում, առաջարկելով ծանուցումն ուղարկելու օրվանից երեք աշխատանքային օրվա ընթացքում`</w:t>
      </w:r>
    </w:p>
    <w:p w:rsidR="00591263" w:rsidRPr="00BD28DF" w:rsidRDefault="00591263" w:rsidP="00591263">
      <w:pPr>
        <w:pStyle w:val="23"/>
        <w:spacing w:line="240" w:lineRule="auto"/>
        <w:ind w:firstLine="567"/>
        <w:rPr>
          <w:rFonts w:ascii="GHEA Grapalat" w:hAnsi="GHEA Grapalat" w:cs="Sylfaen"/>
          <w:sz w:val="16"/>
          <w:szCs w:val="16"/>
        </w:rPr>
      </w:pPr>
      <w:r w:rsidRPr="00BD28DF">
        <w:rPr>
          <w:rFonts w:ascii="GHEA Grapalat" w:hAnsi="GHEA Grapalat" w:cs="Sylfaen"/>
          <w:sz w:val="16"/>
          <w:szCs w:val="16"/>
        </w:rPr>
        <w:t>ա. ուղեկցող գրությամբ ներկայացնել բանկային երաշխիքի բնօրինակը.</w:t>
      </w:r>
    </w:p>
    <w:p w:rsidR="00591263" w:rsidRPr="00BD28DF" w:rsidRDefault="00591263" w:rsidP="00591263">
      <w:pPr>
        <w:pStyle w:val="23"/>
        <w:spacing w:line="240" w:lineRule="auto"/>
        <w:ind w:firstLine="567"/>
        <w:rPr>
          <w:rFonts w:ascii="GHEA Grapalat" w:hAnsi="GHEA Grapalat"/>
          <w:sz w:val="16"/>
          <w:szCs w:val="16"/>
          <w:lang w:eastAsia="x-none"/>
        </w:rPr>
      </w:pPr>
      <w:r w:rsidRPr="00BD28DF">
        <w:rPr>
          <w:rFonts w:ascii="GHEA Grapalat" w:hAnsi="GHEA Grapalat" w:cs="Sylfaen"/>
          <w:sz w:val="16"/>
          <w:szCs w:val="16"/>
        </w:rPr>
        <w:t xml:space="preserve">բ. էլեկտրոնային փոստի միջոցով ներկայացնել որակավորման չափանիշները հիմնավորող` </w:t>
      </w:r>
      <w:r w:rsidRPr="00BD28DF">
        <w:rPr>
          <w:rFonts w:ascii="GHEA Grapalat" w:hAnsi="GHEA Grapalat" w:cs="Sylfaen"/>
          <w:sz w:val="16"/>
          <w:szCs w:val="16"/>
          <w:lang w:val="ru-RU"/>
        </w:rPr>
        <w:t>սույն</w:t>
      </w:r>
      <w:r w:rsidRPr="00BD28DF">
        <w:rPr>
          <w:rFonts w:ascii="GHEA Grapalat" w:hAnsi="GHEA Grapalat" w:cs="Sylfaen"/>
          <w:sz w:val="16"/>
          <w:szCs w:val="16"/>
        </w:rPr>
        <w:t xml:space="preserve"> </w:t>
      </w:r>
      <w:r w:rsidRPr="00BD28DF">
        <w:rPr>
          <w:rFonts w:ascii="GHEA Grapalat" w:hAnsi="GHEA Grapalat" w:cs="Sylfaen"/>
          <w:sz w:val="16"/>
          <w:szCs w:val="16"/>
          <w:lang w:val="ru-RU"/>
        </w:rPr>
        <w:t>հրավերի</w:t>
      </w:r>
      <w:r w:rsidRPr="00BD28DF">
        <w:rPr>
          <w:rFonts w:ascii="GHEA Grapalat" w:hAnsi="GHEA Grapalat" w:cs="Sylfaen"/>
          <w:sz w:val="16"/>
          <w:szCs w:val="16"/>
        </w:rPr>
        <w:t xml:space="preserve"> 2-րդ </w:t>
      </w:r>
      <w:r w:rsidRPr="00BD28DF">
        <w:rPr>
          <w:rFonts w:ascii="GHEA Grapalat" w:hAnsi="GHEA Grapalat" w:cs="Sylfaen"/>
          <w:sz w:val="16"/>
          <w:szCs w:val="16"/>
          <w:lang w:val="ru-RU"/>
        </w:rPr>
        <w:t>մասի</w:t>
      </w:r>
      <w:r w:rsidRPr="00BD28DF">
        <w:rPr>
          <w:rFonts w:ascii="GHEA Grapalat" w:hAnsi="GHEA Grapalat" w:cs="Sylfaen"/>
          <w:sz w:val="16"/>
          <w:szCs w:val="16"/>
        </w:rPr>
        <w:t xml:space="preserve"> 3-</w:t>
      </w:r>
      <w:r w:rsidRPr="00BD28DF">
        <w:rPr>
          <w:rFonts w:ascii="GHEA Grapalat" w:hAnsi="GHEA Grapalat" w:cs="Sylfaen"/>
          <w:sz w:val="16"/>
          <w:szCs w:val="16"/>
          <w:lang w:val="ru-RU"/>
        </w:rPr>
        <w:t>րդ</w:t>
      </w:r>
      <w:r w:rsidRPr="00BD28DF">
        <w:rPr>
          <w:rFonts w:ascii="GHEA Grapalat" w:hAnsi="GHEA Grapalat" w:cs="Sylfaen"/>
          <w:sz w:val="16"/>
          <w:szCs w:val="16"/>
        </w:rPr>
        <w:t xml:space="preserve"> </w:t>
      </w:r>
      <w:r w:rsidRPr="00BD28DF">
        <w:rPr>
          <w:rFonts w:ascii="GHEA Grapalat" w:hAnsi="GHEA Grapalat" w:cs="Sylfaen"/>
          <w:sz w:val="16"/>
          <w:szCs w:val="16"/>
          <w:lang w:val="ru-RU"/>
        </w:rPr>
        <w:t>բաժնով</w:t>
      </w:r>
      <w:r w:rsidRPr="00BD28DF">
        <w:rPr>
          <w:rFonts w:ascii="GHEA Grapalat" w:hAnsi="GHEA Grapalat" w:cs="Sylfaen"/>
          <w:sz w:val="16"/>
          <w:szCs w:val="16"/>
        </w:rPr>
        <w:t xml:space="preserve"> </w:t>
      </w:r>
      <w:r w:rsidRPr="00BD28DF">
        <w:rPr>
          <w:rFonts w:ascii="GHEA Grapalat" w:hAnsi="GHEA Grapalat" w:cs="Sylfaen"/>
          <w:sz w:val="16"/>
          <w:szCs w:val="16"/>
          <w:lang w:val="en-US"/>
        </w:rPr>
        <w:t>նախատեսված</w:t>
      </w:r>
      <w:r w:rsidRPr="00BD28DF">
        <w:rPr>
          <w:rFonts w:ascii="GHEA Grapalat" w:hAnsi="GHEA Grapalat" w:cs="Sylfaen"/>
          <w:sz w:val="16"/>
          <w:szCs w:val="16"/>
        </w:rPr>
        <w:t xml:space="preserve"> </w:t>
      </w:r>
      <w:r w:rsidRPr="00BD28DF">
        <w:rPr>
          <w:rFonts w:ascii="GHEA Grapalat" w:hAnsi="GHEA Grapalat" w:cs="Sylfaen"/>
          <w:sz w:val="16"/>
          <w:szCs w:val="16"/>
          <w:lang w:val="en-US"/>
        </w:rPr>
        <w:t>փաստաթղթերը</w:t>
      </w:r>
      <w:r w:rsidRPr="00BD28DF">
        <w:rPr>
          <w:rFonts w:ascii="GHEA Grapalat" w:hAnsi="GHEA Grapalat"/>
          <w:sz w:val="16"/>
          <w:szCs w:val="16"/>
          <w:lang w:eastAsia="x-none"/>
        </w:rPr>
        <w:t xml:space="preserve">: </w:t>
      </w:r>
    </w:p>
    <w:p w:rsidR="00591263" w:rsidRPr="00BD28DF" w:rsidDel="005903C6" w:rsidRDefault="00591263" w:rsidP="00591263">
      <w:pPr>
        <w:pStyle w:val="23"/>
        <w:spacing w:line="240" w:lineRule="auto"/>
        <w:ind w:firstLine="567"/>
        <w:rPr>
          <w:del w:id="9" w:author="User" w:date="2019-06-03T00:59:00Z"/>
          <w:rFonts w:ascii="GHEA Grapalat" w:hAnsi="GHEA Grapalat" w:cs="Sylfaen"/>
          <w:sz w:val="16"/>
          <w:szCs w:val="16"/>
        </w:rPr>
      </w:pPr>
      <w:r w:rsidRPr="00BD28DF">
        <w:rPr>
          <w:rFonts w:ascii="GHEA Grapalat" w:hAnsi="GHEA Grapalat" w:cs="Sylfaen"/>
          <w:sz w:val="16"/>
          <w:szCs w:val="16"/>
        </w:rPr>
        <w:t>8.</w:t>
      </w:r>
      <w:r w:rsidRPr="00BD28DF">
        <w:rPr>
          <w:rFonts w:ascii="GHEA Grapalat" w:hAnsi="GHEA Grapalat" w:cs="Sylfaen"/>
          <w:sz w:val="16"/>
          <w:szCs w:val="16"/>
          <w:lang w:val="hy-AM"/>
        </w:rPr>
        <w:t>1</w:t>
      </w:r>
      <w:r w:rsidRPr="00BD28DF">
        <w:rPr>
          <w:rFonts w:ascii="GHEA Grapalat" w:hAnsi="GHEA Grapalat" w:cs="Sylfaen"/>
          <w:sz w:val="16"/>
          <w:szCs w:val="16"/>
        </w:rPr>
        <w:t>3 Առաջին տեղը զբաղեցրած մասնակիցը սույն հրավերի 8.</w:t>
      </w:r>
      <w:r w:rsidRPr="00BD28DF">
        <w:rPr>
          <w:rFonts w:ascii="GHEA Grapalat" w:hAnsi="GHEA Grapalat" w:cs="Sylfaen"/>
          <w:sz w:val="16"/>
          <w:szCs w:val="16"/>
          <w:lang w:val="hy-AM"/>
        </w:rPr>
        <w:t>1</w:t>
      </w:r>
      <w:r w:rsidRPr="00BD28DF">
        <w:rPr>
          <w:rFonts w:ascii="GHEA Grapalat" w:hAnsi="GHEA Grapalat" w:cs="Sylfaen"/>
          <w:sz w:val="16"/>
          <w:szCs w:val="16"/>
        </w:rPr>
        <w:t>2-րդ կետի 4-րդ ենթակետով պահանջվող փաստաթղթերը հիշյալ ենթակետով սահմանված ժամկետում ուղարկում է  հանձնա</w:t>
      </w:r>
      <w:r w:rsidRPr="00BD28DF">
        <w:rPr>
          <w:rFonts w:ascii="GHEA Grapalat" w:hAnsi="GHEA Grapalat" w:cs="Sylfaen"/>
          <w:sz w:val="16"/>
          <w:szCs w:val="16"/>
        </w:rPr>
        <w:softHyphen/>
        <w:t xml:space="preserve">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 </w:t>
      </w:r>
      <w:r w:rsidRPr="00BD28DF">
        <w:rPr>
          <w:rFonts w:ascii="GHEA Grapalat" w:hAnsi="GHEA Grapalat" w:cs="Sylfaen"/>
          <w:sz w:val="16"/>
          <w:szCs w:val="16"/>
        </w:rPr>
        <w:tab/>
      </w:r>
    </w:p>
    <w:p w:rsidR="00591263" w:rsidRPr="00BD28DF" w:rsidRDefault="00591263" w:rsidP="00591263">
      <w:pPr>
        <w:pStyle w:val="23"/>
        <w:spacing w:line="240" w:lineRule="auto"/>
        <w:ind w:firstLine="567"/>
        <w:rPr>
          <w:rFonts w:ascii="GHEA Grapalat" w:hAnsi="GHEA Grapalat" w:cs="Sylfaen"/>
          <w:sz w:val="16"/>
          <w:szCs w:val="16"/>
          <w:lang w:val="hy-AM"/>
        </w:rPr>
      </w:pPr>
      <w:r w:rsidRPr="00BD28DF">
        <w:rPr>
          <w:rFonts w:ascii="GHEA Grapalat" w:hAnsi="GHEA Grapalat" w:cs="Sylfaen"/>
          <w:sz w:val="16"/>
          <w:szCs w:val="16"/>
        </w:rPr>
        <w:t>8.</w:t>
      </w:r>
      <w:r w:rsidRPr="00BD28DF">
        <w:rPr>
          <w:rFonts w:ascii="GHEA Grapalat" w:hAnsi="GHEA Grapalat" w:cs="Sylfaen"/>
          <w:sz w:val="16"/>
          <w:szCs w:val="16"/>
          <w:lang w:val="hy-AM"/>
        </w:rPr>
        <w:t>1</w:t>
      </w:r>
      <w:r w:rsidRPr="00BD28DF">
        <w:rPr>
          <w:rFonts w:ascii="GHEA Grapalat" w:hAnsi="GHEA Grapalat" w:cs="Sylfaen"/>
          <w:sz w:val="16"/>
          <w:szCs w:val="16"/>
        </w:rPr>
        <w:t>4 Կոմիտեն սույն հրավերի 1-ին մասի 8.</w:t>
      </w:r>
      <w:r w:rsidRPr="00BD28DF">
        <w:rPr>
          <w:rFonts w:ascii="GHEA Grapalat" w:hAnsi="GHEA Grapalat" w:cs="Sylfaen"/>
          <w:sz w:val="16"/>
          <w:szCs w:val="16"/>
          <w:lang w:val="hy-AM"/>
        </w:rPr>
        <w:t>1</w:t>
      </w:r>
      <w:r w:rsidRPr="00BD28DF">
        <w:rPr>
          <w:rFonts w:ascii="GHEA Grapalat" w:hAnsi="GHEA Grapalat" w:cs="Sylfaen"/>
          <w:sz w:val="16"/>
          <w:szCs w:val="16"/>
        </w:rPr>
        <w:t>2 կետի 3-րդ ենթակետով նախատեսված հարցումն ստանալու օրվանից երեք աշխատանքային օրվա ընթացքում էլեկտրոնային փոստի միջոցով պատվիրատուին տրամա</w:t>
      </w:r>
      <w:r w:rsidRPr="00BD28DF">
        <w:rPr>
          <w:rFonts w:ascii="GHEA Grapalat" w:hAnsi="GHEA Grapalat" w:cs="Sylfaen"/>
          <w:sz w:val="16"/>
          <w:szCs w:val="16"/>
        </w:rPr>
        <w:softHyphen/>
        <w:t xml:space="preserve">դրում է հարցման մասին սույն հրավերի 7-րդ հավելվածով նախատեսված ձևին համապատասխան տեղեկատվություն: Սույն կետով սահմանված ժամկետում կոմիտեից տեղեկատվության չստացման դեպքում մասնակցի ներկայացրած հայտարարությունները համարվում են իրականությանը համապատասխանող: </w:t>
      </w:r>
    </w:p>
    <w:p w:rsidR="00591263" w:rsidRPr="00BD28DF" w:rsidRDefault="00591263" w:rsidP="00591263">
      <w:pPr>
        <w:ind w:firstLine="375"/>
        <w:jc w:val="both"/>
        <w:rPr>
          <w:rFonts w:ascii="GHEA Grapalat" w:hAnsi="GHEA Grapalat"/>
          <w:sz w:val="16"/>
          <w:szCs w:val="16"/>
          <w:lang w:val="af-ZA"/>
        </w:rPr>
      </w:pPr>
      <w:r w:rsidRPr="00BD28DF">
        <w:rPr>
          <w:rFonts w:ascii="GHEA Grapalat" w:hAnsi="GHEA Grapalat"/>
          <w:sz w:val="16"/>
          <w:szCs w:val="16"/>
          <w:lang w:val="af-ZA"/>
        </w:rPr>
        <w:tab/>
      </w:r>
      <w:r w:rsidRPr="00BD28DF">
        <w:rPr>
          <w:rFonts w:ascii="GHEA Grapalat" w:hAnsi="GHEA Grapalat" w:cs="Sylfaen"/>
          <w:sz w:val="16"/>
          <w:szCs w:val="16"/>
          <w:lang w:val="af-ZA"/>
        </w:rPr>
        <w:t>8.</w:t>
      </w:r>
      <w:r w:rsidRPr="00BD28DF">
        <w:rPr>
          <w:rFonts w:ascii="GHEA Grapalat" w:hAnsi="GHEA Grapalat" w:cs="Sylfaen"/>
          <w:sz w:val="16"/>
          <w:szCs w:val="16"/>
          <w:lang w:val="hy-AM"/>
        </w:rPr>
        <w:t>1</w:t>
      </w:r>
      <w:r w:rsidRPr="00BD28DF">
        <w:rPr>
          <w:rFonts w:ascii="GHEA Grapalat" w:hAnsi="GHEA Grapalat" w:cs="Sylfaen"/>
          <w:sz w:val="16"/>
          <w:szCs w:val="16"/>
          <w:lang w:val="af-ZA"/>
        </w:rPr>
        <w:t xml:space="preserve">5 </w:t>
      </w:r>
      <w:r w:rsidRPr="00BD28DF">
        <w:rPr>
          <w:rFonts w:ascii="GHEA Grapalat" w:hAnsi="GHEA Grapalat" w:cs="Sylfaen"/>
          <w:sz w:val="16"/>
          <w:szCs w:val="16"/>
        </w:rPr>
        <w:t>Օրենքի</w:t>
      </w:r>
      <w:r w:rsidRPr="00BD28DF">
        <w:rPr>
          <w:rFonts w:ascii="GHEA Grapalat" w:hAnsi="GHEA Grapalat" w:cs="Sylfaen"/>
          <w:sz w:val="16"/>
          <w:szCs w:val="16"/>
          <w:lang w:val="af-ZA"/>
        </w:rPr>
        <w:t xml:space="preserve"> 6-</w:t>
      </w:r>
      <w:r w:rsidRPr="00BD28DF">
        <w:rPr>
          <w:rFonts w:ascii="GHEA Grapalat" w:hAnsi="GHEA Grapalat" w:cs="Sylfaen"/>
          <w:sz w:val="16"/>
          <w:szCs w:val="16"/>
        </w:rPr>
        <w:t>րդ</w:t>
      </w:r>
      <w:r w:rsidRPr="00BD28DF">
        <w:rPr>
          <w:rFonts w:ascii="GHEA Grapalat" w:hAnsi="GHEA Grapalat" w:cs="Sylfaen"/>
          <w:sz w:val="16"/>
          <w:szCs w:val="16"/>
          <w:lang w:val="af-ZA"/>
        </w:rPr>
        <w:t xml:space="preserve"> </w:t>
      </w:r>
      <w:r w:rsidRPr="00BD28DF">
        <w:rPr>
          <w:rFonts w:ascii="GHEA Grapalat" w:hAnsi="GHEA Grapalat" w:cs="Sylfaen"/>
          <w:sz w:val="16"/>
          <w:szCs w:val="16"/>
        </w:rPr>
        <w:t>հոդվածի</w:t>
      </w:r>
      <w:r w:rsidRPr="00BD28DF">
        <w:rPr>
          <w:rFonts w:ascii="GHEA Grapalat" w:hAnsi="GHEA Grapalat" w:cs="Sylfaen"/>
          <w:sz w:val="16"/>
          <w:szCs w:val="16"/>
          <w:lang w:val="af-ZA"/>
        </w:rPr>
        <w:t xml:space="preserve"> 1-</w:t>
      </w:r>
      <w:r w:rsidRPr="00BD28DF">
        <w:rPr>
          <w:rFonts w:ascii="GHEA Grapalat" w:hAnsi="GHEA Grapalat" w:cs="Sylfaen"/>
          <w:sz w:val="16"/>
          <w:szCs w:val="16"/>
        </w:rPr>
        <w:t>ին</w:t>
      </w:r>
      <w:r w:rsidRPr="00BD28DF">
        <w:rPr>
          <w:rFonts w:ascii="GHEA Grapalat" w:hAnsi="GHEA Grapalat" w:cs="Sylfaen"/>
          <w:sz w:val="16"/>
          <w:szCs w:val="16"/>
          <w:lang w:val="af-ZA"/>
        </w:rPr>
        <w:t xml:space="preserve"> </w:t>
      </w:r>
      <w:r w:rsidRPr="00BD28DF">
        <w:rPr>
          <w:rFonts w:ascii="GHEA Grapalat" w:hAnsi="GHEA Grapalat" w:cs="Sylfaen"/>
          <w:sz w:val="16"/>
          <w:szCs w:val="16"/>
        </w:rPr>
        <w:t>մասի</w:t>
      </w:r>
      <w:r w:rsidRPr="00BD28DF">
        <w:rPr>
          <w:rFonts w:ascii="GHEA Grapalat" w:hAnsi="GHEA Grapalat" w:cs="Sylfaen"/>
          <w:sz w:val="16"/>
          <w:szCs w:val="16"/>
          <w:lang w:val="af-ZA"/>
        </w:rPr>
        <w:t xml:space="preserve"> 6-</w:t>
      </w:r>
      <w:r w:rsidRPr="00BD28DF">
        <w:rPr>
          <w:rFonts w:ascii="GHEA Grapalat" w:hAnsi="GHEA Grapalat" w:cs="Sylfaen"/>
          <w:sz w:val="16"/>
          <w:szCs w:val="16"/>
        </w:rPr>
        <w:t>րդ</w:t>
      </w:r>
      <w:r w:rsidRPr="00BD28DF">
        <w:rPr>
          <w:rFonts w:ascii="GHEA Grapalat" w:hAnsi="GHEA Grapalat" w:cs="Sylfaen"/>
          <w:sz w:val="16"/>
          <w:szCs w:val="16"/>
          <w:lang w:val="af-ZA"/>
        </w:rPr>
        <w:t xml:space="preserve"> </w:t>
      </w:r>
      <w:r w:rsidRPr="00BD28DF">
        <w:rPr>
          <w:rFonts w:ascii="GHEA Grapalat" w:hAnsi="GHEA Grapalat" w:cs="Sylfaen"/>
          <w:sz w:val="16"/>
          <w:szCs w:val="16"/>
        </w:rPr>
        <w:t>կետով</w:t>
      </w:r>
      <w:r w:rsidRPr="00BD28DF">
        <w:rPr>
          <w:rFonts w:ascii="GHEA Grapalat" w:hAnsi="GHEA Grapalat" w:cs="Sylfaen"/>
          <w:sz w:val="16"/>
          <w:szCs w:val="16"/>
          <w:lang w:val="af-ZA"/>
        </w:rPr>
        <w:t xml:space="preserve"> </w:t>
      </w:r>
      <w:r w:rsidRPr="00BD28DF">
        <w:rPr>
          <w:rFonts w:ascii="GHEA Grapalat" w:hAnsi="GHEA Grapalat" w:cs="Sylfaen"/>
          <w:sz w:val="16"/>
          <w:szCs w:val="16"/>
        </w:rPr>
        <w:t>նախատեսված</w:t>
      </w:r>
      <w:r w:rsidRPr="00BD28DF">
        <w:rPr>
          <w:rFonts w:ascii="GHEA Grapalat" w:hAnsi="GHEA Grapalat" w:cs="Sylfaen"/>
          <w:sz w:val="16"/>
          <w:szCs w:val="16"/>
          <w:lang w:val="af-ZA"/>
        </w:rPr>
        <w:t xml:space="preserve"> </w:t>
      </w:r>
      <w:r w:rsidRPr="00BD28DF">
        <w:rPr>
          <w:rFonts w:ascii="GHEA Grapalat" w:hAnsi="GHEA Grapalat" w:cs="Sylfaen"/>
          <w:sz w:val="16"/>
          <w:szCs w:val="16"/>
        </w:rPr>
        <w:t>հիմքերն</w:t>
      </w:r>
      <w:r w:rsidRPr="00BD28DF">
        <w:rPr>
          <w:rFonts w:ascii="GHEA Grapalat" w:hAnsi="GHEA Grapalat" w:cs="Sylfaen"/>
          <w:sz w:val="16"/>
          <w:szCs w:val="16"/>
          <w:lang w:val="af-ZA"/>
        </w:rPr>
        <w:t xml:space="preserve"> </w:t>
      </w:r>
      <w:r w:rsidRPr="00BD28DF">
        <w:rPr>
          <w:rFonts w:ascii="GHEA Grapalat" w:hAnsi="GHEA Grapalat" w:cs="Sylfaen"/>
          <w:sz w:val="16"/>
          <w:szCs w:val="16"/>
        </w:rPr>
        <w:t>ի</w:t>
      </w:r>
      <w:r w:rsidRPr="00BD28DF">
        <w:rPr>
          <w:rFonts w:ascii="GHEA Grapalat" w:hAnsi="GHEA Grapalat" w:cs="Sylfaen"/>
          <w:sz w:val="16"/>
          <w:szCs w:val="16"/>
          <w:lang w:val="af-ZA"/>
        </w:rPr>
        <w:t xml:space="preserve"> </w:t>
      </w:r>
      <w:r w:rsidRPr="00BD28DF">
        <w:rPr>
          <w:rFonts w:ascii="GHEA Grapalat" w:hAnsi="GHEA Grapalat" w:cs="Sylfaen"/>
          <w:sz w:val="16"/>
          <w:szCs w:val="16"/>
        </w:rPr>
        <w:t>հայտ</w:t>
      </w:r>
      <w:r w:rsidRPr="00BD28DF">
        <w:rPr>
          <w:rFonts w:ascii="GHEA Grapalat" w:hAnsi="GHEA Grapalat" w:cs="Sylfaen"/>
          <w:sz w:val="16"/>
          <w:szCs w:val="16"/>
          <w:lang w:val="af-ZA"/>
        </w:rPr>
        <w:t xml:space="preserve"> </w:t>
      </w:r>
      <w:r w:rsidRPr="00BD28DF">
        <w:rPr>
          <w:rFonts w:ascii="GHEA Grapalat" w:hAnsi="GHEA Grapalat" w:cs="Sylfaen"/>
          <w:sz w:val="16"/>
          <w:szCs w:val="16"/>
        </w:rPr>
        <w:t>գալու</w:t>
      </w:r>
      <w:r w:rsidRPr="00BD28DF">
        <w:rPr>
          <w:rFonts w:ascii="GHEA Grapalat" w:hAnsi="GHEA Grapalat" w:cs="Sylfaen"/>
          <w:sz w:val="16"/>
          <w:szCs w:val="16"/>
          <w:lang w:val="af-ZA"/>
        </w:rPr>
        <w:t xml:space="preserve"> </w:t>
      </w:r>
      <w:r w:rsidRPr="00BD28DF">
        <w:rPr>
          <w:rFonts w:ascii="GHEA Grapalat" w:hAnsi="GHEA Grapalat" w:cs="Sylfaen"/>
          <w:sz w:val="16"/>
          <w:szCs w:val="16"/>
        </w:rPr>
        <w:t>օրվան</w:t>
      </w:r>
      <w:r w:rsidRPr="00BD28DF">
        <w:rPr>
          <w:rFonts w:ascii="GHEA Grapalat" w:hAnsi="GHEA Grapalat" w:cs="Sylfaen"/>
          <w:sz w:val="16"/>
          <w:szCs w:val="16"/>
          <w:lang w:val="af-ZA"/>
        </w:rPr>
        <w:t xml:space="preserve"> </w:t>
      </w:r>
      <w:r w:rsidRPr="00BD28DF">
        <w:rPr>
          <w:rFonts w:ascii="GHEA Grapalat" w:hAnsi="GHEA Grapalat" w:cs="Sylfaen"/>
          <w:sz w:val="16"/>
          <w:szCs w:val="16"/>
        </w:rPr>
        <w:t>հաջորդող</w:t>
      </w:r>
      <w:r w:rsidRPr="00BD28DF">
        <w:rPr>
          <w:rFonts w:ascii="GHEA Grapalat" w:hAnsi="GHEA Grapalat" w:cs="Sylfaen"/>
          <w:sz w:val="16"/>
          <w:szCs w:val="16"/>
          <w:lang w:val="af-ZA"/>
        </w:rPr>
        <w:t xml:space="preserve"> </w:t>
      </w:r>
      <w:r w:rsidRPr="00BD28DF">
        <w:rPr>
          <w:rFonts w:ascii="GHEA Grapalat" w:hAnsi="GHEA Grapalat" w:cs="Sylfaen"/>
          <w:sz w:val="16"/>
          <w:szCs w:val="16"/>
        </w:rPr>
        <w:t>հինգ</w:t>
      </w:r>
      <w:r w:rsidRPr="00BD28DF">
        <w:rPr>
          <w:rFonts w:ascii="GHEA Grapalat" w:hAnsi="GHEA Grapalat" w:cs="Sylfaen"/>
          <w:sz w:val="16"/>
          <w:szCs w:val="16"/>
          <w:lang w:val="af-ZA"/>
        </w:rPr>
        <w:t xml:space="preserve"> </w:t>
      </w:r>
      <w:r w:rsidRPr="00BD28DF">
        <w:rPr>
          <w:rFonts w:ascii="GHEA Grapalat" w:hAnsi="GHEA Grapalat" w:cs="Sylfaen"/>
          <w:sz w:val="16"/>
          <w:szCs w:val="16"/>
        </w:rPr>
        <w:t>աշխատանքային</w:t>
      </w:r>
      <w:r w:rsidRPr="00BD28DF">
        <w:rPr>
          <w:rFonts w:ascii="GHEA Grapalat" w:hAnsi="GHEA Grapalat" w:cs="Sylfaen"/>
          <w:sz w:val="16"/>
          <w:szCs w:val="16"/>
          <w:lang w:val="af-ZA"/>
        </w:rPr>
        <w:t xml:space="preserve"> </w:t>
      </w:r>
      <w:r w:rsidRPr="00BD28DF">
        <w:rPr>
          <w:rFonts w:ascii="GHEA Grapalat" w:hAnsi="GHEA Grapalat" w:cs="Sylfaen"/>
          <w:sz w:val="16"/>
          <w:szCs w:val="16"/>
        </w:rPr>
        <w:t>օրվա</w:t>
      </w:r>
      <w:r w:rsidRPr="00BD28DF">
        <w:rPr>
          <w:rFonts w:ascii="GHEA Grapalat" w:hAnsi="GHEA Grapalat" w:cs="Sylfaen"/>
          <w:sz w:val="16"/>
          <w:szCs w:val="16"/>
          <w:lang w:val="af-ZA"/>
        </w:rPr>
        <w:t xml:space="preserve"> </w:t>
      </w:r>
      <w:r w:rsidRPr="00BD28DF">
        <w:rPr>
          <w:rFonts w:ascii="GHEA Grapalat" w:hAnsi="GHEA Grapalat" w:cs="Sylfaen"/>
          <w:sz w:val="16"/>
          <w:szCs w:val="16"/>
        </w:rPr>
        <w:t>ընթացքում</w:t>
      </w:r>
      <w:r w:rsidRPr="00BD28DF">
        <w:rPr>
          <w:rFonts w:ascii="GHEA Grapalat" w:hAnsi="GHEA Grapalat" w:cs="Sylfaen"/>
          <w:sz w:val="16"/>
          <w:szCs w:val="16"/>
          <w:lang w:val="af-ZA"/>
        </w:rPr>
        <w:t xml:space="preserve"> </w:t>
      </w:r>
      <w:r w:rsidRPr="00BD28DF">
        <w:rPr>
          <w:rFonts w:ascii="GHEA Grapalat" w:hAnsi="GHEA Grapalat" w:cs="Sylfaen"/>
          <w:sz w:val="16"/>
          <w:szCs w:val="16"/>
        </w:rPr>
        <w:t>պատվիրատուն</w:t>
      </w:r>
      <w:r w:rsidRPr="00BD28DF">
        <w:rPr>
          <w:rFonts w:ascii="GHEA Grapalat" w:hAnsi="GHEA Grapalat" w:cs="Sylfaen"/>
          <w:sz w:val="16"/>
          <w:szCs w:val="16"/>
          <w:lang w:val="af-ZA"/>
        </w:rPr>
        <w:t xml:space="preserve"> </w:t>
      </w:r>
      <w:r w:rsidRPr="00BD28DF">
        <w:rPr>
          <w:rFonts w:ascii="GHEA Grapalat" w:hAnsi="GHEA Grapalat" w:cs="Sylfaen"/>
          <w:sz w:val="16"/>
          <w:szCs w:val="16"/>
        </w:rPr>
        <w:t>տվյալ</w:t>
      </w:r>
      <w:r w:rsidRPr="00BD28DF">
        <w:rPr>
          <w:rFonts w:ascii="GHEA Grapalat" w:hAnsi="GHEA Grapalat" w:cs="Sylfaen"/>
          <w:sz w:val="16"/>
          <w:szCs w:val="16"/>
          <w:lang w:val="af-ZA"/>
        </w:rPr>
        <w:t xml:space="preserve"> </w:t>
      </w:r>
      <w:r w:rsidRPr="00BD28DF">
        <w:rPr>
          <w:rFonts w:ascii="GHEA Grapalat" w:hAnsi="GHEA Grapalat" w:cs="Sylfaen"/>
          <w:sz w:val="16"/>
          <w:szCs w:val="16"/>
        </w:rPr>
        <w:t>մասնակցի</w:t>
      </w:r>
      <w:r w:rsidRPr="00BD28DF">
        <w:rPr>
          <w:rFonts w:ascii="GHEA Grapalat" w:hAnsi="GHEA Grapalat" w:cs="Sylfaen"/>
          <w:sz w:val="16"/>
          <w:szCs w:val="16"/>
          <w:lang w:val="af-ZA"/>
        </w:rPr>
        <w:t xml:space="preserve"> </w:t>
      </w:r>
      <w:r w:rsidRPr="00BD28DF">
        <w:rPr>
          <w:rFonts w:ascii="GHEA Grapalat" w:hAnsi="GHEA Grapalat" w:cs="Sylfaen"/>
          <w:sz w:val="16"/>
          <w:szCs w:val="16"/>
        </w:rPr>
        <w:t>տվյալները</w:t>
      </w:r>
      <w:r w:rsidRPr="00BD28DF">
        <w:rPr>
          <w:rFonts w:ascii="GHEA Grapalat" w:hAnsi="GHEA Grapalat" w:cs="Sylfaen"/>
          <w:sz w:val="16"/>
          <w:szCs w:val="16"/>
          <w:lang w:val="af-ZA"/>
        </w:rPr>
        <w:t xml:space="preserve">` </w:t>
      </w:r>
      <w:r w:rsidRPr="00BD28DF">
        <w:rPr>
          <w:rFonts w:ascii="GHEA Grapalat" w:hAnsi="GHEA Grapalat" w:cs="Sylfaen"/>
          <w:sz w:val="16"/>
          <w:szCs w:val="16"/>
        </w:rPr>
        <w:t>համապատասխան</w:t>
      </w:r>
      <w:r w:rsidRPr="00BD28DF">
        <w:rPr>
          <w:rFonts w:ascii="GHEA Grapalat" w:hAnsi="GHEA Grapalat" w:cs="Sylfaen"/>
          <w:sz w:val="16"/>
          <w:szCs w:val="16"/>
          <w:lang w:val="af-ZA"/>
        </w:rPr>
        <w:t xml:space="preserve"> </w:t>
      </w:r>
      <w:r w:rsidRPr="00BD28DF">
        <w:rPr>
          <w:rFonts w:ascii="GHEA Grapalat" w:hAnsi="GHEA Grapalat" w:cs="Sylfaen"/>
          <w:sz w:val="16"/>
          <w:szCs w:val="16"/>
        </w:rPr>
        <w:t>հիմքերով</w:t>
      </w:r>
      <w:r w:rsidRPr="00BD28DF">
        <w:rPr>
          <w:rFonts w:ascii="GHEA Grapalat" w:hAnsi="GHEA Grapalat" w:cs="Sylfaen"/>
          <w:sz w:val="16"/>
          <w:szCs w:val="16"/>
          <w:lang w:val="af-ZA"/>
        </w:rPr>
        <w:t xml:space="preserve">, </w:t>
      </w:r>
      <w:r w:rsidRPr="00BD28DF">
        <w:rPr>
          <w:rFonts w:ascii="GHEA Grapalat" w:hAnsi="GHEA Grapalat" w:cs="Sylfaen"/>
          <w:sz w:val="16"/>
          <w:szCs w:val="16"/>
        </w:rPr>
        <w:t>գրավոր</w:t>
      </w:r>
      <w:r w:rsidRPr="00BD28DF">
        <w:rPr>
          <w:rFonts w:ascii="GHEA Grapalat" w:hAnsi="GHEA Grapalat" w:cs="Sylfaen"/>
          <w:sz w:val="16"/>
          <w:szCs w:val="16"/>
          <w:lang w:val="af-ZA"/>
        </w:rPr>
        <w:t xml:space="preserve"> </w:t>
      </w:r>
      <w:r w:rsidRPr="00BD28DF">
        <w:rPr>
          <w:rFonts w:ascii="GHEA Grapalat" w:hAnsi="GHEA Grapalat" w:cs="Sylfaen"/>
          <w:sz w:val="16"/>
          <w:szCs w:val="16"/>
        </w:rPr>
        <w:t>ուղարկում</w:t>
      </w:r>
      <w:r w:rsidRPr="00BD28DF">
        <w:rPr>
          <w:rFonts w:ascii="GHEA Grapalat" w:hAnsi="GHEA Grapalat" w:cs="Sylfaen"/>
          <w:sz w:val="16"/>
          <w:szCs w:val="16"/>
          <w:lang w:val="af-ZA"/>
        </w:rPr>
        <w:t xml:space="preserve"> </w:t>
      </w:r>
      <w:r w:rsidRPr="00BD28DF">
        <w:rPr>
          <w:rFonts w:ascii="GHEA Grapalat" w:hAnsi="GHEA Grapalat" w:cs="Sylfaen"/>
          <w:sz w:val="16"/>
          <w:szCs w:val="16"/>
        </w:rPr>
        <w:t>է</w:t>
      </w:r>
      <w:r w:rsidRPr="00BD28DF">
        <w:rPr>
          <w:rFonts w:ascii="GHEA Grapalat" w:hAnsi="GHEA Grapalat" w:cs="Sylfaen"/>
          <w:sz w:val="16"/>
          <w:szCs w:val="16"/>
          <w:lang w:val="af-ZA"/>
        </w:rPr>
        <w:t xml:space="preserve"> </w:t>
      </w:r>
      <w:r w:rsidRPr="00BD28DF">
        <w:rPr>
          <w:rFonts w:ascii="GHEA Grapalat" w:hAnsi="GHEA Grapalat" w:cs="Sylfaen"/>
          <w:sz w:val="16"/>
          <w:szCs w:val="16"/>
        </w:rPr>
        <w:t>լիազորված</w:t>
      </w:r>
      <w:r w:rsidRPr="00BD28DF">
        <w:rPr>
          <w:rFonts w:ascii="GHEA Grapalat" w:hAnsi="GHEA Grapalat" w:cs="Sylfaen"/>
          <w:sz w:val="16"/>
          <w:szCs w:val="16"/>
          <w:lang w:val="af-ZA"/>
        </w:rPr>
        <w:t xml:space="preserve"> </w:t>
      </w:r>
      <w:r w:rsidRPr="00BD28DF">
        <w:rPr>
          <w:rFonts w:ascii="GHEA Grapalat" w:hAnsi="GHEA Grapalat" w:cs="Sylfaen"/>
          <w:sz w:val="16"/>
          <w:szCs w:val="16"/>
        </w:rPr>
        <w:t>մարմին</w:t>
      </w:r>
      <w:r w:rsidRPr="00BD28DF">
        <w:rPr>
          <w:rFonts w:ascii="GHEA Grapalat" w:hAnsi="GHEA Grapalat" w:cs="Sylfaen"/>
          <w:sz w:val="16"/>
          <w:szCs w:val="16"/>
          <w:lang w:val="hy-AM"/>
        </w:rPr>
        <w:t xml:space="preserve">, </w:t>
      </w:r>
      <w:r w:rsidRPr="00BD28DF">
        <w:rPr>
          <w:rFonts w:ascii="GHEA Grapalat" w:hAnsi="GHEA Grapalat" w:cs="Sylfaen"/>
          <w:sz w:val="16"/>
          <w:szCs w:val="16"/>
        </w:rPr>
        <w:t>որը</w:t>
      </w:r>
      <w:r w:rsidRPr="00BD28DF">
        <w:rPr>
          <w:rFonts w:ascii="GHEA Grapalat" w:hAnsi="GHEA Grapalat" w:cs="Sylfaen"/>
          <w:sz w:val="16"/>
          <w:szCs w:val="16"/>
          <w:lang w:val="af-ZA"/>
        </w:rPr>
        <w:t xml:space="preserve"> </w:t>
      </w:r>
      <w:r w:rsidRPr="00BD28DF">
        <w:rPr>
          <w:rFonts w:ascii="GHEA Grapalat" w:hAnsi="GHEA Grapalat" w:cs="Sylfaen"/>
          <w:sz w:val="16"/>
          <w:szCs w:val="16"/>
        </w:rPr>
        <w:t>դրանք</w:t>
      </w:r>
      <w:r w:rsidRPr="00BD28DF">
        <w:rPr>
          <w:rFonts w:ascii="GHEA Grapalat" w:hAnsi="GHEA Grapalat" w:cs="Sylfaen"/>
          <w:sz w:val="16"/>
          <w:szCs w:val="16"/>
          <w:lang w:val="af-ZA"/>
        </w:rPr>
        <w:t xml:space="preserve"> </w:t>
      </w:r>
      <w:r w:rsidRPr="00BD28DF">
        <w:rPr>
          <w:rFonts w:ascii="GHEA Grapalat" w:hAnsi="GHEA Grapalat" w:cs="Sylfaen"/>
          <w:sz w:val="16"/>
          <w:szCs w:val="16"/>
        </w:rPr>
        <w:t>ստանալուն</w:t>
      </w:r>
      <w:r w:rsidRPr="00BD28DF">
        <w:rPr>
          <w:rFonts w:ascii="GHEA Grapalat" w:hAnsi="GHEA Grapalat" w:cs="Sylfaen"/>
          <w:sz w:val="16"/>
          <w:szCs w:val="16"/>
          <w:lang w:val="af-ZA"/>
        </w:rPr>
        <w:t xml:space="preserve"> </w:t>
      </w:r>
      <w:r w:rsidRPr="00BD28DF">
        <w:rPr>
          <w:rFonts w:ascii="GHEA Grapalat" w:hAnsi="GHEA Grapalat" w:cs="Sylfaen"/>
          <w:sz w:val="16"/>
          <w:szCs w:val="16"/>
        </w:rPr>
        <w:t>հաջորդող</w:t>
      </w:r>
      <w:r w:rsidRPr="00BD28DF">
        <w:rPr>
          <w:rFonts w:ascii="GHEA Grapalat" w:hAnsi="GHEA Grapalat" w:cs="Sylfaen"/>
          <w:sz w:val="16"/>
          <w:szCs w:val="16"/>
          <w:lang w:val="af-ZA"/>
        </w:rPr>
        <w:t xml:space="preserve"> </w:t>
      </w:r>
      <w:r w:rsidRPr="00BD28DF">
        <w:rPr>
          <w:rFonts w:ascii="GHEA Grapalat" w:hAnsi="GHEA Grapalat" w:cs="Sylfaen"/>
          <w:sz w:val="16"/>
          <w:szCs w:val="16"/>
        </w:rPr>
        <w:t>հինգ</w:t>
      </w:r>
      <w:r w:rsidRPr="00BD28DF">
        <w:rPr>
          <w:rFonts w:ascii="GHEA Grapalat" w:hAnsi="GHEA Grapalat" w:cs="Sylfaen"/>
          <w:sz w:val="16"/>
          <w:szCs w:val="16"/>
          <w:lang w:val="af-ZA"/>
        </w:rPr>
        <w:t xml:space="preserve"> </w:t>
      </w:r>
      <w:r w:rsidRPr="00BD28DF">
        <w:rPr>
          <w:rFonts w:ascii="GHEA Grapalat" w:hAnsi="GHEA Grapalat" w:cs="Sylfaen"/>
          <w:sz w:val="16"/>
          <w:szCs w:val="16"/>
        </w:rPr>
        <w:t>աշխատանքային</w:t>
      </w:r>
      <w:r w:rsidRPr="00BD28DF">
        <w:rPr>
          <w:rFonts w:ascii="GHEA Grapalat" w:hAnsi="GHEA Grapalat" w:cs="Sylfaen"/>
          <w:sz w:val="16"/>
          <w:szCs w:val="16"/>
          <w:lang w:val="af-ZA"/>
        </w:rPr>
        <w:t xml:space="preserve"> </w:t>
      </w:r>
      <w:r w:rsidRPr="00BD28DF">
        <w:rPr>
          <w:rFonts w:ascii="GHEA Grapalat" w:hAnsi="GHEA Grapalat" w:cs="Sylfaen"/>
          <w:sz w:val="16"/>
          <w:szCs w:val="16"/>
        </w:rPr>
        <w:t>օրվա</w:t>
      </w:r>
      <w:r w:rsidRPr="00BD28DF">
        <w:rPr>
          <w:rFonts w:ascii="GHEA Grapalat" w:hAnsi="GHEA Grapalat" w:cs="Sylfaen"/>
          <w:sz w:val="16"/>
          <w:szCs w:val="16"/>
          <w:lang w:val="af-ZA"/>
        </w:rPr>
        <w:t xml:space="preserve"> </w:t>
      </w:r>
      <w:r w:rsidRPr="00BD28DF">
        <w:rPr>
          <w:rFonts w:ascii="GHEA Grapalat" w:hAnsi="GHEA Grapalat" w:cs="Sylfaen"/>
          <w:sz w:val="16"/>
          <w:szCs w:val="16"/>
        </w:rPr>
        <w:t>ընթացքում</w:t>
      </w:r>
      <w:r w:rsidRPr="00BD28DF">
        <w:rPr>
          <w:rFonts w:ascii="GHEA Grapalat" w:hAnsi="GHEA Grapalat" w:cs="Sylfaen"/>
          <w:sz w:val="16"/>
          <w:szCs w:val="16"/>
          <w:lang w:val="af-ZA"/>
        </w:rPr>
        <w:t xml:space="preserve"> </w:t>
      </w:r>
      <w:bookmarkStart w:id="10" w:name="_Hlk9262748"/>
      <w:r w:rsidRPr="00BD28DF">
        <w:rPr>
          <w:rFonts w:ascii="GHEA Grapalat" w:hAnsi="GHEA Grapalat" w:cs="Sylfaen"/>
          <w:sz w:val="16"/>
          <w:szCs w:val="16"/>
        </w:rPr>
        <w:t>նախաձեռնում</w:t>
      </w:r>
      <w:r w:rsidRPr="00BD28DF">
        <w:rPr>
          <w:rFonts w:ascii="GHEA Grapalat" w:hAnsi="GHEA Grapalat" w:cs="Sylfaen"/>
          <w:sz w:val="16"/>
          <w:szCs w:val="16"/>
          <w:lang w:val="af-ZA"/>
        </w:rPr>
        <w:t xml:space="preserve"> </w:t>
      </w:r>
      <w:r w:rsidRPr="00BD28DF">
        <w:rPr>
          <w:rFonts w:ascii="GHEA Grapalat" w:hAnsi="GHEA Grapalat" w:cs="Sylfaen"/>
          <w:sz w:val="16"/>
          <w:szCs w:val="16"/>
        </w:rPr>
        <w:t>է</w:t>
      </w:r>
      <w:r w:rsidRPr="00BD28DF">
        <w:rPr>
          <w:rFonts w:ascii="GHEA Grapalat" w:hAnsi="GHEA Grapalat" w:cs="Sylfaen"/>
          <w:sz w:val="16"/>
          <w:szCs w:val="16"/>
          <w:lang w:val="af-ZA"/>
        </w:rPr>
        <w:t xml:space="preserve"> </w:t>
      </w:r>
      <w:r w:rsidRPr="00BD28DF">
        <w:rPr>
          <w:rFonts w:ascii="GHEA Grapalat" w:hAnsi="GHEA Grapalat" w:cs="Sylfaen"/>
          <w:sz w:val="16"/>
          <w:szCs w:val="16"/>
        </w:rPr>
        <w:t>տվյալ</w:t>
      </w:r>
      <w:r w:rsidRPr="00BD28DF">
        <w:rPr>
          <w:rFonts w:ascii="GHEA Grapalat" w:hAnsi="GHEA Grapalat" w:cs="Sylfaen"/>
          <w:sz w:val="16"/>
          <w:szCs w:val="16"/>
          <w:lang w:val="af-ZA"/>
        </w:rPr>
        <w:t xml:space="preserve"> </w:t>
      </w:r>
      <w:r w:rsidRPr="00BD28DF">
        <w:rPr>
          <w:rFonts w:ascii="GHEA Grapalat" w:hAnsi="GHEA Grapalat" w:cs="Sylfaen"/>
          <w:sz w:val="16"/>
          <w:szCs w:val="16"/>
        </w:rPr>
        <w:t>մասնակցին</w:t>
      </w:r>
      <w:r w:rsidRPr="00BD28DF">
        <w:rPr>
          <w:rFonts w:ascii="GHEA Grapalat" w:hAnsi="GHEA Grapalat" w:cs="Sylfaen"/>
          <w:sz w:val="16"/>
          <w:szCs w:val="16"/>
          <w:lang w:val="af-ZA"/>
        </w:rPr>
        <w:t xml:space="preserve"> </w:t>
      </w:r>
      <w:r w:rsidRPr="00BD28DF">
        <w:rPr>
          <w:rFonts w:ascii="GHEA Grapalat" w:hAnsi="GHEA Grapalat" w:cs="Sylfaen"/>
          <w:sz w:val="16"/>
          <w:szCs w:val="16"/>
        </w:rPr>
        <w:t>գնումների</w:t>
      </w:r>
      <w:r w:rsidRPr="00BD28DF">
        <w:rPr>
          <w:rFonts w:ascii="GHEA Grapalat" w:hAnsi="GHEA Grapalat" w:cs="Sylfaen"/>
          <w:sz w:val="16"/>
          <w:szCs w:val="16"/>
          <w:lang w:val="af-ZA"/>
        </w:rPr>
        <w:t xml:space="preserve"> </w:t>
      </w:r>
      <w:r w:rsidRPr="00BD28DF">
        <w:rPr>
          <w:rFonts w:ascii="GHEA Grapalat" w:hAnsi="GHEA Grapalat" w:cs="Sylfaen"/>
          <w:sz w:val="16"/>
          <w:szCs w:val="16"/>
        </w:rPr>
        <w:t>գործընթացին</w:t>
      </w:r>
      <w:r w:rsidRPr="00BD28DF">
        <w:rPr>
          <w:rFonts w:ascii="GHEA Grapalat" w:hAnsi="GHEA Grapalat" w:cs="Sylfaen"/>
          <w:sz w:val="16"/>
          <w:szCs w:val="16"/>
          <w:lang w:val="af-ZA"/>
        </w:rPr>
        <w:t xml:space="preserve"> </w:t>
      </w:r>
      <w:r w:rsidRPr="00BD28DF">
        <w:rPr>
          <w:rFonts w:ascii="GHEA Grapalat" w:hAnsi="GHEA Grapalat" w:cs="Sylfaen"/>
          <w:sz w:val="16"/>
          <w:szCs w:val="16"/>
        </w:rPr>
        <w:t>մասնակցելու</w:t>
      </w:r>
      <w:r w:rsidRPr="00BD28DF">
        <w:rPr>
          <w:rFonts w:ascii="GHEA Grapalat" w:hAnsi="GHEA Grapalat" w:cs="Sylfaen"/>
          <w:sz w:val="16"/>
          <w:szCs w:val="16"/>
          <w:lang w:val="af-ZA"/>
        </w:rPr>
        <w:t xml:space="preserve"> </w:t>
      </w:r>
      <w:r w:rsidRPr="00BD28DF">
        <w:rPr>
          <w:rFonts w:ascii="GHEA Grapalat" w:hAnsi="GHEA Grapalat" w:cs="Sylfaen"/>
          <w:sz w:val="16"/>
          <w:szCs w:val="16"/>
        </w:rPr>
        <w:t>իրավունք</w:t>
      </w:r>
      <w:r w:rsidRPr="00BD28DF">
        <w:rPr>
          <w:rFonts w:ascii="GHEA Grapalat" w:hAnsi="GHEA Grapalat" w:cs="Sylfaen"/>
          <w:sz w:val="16"/>
          <w:szCs w:val="16"/>
          <w:lang w:val="af-ZA"/>
        </w:rPr>
        <w:t xml:space="preserve"> </w:t>
      </w:r>
      <w:r w:rsidRPr="00BD28DF">
        <w:rPr>
          <w:rFonts w:ascii="GHEA Grapalat" w:hAnsi="GHEA Grapalat" w:cs="Sylfaen"/>
          <w:sz w:val="16"/>
          <w:szCs w:val="16"/>
        </w:rPr>
        <w:t>չունեցող</w:t>
      </w:r>
      <w:r w:rsidRPr="00BD28DF">
        <w:rPr>
          <w:rFonts w:ascii="GHEA Grapalat" w:hAnsi="GHEA Grapalat" w:cs="Sylfaen"/>
          <w:sz w:val="16"/>
          <w:szCs w:val="16"/>
          <w:lang w:val="af-ZA"/>
        </w:rPr>
        <w:t xml:space="preserve"> </w:t>
      </w:r>
      <w:r w:rsidRPr="00BD28DF">
        <w:rPr>
          <w:rFonts w:ascii="GHEA Grapalat" w:hAnsi="GHEA Grapalat" w:cs="Sylfaen"/>
          <w:sz w:val="16"/>
          <w:szCs w:val="16"/>
        </w:rPr>
        <w:t>մասնակիցների</w:t>
      </w:r>
      <w:r w:rsidRPr="00BD28DF">
        <w:rPr>
          <w:rFonts w:ascii="GHEA Grapalat" w:hAnsi="GHEA Grapalat" w:cs="Sylfaen"/>
          <w:sz w:val="16"/>
          <w:szCs w:val="16"/>
          <w:lang w:val="af-ZA"/>
        </w:rPr>
        <w:t xml:space="preserve"> </w:t>
      </w:r>
      <w:r w:rsidRPr="00BD28DF">
        <w:rPr>
          <w:rFonts w:ascii="GHEA Grapalat" w:hAnsi="GHEA Grapalat" w:cs="Sylfaen"/>
          <w:sz w:val="16"/>
          <w:szCs w:val="16"/>
        </w:rPr>
        <w:t>ցուցակում</w:t>
      </w:r>
      <w:r w:rsidRPr="00BD28DF">
        <w:rPr>
          <w:rFonts w:ascii="GHEA Grapalat" w:hAnsi="GHEA Grapalat" w:cs="Sylfaen"/>
          <w:sz w:val="16"/>
          <w:szCs w:val="16"/>
          <w:lang w:val="af-ZA"/>
        </w:rPr>
        <w:t xml:space="preserve"> </w:t>
      </w:r>
      <w:r w:rsidRPr="00BD28DF">
        <w:rPr>
          <w:rFonts w:ascii="GHEA Grapalat" w:hAnsi="GHEA Grapalat" w:cs="Sylfaen"/>
          <w:sz w:val="16"/>
          <w:szCs w:val="16"/>
        </w:rPr>
        <w:t>ներառելու</w:t>
      </w:r>
      <w:r w:rsidRPr="00BD28DF">
        <w:rPr>
          <w:rFonts w:ascii="GHEA Grapalat" w:hAnsi="GHEA Grapalat" w:cs="Sylfaen"/>
          <w:sz w:val="16"/>
          <w:szCs w:val="16"/>
          <w:lang w:val="af-ZA"/>
        </w:rPr>
        <w:t xml:space="preserve"> </w:t>
      </w:r>
      <w:r w:rsidRPr="00BD28DF">
        <w:rPr>
          <w:rFonts w:ascii="GHEA Grapalat" w:hAnsi="GHEA Grapalat" w:cs="Sylfaen"/>
          <w:sz w:val="16"/>
          <w:szCs w:val="16"/>
        </w:rPr>
        <w:t>ընթացակարգ</w:t>
      </w:r>
      <w:bookmarkEnd w:id="10"/>
      <w:r w:rsidRPr="00BD28DF">
        <w:rPr>
          <w:rFonts w:ascii="GHEA Grapalat" w:hAnsi="GHEA Grapalat" w:cs="Sylfaen"/>
          <w:sz w:val="16"/>
          <w:szCs w:val="16"/>
          <w:lang w:val="af-ZA"/>
        </w:rPr>
        <w:t xml:space="preserve">: </w:t>
      </w:r>
      <w:r w:rsidRPr="00BD28DF">
        <w:rPr>
          <w:rFonts w:ascii="GHEA Grapalat" w:hAnsi="GHEA Grapalat" w:cs="Sylfaen"/>
          <w:sz w:val="16"/>
          <w:szCs w:val="16"/>
        </w:rPr>
        <w:t>Ընդ</w:t>
      </w:r>
      <w:r w:rsidRPr="00BD28DF">
        <w:rPr>
          <w:rFonts w:ascii="GHEA Grapalat" w:hAnsi="GHEA Grapalat" w:cs="Sylfaen"/>
          <w:sz w:val="16"/>
          <w:szCs w:val="16"/>
          <w:lang w:val="af-ZA"/>
        </w:rPr>
        <w:t xml:space="preserve"> </w:t>
      </w:r>
      <w:r w:rsidRPr="00BD28DF">
        <w:rPr>
          <w:rFonts w:ascii="GHEA Grapalat" w:hAnsi="GHEA Grapalat" w:cs="Sylfaen"/>
          <w:sz w:val="16"/>
          <w:szCs w:val="16"/>
        </w:rPr>
        <w:t>որում</w:t>
      </w:r>
      <w:r w:rsidRPr="00BD28DF">
        <w:rPr>
          <w:rFonts w:ascii="GHEA Grapalat" w:hAnsi="GHEA Grapalat" w:cs="Sylfaen"/>
          <w:sz w:val="16"/>
          <w:szCs w:val="16"/>
          <w:lang w:val="af-ZA"/>
        </w:rPr>
        <w:t xml:space="preserve">, </w:t>
      </w:r>
      <w:r w:rsidRPr="00BD28DF">
        <w:rPr>
          <w:rFonts w:ascii="GHEA Grapalat" w:hAnsi="GHEA Grapalat" w:cs="Sylfaen"/>
          <w:sz w:val="16"/>
          <w:szCs w:val="16"/>
        </w:rPr>
        <w:t>եթե</w:t>
      </w:r>
      <w:r w:rsidRPr="00BD28DF">
        <w:rPr>
          <w:rFonts w:ascii="GHEA Grapalat" w:hAnsi="GHEA Grapalat" w:cs="Sylfaen"/>
          <w:sz w:val="16"/>
          <w:szCs w:val="16"/>
          <w:lang w:val="af-ZA"/>
        </w:rPr>
        <w:t xml:space="preserve"> </w:t>
      </w:r>
      <w:r w:rsidRPr="00BD28DF">
        <w:rPr>
          <w:rFonts w:ascii="GHEA Grapalat" w:hAnsi="GHEA Grapalat" w:cs="Sylfaen"/>
          <w:sz w:val="16"/>
          <w:szCs w:val="16"/>
        </w:rPr>
        <w:t>մասնակցի</w:t>
      </w:r>
      <w:r w:rsidRPr="00BD28DF">
        <w:rPr>
          <w:rFonts w:ascii="GHEA Grapalat" w:hAnsi="GHEA Grapalat" w:cs="Sylfaen"/>
          <w:sz w:val="16"/>
          <w:szCs w:val="16"/>
          <w:lang w:val="af-ZA"/>
        </w:rPr>
        <w:t xml:space="preserve">` </w:t>
      </w:r>
      <w:r w:rsidRPr="00BD28DF">
        <w:rPr>
          <w:rFonts w:ascii="GHEA Grapalat" w:hAnsi="GHEA Grapalat" w:cs="Sylfaen"/>
          <w:sz w:val="16"/>
          <w:szCs w:val="16"/>
        </w:rPr>
        <w:t>հրավերով</w:t>
      </w:r>
      <w:r w:rsidRPr="00BD28DF">
        <w:rPr>
          <w:rFonts w:ascii="GHEA Grapalat" w:hAnsi="GHEA Grapalat" w:cs="Sylfaen"/>
          <w:sz w:val="16"/>
          <w:szCs w:val="16"/>
          <w:lang w:val="af-ZA"/>
        </w:rPr>
        <w:t xml:space="preserve"> </w:t>
      </w:r>
      <w:r w:rsidRPr="00BD28DF">
        <w:rPr>
          <w:rFonts w:ascii="GHEA Grapalat" w:hAnsi="GHEA Grapalat" w:cs="Sylfaen"/>
          <w:sz w:val="16"/>
          <w:szCs w:val="16"/>
        </w:rPr>
        <w:t>նախատեսված</w:t>
      </w:r>
      <w:r w:rsidRPr="00BD28DF">
        <w:rPr>
          <w:rFonts w:ascii="GHEA Grapalat" w:hAnsi="GHEA Grapalat" w:cs="Sylfaen"/>
          <w:sz w:val="16"/>
          <w:szCs w:val="16"/>
          <w:lang w:val="af-ZA"/>
        </w:rPr>
        <w:t xml:space="preserve"> </w:t>
      </w:r>
      <w:r w:rsidRPr="00BD28DF">
        <w:rPr>
          <w:rFonts w:ascii="GHEA Grapalat" w:hAnsi="GHEA Grapalat" w:cs="Sylfaen"/>
          <w:sz w:val="16"/>
          <w:szCs w:val="16"/>
        </w:rPr>
        <w:t>գնումներին</w:t>
      </w:r>
      <w:r w:rsidRPr="00BD28DF">
        <w:rPr>
          <w:rFonts w:ascii="GHEA Grapalat" w:hAnsi="GHEA Grapalat" w:cs="Sylfaen"/>
          <w:sz w:val="16"/>
          <w:szCs w:val="16"/>
          <w:lang w:val="af-ZA"/>
        </w:rPr>
        <w:t xml:space="preserve"> </w:t>
      </w:r>
      <w:r w:rsidRPr="00BD28DF">
        <w:rPr>
          <w:rFonts w:ascii="GHEA Grapalat" w:hAnsi="GHEA Grapalat" w:cs="Sylfaen"/>
          <w:sz w:val="16"/>
          <w:szCs w:val="16"/>
        </w:rPr>
        <w:t>մասնակցելու</w:t>
      </w:r>
      <w:r w:rsidRPr="00BD28DF">
        <w:rPr>
          <w:rFonts w:ascii="GHEA Grapalat" w:hAnsi="GHEA Grapalat" w:cs="Sylfaen"/>
          <w:sz w:val="16"/>
          <w:szCs w:val="16"/>
          <w:lang w:val="af-ZA"/>
        </w:rPr>
        <w:t xml:space="preserve"> </w:t>
      </w:r>
      <w:r w:rsidRPr="00BD28DF">
        <w:rPr>
          <w:rFonts w:ascii="GHEA Grapalat" w:hAnsi="GHEA Grapalat" w:cs="Sylfaen"/>
          <w:sz w:val="16"/>
          <w:szCs w:val="16"/>
        </w:rPr>
        <w:t>իրավունք</w:t>
      </w:r>
      <w:r w:rsidRPr="00BD28DF">
        <w:rPr>
          <w:rFonts w:ascii="GHEA Grapalat" w:hAnsi="GHEA Grapalat" w:cs="Sylfaen"/>
          <w:sz w:val="16"/>
          <w:szCs w:val="16"/>
          <w:lang w:val="af-ZA"/>
        </w:rPr>
        <w:t xml:space="preserve"> </w:t>
      </w:r>
      <w:r w:rsidRPr="00BD28DF">
        <w:rPr>
          <w:rFonts w:ascii="GHEA Grapalat" w:hAnsi="GHEA Grapalat" w:cs="Sylfaen"/>
          <w:sz w:val="16"/>
          <w:szCs w:val="16"/>
        </w:rPr>
        <w:t>ունենալու</w:t>
      </w:r>
      <w:r w:rsidRPr="00BD28DF">
        <w:rPr>
          <w:rFonts w:ascii="GHEA Grapalat" w:hAnsi="GHEA Grapalat" w:cs="Sylfaen"/>
          <w:sz w:val="16"/>
          <w:szCs w:val="16"/>
          <w:lang w:val="af-ZA"/>
        </w:rPr>
        <w:t xml:space="preserve"> </w:t>
      </w:r>
      <w:r w:rsidRPr="00BD28DF">
        <w:rPr>
          <w:rFonts w:ascii="GHEA Grapalat" w:hAnsi="GHEA Grapalat" w:cs="Sylfaen"/>
          <w:sz w:val="16"/>
          <w:szCs w:val="16"/>
        </w:rPr>
        <w:t>և</w:t>
      </w:r>
      <w:r w:rsidRPr="00BD28DF">
        <w:rPr>
          <w:rFonts w:ascii="GHEA Grapalat" w:hAnsi="GHEA Grapalat" w:cs="Sylfaen"/>
          <w:sz w:val="16"/>
          <w:szCs w:val="16"/>
          <w:lang w:val="af-ZA"/>
        </w:rPr>
        <w:t xml:space="preserve"> (</w:t>
      </w:r>
      <w:r w:rsidRPr="00BD28DF">
        <w:rPr>
          <w:rFonts w:ascii="GHEA Grapalat" w:hAnsi="GHEA Grapalat" w:cs="Sylfaen"/>
          <w:sz w:val="16"/>
          <w:szCs w:val="16"/>
        </w:rPr>
        <w:t>կամ</w:t>
      </w:r>
      <w:r w:rsidRPr="00BD28DF">
        <w:rPr>
          <w:rFonts w:ascii="GHEA Grapalat" w:hAnsi="GHEA Grapalat" w:cs="Sylfaen"/>
          <w:sz w:val="16"/>
          <w:szCs w:val="16"/>
          <w:lang w:val="af-ZA"/>
        </w:rPr>
        <w:t xml:space="preserve">) </w:t>
      </w:r>
      <w:r w:rsidRPr="00BD28DF">
        <w:rPr>
          <w:rFonts w:ascii="GHEA Grapalat" w:hAnsi="GHEA Grapalat" w:cs="Sylfaen"/>
          <w:sz w:val="16"/>
          <w:szCs w:val="16"/>
        </w:rPr>
        <w:t>որակավորման</w:t>
      </w:r>
      <w:r w:rsidRPr="00BD28DF">
        <w:rPr>
          <w:rFonts w:ascii="GHEA Grapalat" w:hAnsi="GHEA Grapalat" w:cs="Sylfaen"/>
          <w:sz w:val="16"/>
          <w:szCs w:val="16"/>
          <w:lang w:val="af-ZA"/>
        </w:rPr>
        <w:t xml:space="preserve"> </w:t>
      </w:r>
      <w:r w:rsidRPr="00BD28DF">
        <w:rPr>
          <w:rFonts w:ascii="GHEA Grapalat" w:hAnsi="GHEA Grapalat" w:cs="Sylfaen"/>
          <w:sz w:val="16"/>
          <w:szCs w:val="16"/>
        </w:rPr>
        <w:t>չափանիշները</w:t>
      </w:r>
      <w:r w:rsidRPr="00BD28DF">
        <w:rPr>
          <w:rFonts w:ascii="GHEA Grapalat" w:hAnsi="GHEA Grapalat" w:cs="Sylfaen"/>
          <w:sz w:val="16"/>
          <w:szCs w:val="16"/>
          <w:lang w:val="af-ZA"/>
        </w:rPr>
        <w:t xml:space="preserve"> </w:t>
      </w:r>
      <w:r w:rsidRPr="00BD28DF">
        <w:rPr>
          <w:rFonts w:ascii="GHEA Grapalat" w:hAnsi="GHEA Grapalat" w:cs="Sylfaen"/>
          <w:sz w:val="16"/>
          <w:szCs w:val="16"/>
        </w:rPr>
        <w:t>բավարարելու</w:t>
      </w:r>
      <w:r w:rsidRPr="00BD28DF">
        <w:rPr>
          <w:rFonts w:ascii="GHEA Grapalat" w:hAnsi="GHEA Grapalat" w:cs="Sylfaen"/>
          <w:sz w:val="16"/>
          <w:szCs w:val="16"/>
          <w:lang w:val="af-ZA"/>
        </w:rPr>
        <w:t xml:space="preserve"> </w:t>
      </w:r>
      <w:r w:rsidRPr="00BD28DF">
        <w:rPr>
          <w:rFonts w:ascii="GHEA Grapalat" w:hAnsi="GHEA Grapalat" w:cs="Sylfaen"/>
          <w:sz w:val="16"/>
          <w:szCs w:val="16"/>
        </w:rPr>
        <w:t>մասին</w:t>
      </w:r>
      <w:r w:rsidRPr="00BD28DF">
        <w:rPr>
          <w:rFonts w:ascii="GHEA Grapalat" w:hAnsi="GHEA Grapalat" w:cs="Sylfaen"/>
          <w:sz w:val="16"/>
          <w:szCs w:val="16"/>
          <w:lang w:val="af-ZA"/>
        </w:rPr>
        <w:t xml:space="preserve"> </w:t>
      </w:r>
      <w:r w:rsidRPr="00BD28DF">
        <w:rPr>
          <w:rFonts w:ascii="GHEA Grapalat" w:hAnsi="GHEA Grapalat" w:cs="Sylfaen"/>
          <w:sz w:val="16"/>
          <w:szCs w:val="16"/>
        </w:rPr>
        <w:t>հայտով</w:t>
      </w:r>
      <w:r w:rsidRPr="00BD28DF">
        <w:rPr>
          <w:rFonts w:ascii="GHEA Grapalat" w:hAnsi="GHEA Grapalat" w:cs="Sylfaen"/>
          <w:sz w:val="16"/>
          <w:szCs w:val="16"/>
          <w:lang w:val="af-ZA"/>
        </w:rPr>
        <w:t xml:space="preserve"> </w:t>
      </w:r>
      <w:r w:rsidRPr="00BD28DF">
        <w:rPr>
          <w:rFonts w:ascii="GHEA Grapalat" w:hAnsi="GHEA Grapalat" w:cs="Sylfaen"/>
          <w:sz w:val="16"/>
          <w:szCs w:val="16"/>
        </w:rPr>
        <w:t>ներկայացված</w:t>
      </w:r>
      <w:r w:rsidRPr="00BD28DF">
        <w:rPr>
          <w:rFonts w:ascii="GHEA Grapalat" w:hAnsi="GHEA Grapalat" w:cs="Sylfaen"/>
          <w:sz w:val="16"/>
          <w:szCs w:val="16"/>
          <w:lang w:val="af-ZA"/>
        </w:rPr>
        <w:t xml:space="preserve"> </w:t>
      </w:r>
      <w:r w:rsidRPr="00BD28DF">
        <w:rPr>
          <w:rFonts w:ascii="GHEA Grapalat" w:hAnsi="GHEA Grapalat" w:cs="Sylfaen"/>
          <w:sz w:val="16"/>
          <w:szCs w:val="16"/>
        </w:rPr>
        <w:t>հայտարարությունները</w:t>
      </w:r>
      <w:r w:rsidRPr="00BD28DF">
        <w:rPr>
          <w:rFonts w:ascii="GHEA Grapalat" w:hAnsi="GHEA Grapalat" w:cs="Sylfaen"/>
          <w:sz w:val="16"/>
          <w:szCs w:val="16"/>
          <w:lang w:val="af-ZA"/>
        </w:rPr>
        <w:t xml:space="preserve"> </w:t>
      </w:r>
      <w:r w:rsidRPr="00BD28DF">
        <w:rPr>
          <w:rFonts w:ascii="GHEA Grapalat" w:hAnsi="GHEA Grapalat" w:cs="Sylfaen"/>
          <w:sz w:val="16"/>
          <w:szCs w:val="16"/>
        </w:rPr>
        <w:t>որակվում</w:t>
      </w:r>
      <w:r w:rsidRPr="00BD28DF">
        <w:rPr>
          <w:rFonts w:ascii="GHEA Grapalat" w:hAnsi="GHEA Grapalat" w:cs="Sylfaen"/>
          <w:sz w:val="16"/>
          <w:szCs w:val="16"/>
          <w:lang w:val="af-ZA"/>
        </w:rPr>
        <w:t xml:space="preserve"> </w:t>
      </w:r>
      <w:r w:rsidRPr="00BD28DF">
        <w:rPr>
          <w:rFonts w:ascii="GHEA Grapalat" w:hAnsi="GHEA Grapalat" w:cs="Sylfaen"/>
          <w:sz w:val="16"/>
          <w:szCs w:val="16"/>
        </w:rPr>
        <w:t>են</w:t>
      </w:r>
      <w:r w:rsidRPr="00BD28DF">
        <w:rPr>
          <w:rFonts w:ascii="GHEA Grapalat" w:hAnsi="GHEA Grapalat" w:cs="Sylfaen"/>
          <w:sz w:val="16"/>
          <w:szCs w:val="16"/>
          <w:lang w:val="af-ZA"/>
        </w:rPr>
        <w:t xml:space="preserve"> </w:t>
      </w:r>
      <w:r w:rsidRPr="00BD28DF">
        <w:rPr>
          <w:rFonts w:ascii="GHEA Grapalat" w:hAnsi="GHEA Grapalat" w:cs="Sylfaen"/>
          <w:sz w:val="16"/>
          <w:szCs w:val="16"/>
        </w:rPr>
        <w:t>որպես</w:t>
      </w:r>
      <w:r w:rsidRPr="00BD28DF">
        <w:rPr>
          <w:rFonts w:ascii="GHEA Grapalat" w:hAnsi="GHEA Grapalat" w:cs="Sylfaen"/>
          <w:sz w:val="16"/>
          <w:szCs w:val="16"/>
          <w:lang w:val="af-ZA"/>
        </w:rPr>
        <w:t xml:space="preserve"> </w:t>
      </w:r>
      <w:r w:rsidRPr="00BD28DF">
        <w:rPr>
          <w:rFonts w:ascii="GHEA Grapalat" w:hAnsi="GHEA Grapalat" w:cs="Sylfaen"/>
          <w:sz w:val="16"/>
          <w:szCs w:val="16"/>
        </w:rPr>
        <w:t>իրականությանը</w:t>
      </w:r>
      <w:r w:rsidRPr="00BD28DF">
        <w:rPr>
          <w:rFonts w:ascii="GHEA Grapalat" w:hAnsi="GHEA Grapalat" w:cs="Sylfaen"/>
          <w:sz w:val="16"/>
          <w:szCs w:val="16"/>
          <w:lang w:val="af-ZA"/>
        </w:rPr>
        <w:t xml:space="preserve"> </w:t>
      </w:r>
      <w:r w:rsidRPr="00BD28DF">
        <w:rPr>
          <w:rFonts w:ascii="GHEA Grapalat" w:hAnsi="GHEA Grapalat" w:cs="Sylfaen"/>
          <w:sz w:val="16"/>
          <w:szCs w:val="16"/>
        </w:rPr>
        <w:t>չհամապատասխանող</w:t>
      </w:r>
      <w:r w:rsidRPr="00BD28DF">
        <w:rPr>
          <w:rFonts w:ascii="GHEA Grapalat" w:hAnsi="GHEA Grapalat" w:cs="Sylfaen"/>
          <w:sz w:val="16"/>
          <w:szCs w:val="16"/>
          <w:lang w:val="af-ZA"/>
        </w:rPr>
        <w:t xml:space="preserve"> </w:t>
      </w:r>
      <w:r w:rsidRPr="00BD28DF">
        <w:rPr>
          <w:rFonts w:ascii="GHEA Grapalat" w:hAnsi="GHEA Grapalat" w:cs="Sylfaen"/>
          <w:sz w:val="16"/>
          <w:szCs w:val="16"/>
        </w:rPr>
        <w:t>կամ</w:t>
      </w:r>
      <w:r w:rsidRPr="00BD28DF">
        <w:rPr>
          <w:rFonts w:ascii="GHEA Grapalat" w:hAnsi="GHEA Grapalat" w:cs="Sylfaen"/>
          <w:sz w:val="16"/>
          <w:szCs w:val="16"/>
          <w:lang w:val="af-ZA"/>
        </w:rPr>
        <w:t xml:space="preserve"> </w:t>
      </w:r>
      <w:r w:rsidRPr="00BD28DF">
        <w:rPr>
          <w:rFonts w:ascii="GHEA Grapalat" w:hAnsi="GHEA Grapalat" w:cs="Sylfaen"/>
          <w:sz w:val="16"/>
          <w:szCs w:val="16"/>
        </w:rPr>
        <w:t>մասնակիցը</w:t>
      </w:r>
      <w:r w:rsidRPr="00BD28DF">
        <w:rPr>
          <w:rFonts w:ascii="GHEA Grapalat" w:hAnsi="GHEA Grapalat" w:cs="Sylfaen"/>
          <w:sz w:val="16"/>
          <w:szCs w:val="16"/>
          <w:lang w:val="af-ZA"/>
        </w:rPr>
        <w:t xml:space="preserve"> </w:t>
      </w:r>
      <w:r w:rsidRPr="00BD28DF">
        <w:rPr>
          <w:rFonts w:ascii="GHEA Grapalat" w:hAnsi="GHEA Grapalat" w:cs="Sylfaen"/>
          <w:sz w:val="16"/>
          <w:szCs w:val="16"/>
        </w:rPr>
        <w:t>կամ</w:t>
      </w:r>
      <w:r w:rsidRPr="00BD28DF">
        <w:rPr>
          <w:rFonts w:ascii="GHEA Grapalat" w:hAnsi="GHEA Grapalat" w:cs="Sylfaen"/>
          <w:sz w:val="16"/>
          <w:szCs w:val="16"/>
          <w:lang w:val="af-ZA"/>
        </w:rPr>
        <w:t xml:space="preserve"> </w:t>
      </w:r>
      <w:r w:rsidRPr="00BD28DF">
        <w:rPr>
          <w:rFonts w:ascii="GHEA Grapalat" w:hAnsi="GHEA Grapalat" w:cs="Sylfaen"/>
          <w:sz w:val="16"/>
          <w:szCs w:val="16"/>
        </w:rPr>
        <w:t>առաջին</w:t>
      </w:r>
      <w:r w:rsidRPr="00BD28DF">
        <w:rPr>
          <w:rFonts w:ascii="GHEA Grapalat" w:hAnsi="GHEA Grapalat" w:cs="Sylfaen"/>
          <w:sz w:val="16"/>
          <w:szCs w:val="16"/>
          <w:lang w:val="af-ZA"/>
        </w:rPr>
        <w:t xml:space="preserve"> </w:t>
      </w:r>
      <w:r w:rsidRPr="00BD28DF">
        <w:rPr>
          <w:rFonts w:ascii="GHEA Grapalat" w:hAnsi="GHEA Grapalat" w:cs="Sylfaen"/>
          <w:sz w:val="16"/>
          <w:szCs w:val="16"/>
        </w:rPr>
        <w:t>տեղ</w:t>
      </w:r>
      <w:r w:rsidRPr="00BD28DF">
        <w:rPr>
          <w:rFonts w:ascii="GHEA Grapalat" w:hAnsi="GHEA Grapalat" w:cs="Sylfaen"/>
          <w:sz w:val="16"/>
          <w:szCs w:val="16"/>
          <w:lang w:val="af-ZA"/>
        </w:rPr>
        <w:t xml:space="preserve"> </w:t>
      </w:r>
      <w:r w:rsidRPr="00BD28DF">
        <w:rPr>
          <w:rFonts w:ascii="GHEA Grapalat" w:hAnsi="GHEA Grapalat" w:cs="Sylfaen"/>
          <w:sz w:val="16"/>
          <w:szCs w:val="16"/>
        </w:rPr>
        <w:t>զբաղեցրած</w:t>
      </w:r>
      <w:r w:rsidRPr="00BD28DF">
        <w:rPr>
          <w:rFonts w:ascii="GHEA Grapalat" w:hAnsi="GHEA Grapalat" w:cs="Sylfaen"/>
          <w:sz w:val="16"/>
          <w:szCs w:val="16"/>
          <w:lang w:val="af-ZA"/>
        </w:rPr>
        <w:t xml:space="preserve"> </w:t>
      </w:r>
      <w:r w:rsidRPr="00BD28DF">
        <w:rPr>
          <w:rFonts w:ascii="GHEA Grapalat" w:hAnsi="GHEA Grapalat" w:cs="Sylfaen"/>
          <w:sz w:val="16"/>
          <w:szCs w:val="16"/>
        </w:rPr>
        <w:t>մասնակիցը</w:t>
      </w:r>
      <w:r w:rsidRPr="00BD28DF">
        <w:rPr>
          <w:rFonts w:ascii="GHEA Grapalat" w:hAnsi="GHEA Grapalat" w:cs="Sylfaen"/>
          <w:sz w:val="16"/>
          <w:szCs w:val="16"/>
          <w:lang w:val="af-ZA"/>
        </w:rPr>
        <w:t xml:space="preserve"> </w:t>
      </w:r>
      <w:r w:rsidRPr="00BD28DF">
        <w:rPr>
          <w:rFonts w:ascii="GHEA Grapalat" w:hAnsi="GHEA Grapalat" w:cs="Sylfaen"/>
          <w:sz w:val="16"/>
          <w:szCs w:val="16"/>
        </w:rPr>
        <w:t>հրավերով</w:t>
      </w:r>
      <w:r w:rsidRPr="00BD28DF">
        <w:rPr>
          <w:rFonts w:ascii="GHEA Grapalat" w:hAnsi="GHEA Grapalat" w:cs="Sylfaen"/>
          <w:sz w:val="16"/>
          <w:szCs w:val="16"/>
          <w:lang w:val="af-ZA"/>
        </w:rPr>
        <w:t xml:space="preserve"> </w:t>
      </w:r>
      <w:r w:rsidRPr="00BD28DF">
        <w:rPr>
          <w:rFonts w:ascii="GHEA Grapalat" w:hAnsi="GHEA Grapalat" w:cs="Sylfaen"/>
          <w:sz w:val="16"/>
          <w:szCs w:val="16"/>
        </w:rPr>
        <w:t>սահմանված</w:t>
      </w:r>
      <w:r w:rsidRPr="00BD28DF">
        <w:rPr>
          <w:rFonts w:ascii="GHEA Grapalat" w:hAnsi="GHEA Grapalat" w:cs="Sylfaen"/>
          <w:sz w:val="16"/>
          <w:szCs w:val="16"/>
          <w:lang w:val="af-ZA"/>
        </w:rPr>
        <w:t xml:space="preserve"> </w:t>
      </w:r>
      <w:r w:rsidRPr="00BD28DF">
        <w:rPr>
          <w:rFonts w:ascii="GHEA Grapalat" w:hAnsi="GHEA Grapalat" w:cs="Sylfaen"/>
          <w:sz w:val="16"/>
          <w:szCs w:val="16"/>
        </w:rPr>
        <w:t>կարգով</w:t>
      </w:r>
      <w:r w:rsidRPr="00BD28DF">
        <w:rPr>
          <w:rFonts w:ascii="GHEA Grapalat" w:hAnsi="GHEA Grapalat" w:cs="Sylfaen"/>
          <w:sz w:val="16"/>
          <w:szCs w:val="16"/>
          <w:lang w:val="af-ZA"/>
        </w:rPr>
        <w:t xml:space="preserve"> </w:t>
      </w:r>
      <w:r w:rsidRPr="00BD28DF">
        <w:rPr>
          <w:rFonts w:ascii="GHEA Grapalat" w:hAnsi="GHEA Grapalat" w:cs="Sylfaen"/>
          <w:sz w:val="16"/>
          <w:szCs w:val="16"/>
        </w:rPr>
        <w:t>և</w:t>
      </w:r>
      <w:r w:rsidRPr="00BD28DF">
        <w:rPr>
          <w:rFonts w:ascii="GHEA Grapalat" w:hAnsi="GHEA Grapalat" w:cs="Sylfaen"/>
          <w:sz w:val="16"/>
          <w:szCs w:val="16"/>
          <w:lang w:val="af-ZA"/>
        </w:rPr>
        <w:t xml:space="preserve"> </w:t>
      </w:r>
      <w:r w:rsidRPr="00BD28DF">
        <w:rPr>
          <w:rFonts w:ascii="GHEA Grapalat" w:hAnsi="GHEA Grapalat" w:cs="Sylfaen"/>
          <w:sz w:val="16"/>
          <w:szCs w:val="16"/>
        </w:rPr>
        <w:t>ժամկետներում</w:t>
      </w:r>
      <w:r w:rsidRPr="00BD28DF">
        <w:rPr>
          <w:rFonts w:ascii="GHEA Grapalat" w:hAnsi="GHEA Grapalat" w:cs="Sylfaen"/>
          <w:sz w:val="16"/>
          <w:szCs w:val="16"/>
          <w:lang w:val="af-ZA"/>
        </w:rPr>
        <w:t xml:space="preserve"> </w:t>
      </w:r>
      <w:r w:rsidRPr="00BD28DF">
        <w:rPr>
          <w:rFonts w:ascii="GHEA Grapalat" w:hAnsi="GHEA Grapalat" w:cs="Sylfaen"/>
          <w:sz w:val="16"/>
          <w:szCs w:val="16"/>
        </w:rPr>
        <w:t>չի</w:t>
      </w:r>
      <w:r w:rsidRPr="00BD28DF">
        <w:rPr>
          <w:rFonts w:ascii="GHEA Grapalat" w:hAnsi="GHEA Grapalat" w:cs="Sylfaen"/>
          <w:sz w:val="16"/>
          <w:szCs w:val="16"/>
          <w:lang w:val="af-ZA"/>
        </w:rPr>
        <w:t xml:space="preserve"> </w:t>
      </w:r>
      <w:r w:rsidRPr="00BD28DF">
        <w:rPr>
          <w:rFonts w:ascii="GHEA Grapalat" w:hAnsi="GHEA Grapalat" w:cs="Sylfaen"/>
          <w:sz w:val="16"/>
          <w:szCs w:val="16"/>
        </w:rPr>
        <w:t>ներկայացնում</w:t>
      </w:r>
      <w:r w:rsidRPr="00BD28DF">
        <w:rPr>
          <w:rFonts w:ascii="GHEA Grapalat" w:hAnsi="GHEA Grapalat" w:cs="Sylfaen"/>
          <w:sz w:val="16"/>
          <w:szCs w:val="16"/>
          <w:lang w:val="af-ZA"/>
        </w:rPr>
        <w:t xml:space="preserve"> </w:t>
      </w:r>
      <w:r w:rsidRPr="00BD28DF">
        <w:rPr>
          <w:rFonts w:ascii="GHEA Grapalat" w:hAnsi="GHEA Grapalat" w:cs="Sylfaen"/>
          <w:sz w:val="16"/>
          <w:szCs w:val="16"/>
        </w:rPr>
        <w:t>հրավերով</w:t>
      </w:r>
      <w:r w:rsidRPr="00BD28DF">
        <w:rPr>
          <w:rFonts w:ascii="GHEA Grapalat" w:hAnsi="GHEA Grapalat" w:cs="Sylfaen"/>
          <w:sz w:val="16"/>
          <w:szCs w:val="16"/>
          <w:lang w:val="af-ZA"/>
        </w:rPr>
        <w:t xml:space="preserve"> </w:t>
      </w:r>
      <w:r w:rsidRPr="00BD28DF">
        <w:rPr>
          <w:rFonts w:ascii="GHEA Grapalat" w:hAnsi="GHEA Grapalat" w:cs="Sylfaen"/>
          <w:sz w:val="16"/>
          <w:szCs w:val="16"/>
        </w:rPr>
        <w:t>նախատեսված</w:t>
      </w:r>
      <w:r w:rsidRPr="00BD28DF">
        <w:rPr>
          <w:rFonts w:ascii="GHEA Grapalat" w:hAnsi="GHEA Grapalat" w:cs="Sylfaen"/>
          <w:sz w:val="16"/>
          <w:szCs w:val="16"/>
          <w:lang w:val="af-ZA"/>
        </w:rPr>
        <w:t xml:space="preserve"> </w:t>
      </w:r>
      <w:r w:rsidRPr="00BD28DF">
        <w:rPr>
          <w:rFonts w:ascii="GHEA Grapalat" w:hAnsi="GHEA Grapalat" w:cs="Sylfaen"/>
          <w:sz w:val="16"/>
          <w:szCs w:val="16"/>
        </w:rPr>
        <w:t>փաստաթղթերը</w:t>
      </w:r>
      <w:r w:rsidRPr="00BD28DF">
        <w:rPr>
          <w:rFonts w:ascii="GHEA Grapalat" w:hAnsi="GHEA Grapalat" w:cs="Sylfaen"/>
          <w:sz w:val="16"/>
          <w:szCs w:val="16"/>
          <w:lang w:val="af-ZA"/>
        </w:rPr>
        <w:t xml:space="preserve">, </w:t>
      </w:r>
      <w:r w:rsidRPr="00BD28DF">
        <w:rPr>
          <w:rFonts w:ascii="GHEA Grapalat" w:hAnsi="GHEA Grapalat" w:cs="Sylfaen"/>
          <w:sz w:val="16"/>
          <w:szCs w:val="16"/>
        </w:rPr>
        <w:t>ապա</w:t>
      </w:r>
      <w:r w:rsidRPr="00BD28DF">
        <w:rPr>
          <w:rFonts w:ascii="GHEA Grapalat" w:hAnsi="GHEA Grapalat" w:cs="Sylfaen"/>
          <w:sz w:val="16"/>
          <w:szCs w:val="16"/>
          <w:lang w:val="af-ZA"/>
        </w:rPr>
        <w:t xml:space="preserve"> </w:t>
      </w:r>
      <w:r w:rsidRPr="00BD28DF">
        <w:rPr>
          <w:rFonts w:ascii="GHEA Grapalat" w:hAnsi="GHEA Grapalat" w:cs="Sylfaen"/>
          <w:sz w:val="16"/>
          <w:szCs w:val="16"/>
        </w:rPr>
        <w:t>այդ</w:t>
      </w:r>
      <w:r w:rsidRPr="00BD28DF">
        <w:rPr>
          <w:rFonts w:ascii="GHEA Grapalat" w:hAnsi="GHEA Grapalat" w:cs="Sylfaen"/>
          <w:sz w:val="16"/>
          <w:szCs w:val="16"/>
          <w:lang w:val="af-ZA"/>
        </w:rPr>
        <w:t xml:space="preserve"> </w:t>
      </w:r>
      <w:r w:rsidRPr="00BD28DF">
        <w:rPr>
          <w:rFonts w:ascii="GHEA Grapalat" w:hAnsi="GHEA Grapalat" w:cs="Sylfaen"/>
          <w:sz w:val="16"/>
          <w:szCs w:val="16"/>
        </w:rPr>
        <w:t>հանգամանքը</w:t>
      </w:r>
      <w:r w:rsidRPr="00BD28DF">
        <w:rPr>
          <w:rFonts w:ascii="GHEA Grapalat" w:hAnsi="GHEA Grapalat" w:cs="Sylfaen"/>
          <w:sz w:val="16"/>
          <w:szCs w:val="16"/>
          <w:lang w:val="af-ZA"/>
        </w:rPr>
        <w:t xml:space="preserve"> </w:t>
      </w:r>
      <w:r w:rsidRPr="00BD28DF">
        <w:rPr>
          <w:rFonts w:ascii="GHEA Grapalat" w:hAnsi="GHEA Grapalat" w:cs="Sylfaen"/>
          <w:sz w:val="16"/>
          <w:szCs w:val="16"/>
        </w:rPr>
        <w:t>համարվում</w:t>
      </w:r>
      <w:r w:rsidRPr="00BD28DF">
        <w:rPr>
          <w:rFonts w:ascii="GHEA Grapalat" w:hAnsi="GHEA Grapalat" w:cs="Sylfaen"/>
          <w:sz w:val="16"/>
          <w:szCs w:val="16"/>
          <w:lang w:val="af-ZA"/>
        </w:rPr>
        <w:t xml:space="preserve"> </w:t>
      </w:r>
      <w:r w:rsidRPr="00BD28DF">
        <w:rPr>
          <w:rFonts w:ascii="GHEA Grapalat" w:hAnsi="GHEA Grapalat" w:cs="Sylfaen"/>
          <w:sz w:val="16"/>
          <w:szCs w:val="16"/>
        </w:rPr>
        <w:t>է</w:t>
      </w:r>
      <w:r w:rsidRPr="00BD28DF">
        <w:rPr>
          <w:rFonts w:ascii="GHEA Grapalat" w:hAnsi="GHEA Grapalat" w:cs="Sylfaen"/>
          <w:sz w:val="16"/>
          <w:szCs w:val="16"/>
          <w:lang w:val="af-ZA"/>
        </w:rPr>
        <w:t xml:space="preserve"> </w:t>
      </w:r>
      <w:r w:rsidRPr="00BD28DF">
        <w:rPr>
          <w:rFonts w:ascii="GHEA Grapalat" w:hAnsi="GHEA Grapalat" w:cs="Sylfaen"/>
          <w:sz w:val="16"/>
          <w:szCs w:val="16"/>
        </w:rPr>
        <w:t>որպես</w:t>
      </w:r>
      <w:r w:rsidRPr="00BD28DF">
        <w:rPr>
          <w:rFonts w:ascii="GHEA Grapalat" w:hAnsi="GHEA Grapalat" w:cs="Sylfaen"/>
          <w:sz w:val="16"/>
          <w:szCs w:val="16"/>
          <w:lang w:val="af-ZA"/>
        </w:rPr>
        <w:t xml:space="preserve"> </w:t>
      </w:r>
      <w:r w:rsidRPr="00BD28DF">
        <w:rPr>
          <w:rFonts w:ascii="GHEA Grapalat" w:hAnsi="GHEA Grapalat" w:cs="Sylfaen"/>
          <w:sz w:val="16"/>
          <w:szCs w:val="16"/>
        </w:rPr>
        <w:t>գնման</w:t>
      </w:r>
      <w:r w:rsidRPr="00BD28DF">
        <w:rPr>
          <w:rFonts w:ascii="GHEA Grapalat" w:hAnsi="GHEA Grapalat" w:cs="Sylfaen"/>
          <w:sz w:val="16"/>
          <w:szCs w:val="16"/>
          <w:lang w:val="af-ZA"/>
        </w:rPr>
        <w:t xml:space="preserve"> </w:t>
      </w:r>
      <w:r w:rsidRPr="00BD28DF">
        <w:rPr>
          <w:rFonts w:ascii="GHEA Grapalat" w:hAnsi="GHEA Grapalat" w:cs="Sylfaen"/>
          <w:sz w:val="16"/>
          <w:szCs w:val="16"/>
        </w:rPr>
        <w:t>գործընթացի</w:t>
      </w:r>
      <w:r w:rsidRPr="00BD28DF">
        <w:rPr>
          <w:rFonts w:ascii="GHEA Grapalat" w:hAnsi="GHEA Grapalat" w:cs="Sylfaen"/>
          <w:sz w:val="16"/>
          <w:szCs w:val="16"/>
          <w:lang w:val="af-ZA"/>
        </w:rPr>
        <w:t xml:space="preserve"> </w:t>
      </w:r>
      <w:r w:rsidRPr="00BD28DF">
        <w:rPr>
          <w:rFonts w:ascii="GHEA Grapalat" w:hAnsi="GHEA Grapalat" w:cs="Sylfaen"/>
          <w:sz w:val="16"/>
          <w:szCs w:val="16"/>
        </w:rPr>
        <w:t>շրջանակում</w:t>
      </w:r>
      <w:r w:rsidRPr="00BD28DF">
        <w:rPr>
          <w:rFonts w:ascii="GHEA Grapalat" w:hAnsi="GHEA Grapalat" w:cs="Sylfaen"/>
          <w:sz w:val="16"/>
          <w:szCs w:val="16"/>
          <w:lang w:val="af-ZA"/>
        </w:rPr>
        <w:t xml:space="preserve"> </w:t>
      </w:r>
      <w:r w:rsidRPr="00BD28DF">
        <w:rPr>
          <w:rFonts w:ascii="GHEA Grapalat" w:hAnsi="GHEA Grapalat" w:cs="Sylfaen"/>
          <w:sz w:val="16"/>
          <w:szCs w:val="16"/>
        </w:rPr>
        <w:t>ստանձնված</w:t>
      </w:r>
      <w:r w:rsidRPr="00BD28DF">
        <w:rPr>
          <w:rFonts w:ascii="GHEA Grapalat" w:hAnsi="GHEA Grapalat" w:cs="Sylfaen"/>
          <w:sz w:val="16"/>
          <w:szCs w:val="16"/>
          <w:lang w:val="af-ZA"/>
        </w:rPr>
        <w:t xml:space="preserve"> </w:t>
      </w:r>
      <w:r w:rsidRPr="00BD28DF">
        <w:rPr>
          <w:rFonts w:ascii="GHEA Grapalat" w:hAnsi="GHEA Grapalat" w:cs="Sylfaen"/>
          <w:sz w:val="16"/>
          <w:szCs w:val="16"/>
        </w:rPr>
        <w:t>պարտավորության</w:t>
      </w:r>
      <w:r w:rsidRPr="00BD28DF">
        <w:rPr>
          <w:rFonts w:ascii="GHEA Grapalat" w:hAnsi="GHEA Grapalat" w:cs="Sylfaen"/>
          <w:sz w:val="16"/>
          <w:szCs w:val="16"/>
          <w:lang w:val="af-ZA"/>
        </w:rPr>
        <w:t xml:space="preserve"> </w:t>
      </w:r>
      <w:r w:rsidRPr="00BD28DF">
        <w:rPr>
          <w:rFonts w:ascii="GHEA Grapalat" w:hAnsi="GHEA Grapalat" w:cs="Sylfaen"/>
          <w:sz w:val="16"/>
          <w:szCs w:val="16"/>
        </w:rPr>
        <w:t>խախտում</w:t>
      </w:r>
      <w:r w:rsidRPr="00BD28DF">
        <w:rPr>
          <w:rFonts w:ascii="GHEA Grapalat" w:hAnsi="GHEA Grapalat" w:cs="Sylfaen"/>
          <w:sz w:val="16"/>
          <w:szCs w:val="16"/>
          <w:lang w:val="af-ZA"/>
        </w:rPr>
        <w:t>:</w:t>
      </w:r>
    </w:p>
    <w:p w:rsidR="00591263" w:rsidRPr="00BD28DF" w:rsidRDefault="00591263" w:rsidP="00591263">
      <w:pPr>
        <w:pStyle w:val="norm"/>
        <w:spacing w:line="240" w:lineRule="auto"/>
        <w:rPr>
          <w:rFonts w:ascii="GHEA Grapalat" w:hAnsi="GHEA Grapalat" w:cs="Sylfaen"/>
          <w:sz w:val="16"/>
          <w:szCs w:val="16"/>
          <w:lang w:val="af-ZA" w:eastAsia="en-US"/>
        </w:rPr>
      </w:pPr>
      <w:r w:rsidRPr="00BD28DF">
        <w:rPr>
          <w:rFonts w:ascii="GHEA Grapalat" w:hAnsi="GHEA Grapalat" w:cs="Sylfaen"/>
          <w:sz w:val="16"/>
          <w:szCs w:val="16"/>
          <w:lang w:val="af-ZA" w:eastAsia="en-US"/>
        </w:rPr>
        <w:t>8.</w:t>
      </w:r>
      <w:r w:rsidRPr="00BD28DF">
        <w:rPr>
          <w:rFonts w:ascii="GHEA Grapalat" w:hAnsi="GHEA Grapalat" w:cs="Sylfaen"/>
          <w:sz w:val="16"/>
          <w:szCs w:val="16"/>
          <w:lang w:val="hy-AM" w:eastAsia="en-US"/>
        </w:rPr>
        <w:t>1</w:t>
      </w:r>
      <w:r w:rsidRPr="00BD28DF">
        <w:rPr>
          <w:rFonts w:ascii="GHEA Grapalat" w:hAnsi="GHEA Grapalat" w:cs="Sylfaen"/>
          <w:sz w:val="16"/>
          <w:szCs w:val="16"/>
          <w:lang w:val="af-ZA" w:eastAsia="en-US"/>
        </w:rPr>
        <w:t xml:space="preserve">6 </w:t>
      </w:r>
      <w:r w:rsidRPr="00BD28DF">
        <w:rPr>
          <w:rFonts w:ascii="GHEA Grapalat" w:hAnsi="GHEA Grapalat" w:cs="Sylfaen"/>
          <w:sz w:val="16"/>
          <w:szCs w:val="16"/>
          <w:lang w:val="hy-AM" w:eastAsia="en-US"/>
        </w:rPr>
        <w:t>Սույն</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hy-AM" w:eastAsia="en-US"/>
        </w:rPr>
        <w:t>հրավերի</w:t>
      </w:r>
      <w:r w:rsidRPr="00BD28DF">
        <w:rPr>
          <w:rFonts w:ascii="GHEA Grapalat" w:hAnsi="GHEA Grapalat" w:cs="Sylfaen"/>
          <w:sz w:val="16"/>
          <w:szCs w:val="16"/>
          <w:lang w:val="af-ZA" w:eastAsia="en-US"/>
        </w:rPr>
        <w:t xml:space="preserve"> 1-ին մասի 8.</w:t>
      </w:r>
      <w:r w:rsidRPr="00BD28DF">
        <w:rPr>
          <w:rFonts w:ascii="GHEA Grapalat" w:hAnsi="GHEA Grapalat" w:cs="Sylfaen"/>
          <w:sz w:val="16"/>
          <w:szCs w:val="16"/>
          <w:lang w:val="hy-AM" w:eastAsia="en-US"/>
        </w:rPr>
        <w:t>1</w:t>
      </w:r>
      <w:r w:rsidRPr="00BD28DF">
        <w:rPr>
          <w:rFonts w:ascii="GHEA Grapalat" w:hAnsi="GHEA Grapalat" w:cs="Sylfaen"/>
          <w:sz w:val="16"/>
          <w:szCs w:val="16"/>
          <w:lang w:val="af-ZA" w:eastAsia="en-US"/>
        </w:rPr>
        <w:t xml:space="preserve">2 </w:t>
      </w:r>
      <w:r w:rsidRPr="00BD28DF">
        <w:rPr>
          <w:rFonts w:ascii="GHEA Grapalat" w:hAnsi="GHEA Grapalat" w:cs="Sylfaen"/>
          <w:sz w:val="16"/>
          <w:szCs w:val="16"/>
          <w:lang w:val="hy-AM" w:eastAsia="en-US"/>
        </w:rPr>
        <w:t xml:space="preserve">կետի </w:t>
      </w:r>
      <w:r w:rsidRPr="00BD28DF">
        <w:rPr>
          <w:rFonts w:ascii="GHEA Grapalat" w:hAnsi="GHEA Grapalat" w:cs="Sylfaen"/>
          <w:sz w:val="16"/>
          <w:szCs w:val="16"/>
          <w:lang w:val="af-ZA" w:eastAsia="en-US"/>
        </w:rPr>
        <w:t>4</w:t>
      </w:r>
      <w:r w:rsidRPr="00BD28DF">
        <w:rPr>
          <w:rFonts w:ascii="GHEA Grapalat" w:hAnsi="GHEA Grapalat" w:cs="Sylfaen"/>
          <w:sz w:val="16"/>
          <w:szCs w:val="16"/>
          <w:lang w:val="hy-AM" w:eastAsia="en-US"/>
        </w:rPr>
        <w:t>-</w:t>
      </w:r>
      <w:r w:rsidRPr="00BD28DF">
        <w:rPr>
          <w:rFonts w:ascii="GHEA Grapalat" w:hAnsi="GHEA Grapalat" w:cs="Sylfaen"/>
          <w:sz w:val="16"/>
          <w:szCs w:val="16"/>
          <w:lang w:eastAsia="en-US"/>
        </w:rPr>
        <w:t>րդ</w:t>
      </w:r>
      <w:r w:rsidRPr="00BD28DF">
        <w:rPr>
          <w:rFonts w:ascii="GHEA Grapalat" w:hAnsi="GHEA Grapalat" w:cs="Sylfaen"/>
          <w:sz w:val="16"/>
          <w:szCs w:val="16"/>
          <w:lang w:val="hy-AM" w:eastAsia="en-US"/>
        </w:rPr>
        <w:t xml:space="preserve"> ենթակետով</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hy-AM" w:eastAsia="en-US"/>
        </w:rPr>
        <w:t>նախատեսված</w:t>
      </w:r>
      <w:r w:rsidRPr="00BD28DF">
        <w:rPr>
          <w:rFonts w:ascii="GHEA Grapalat" w:hAnsi="GHEA Grapalat" w:cs="Sylfaen"/>
          <w:sz w:val="16"/>
          <w:szCs w:val="16"/>
          <w:lang w:val="af-ZA" w:eastAsia="en-US"/>
        </w:rPr>
        <w:t>` առաջին տեղը զբաղեցրած մ</w:t>
      </w:r>
      <w:r w:rsidRPr="00BD28DF">
        <w:rPr>
          <w:rFonts w:ascii="GHEA Grapalat" w:hAnsi="GHEA Grapalat" w:cs="Sylfaen"/>
          <w:sz w:val="16"/>
          <w:szCs w:val="16"/>
          <w:lang w:val="hy-AM" w:eastAsia="en-US"/>
        </w:rPr>
        <w:t>ասնակցի</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hy-AM" w:eastAsia="en-US"/>
        </w:rPr>
        <w:t>կողմից</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hy-AM" w:eastAsia="en-US"/>
        </w:rPr>
        <w:t>ներկայացվող</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hy-AM" w:eastAsia="en-US"/>
        </w:rPr>
        <w:t>փաստաթղթերն</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hy-AM" w:eastAsia="en-US"/>
        </w:rPr>
        <w:t>ուղարկելու</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hy-AM" w:eastAsia="en-US"/>
        </w:rPr>
        <w:t>ժամկետի</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hy-AM" w:eastAsia="en-US"/>
        </w:rPr>
        <w:t>ավարտին</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hy-AM" w:eastAsia="en-US"/>
        </w:rPr>
        <w:t>հաջորդող</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hy-AM" w:eastAsia="en-US"/>
        </w:rPr>
        <w:t>աշխատանքային</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hy-AM" w:eastAsia="en-US"/>
        </w:rPr>
        <w:t>օրը</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hy-AM" w:eastAsia="en-US"/>
        </w:rPr>
        <w:t>քարտուղարն</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hy-AM" w:eastAsia="en-US"/>
        </w:rPr>
        <w:t>էլեկտրոնային</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hy-AM" w:eastAsia="en-US"/>
        </w:rPr>
        <w:t>եղանակով</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hy-AM" w:eastAsia="en-US"/>
        </w:rPr>
        <w:t>հանձնաժողովի</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hy-AM" w:eastAsia="en-US"/>
        </w:rPr>
        <w:t>անդամներին</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hy-AM" w:eastAsia="en-US"/>
        </w:rPr>
        <w:t>միաժամանակ</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hy-AM" w:eastAsia="en-US"/>
        </w:rPr>
        <w:t>տրամադրում</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hy-AM" w:eastAsia="en-US"/>
        </w:rPr>
        <w:t>է</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hy-AM" w:eastAsia="en-US"/>
        </w:rPr>
        <w:t>առաջին</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hy-AM" w:eastAsia="en-US"/>
        </w:rPr>
        <w:t>տեղը</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hy-AM" w:eastAsia="en-US"/>
        </w:rPr>
        <w:t>զբաղեցրած</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eastAsia="en-US"/>
        </w:rPr>
        <w:t>մ</w:t>
      </w:r>
      <w:r w:rsidRPr="00BD28DF">
        <w:rPr>
          <w:rFonts w:ascii="GHEA Grapalat" w:hAnsi="GHEA Grapalat" w:cs="Sylfaen"/>
          <w:sz w:val="16"/>
          <w:szCs w:val="16"/>
          <w:lang w:val="hy-AM" w:eastAsia="en-US"/>
        </w:rPr>
        <w:t>ասնակցի</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hy-AM" w:eastAsia="en-US"/>
        </w:rPr>
        <w:t>կողմից</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hy-AM" w:eastAsia="en-US"/>
        </w:rPr>
        <w:t>ներկայացված</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hy-AM" w:eastAsia="en-US"/>
        </w:rPr>
        <w:t>փաստաթղթերի</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hy-AM" w:eastAsia="en-US"/>
        </w:rPr>
        <w:t>պատճենները</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hy-AM" w:eastAsia="en-US"/>
        </w:rPr>
        <w:t>գնահատման</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hy-AM" w:eastAsia="en-US"/>
        </w:rPr>
        <w:t>թերթիկների</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hy-AM" w:eastAsia="en-US"/>
        </w:rPr>
        <w:t>երկուական</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hy-AM" w:eastAsia="en-US"/>
        </w:rPr>
        <w:t>օրինակ</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hy-AM" w:eastAsia="en-US"/>
        </w:rPr>
        <w:t>և</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eastAsia="en-US"/>
        </w:rPr>
        <w:t>կոմիտե</w:t>
      </w:r>
      <w:r w:rsidRPr="00BD28DF">
        <w:rPr>
          <w:rFonts w:ascii="GHEA Grapalat" w:hAnsi="GHEA Grapalat" w:cs="Sylfaen"/>
          <w:sz w:val="16"/>
          <w:szCs w:val="16"/>
          <w:lang w:val="hy-AM" w:eastAsia="en-US"/>
        </w:rPr>
        <w:t>ից</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hy-AM" w:eastAsia="en-US"/>
        </w:rPr>
        <w:t>ստացված</w:t>
      </w:r>
      <w:r w:rsidRPr="00BD28DF">
        <w:rPr>
          <w:rFonts w:ascii="GHEA Grapalat" w:hAnsi="GHEA Grapalat" w:cs="Sylfaen"/>
          <w:sz w:val="16"/>
          <w:szCs w:val="16"/>
          <w:lang w:val="af-ZA" w:eastAsia="en-US"/>
        </w:rPr>
        <w:t xml:space="preserve"> տեղեկատվությունը: </w:t>
      </w:r>
      <w:r w:rsidRPr="00BD28DF">
        <w:rPr>
          <w:rFonts w:ascii="GHEA Grapalat" w:hAnsi="GHEA Grapalat" w:cs="Sylfaen"/>
          <w:sz w:val="16"/>
          <w:szCs w:val="16"/>
          <w:lang w:val="hy-AM" w:eastAsia="en-US"/>
        </w:rPr>
        <w:t>Հայտերի  գնահատման արդյունքների հաստատման նիստը հրավիրվում</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hy-AM" w:eastAsia="en-US"/>
        </w:rPr>
        <w:t>է</w:t>
      </w:r>
      <w:r w:rsidRPr="00BD28DF">
        <w:rPr>
          <w:rFonts w:ascii="GHEA Grapalat" w:hAnsi="GHEA Grapalat" w:cs="Sylfaen"/>
          <w:sz w:val="16"/>
          <w:szCs w:val="16"/>
          <w:lang w:val="af-ZA" w:eastAsia="en-US"/>
        </w:rPr>
        <w:t xml:space="preserve"> </w:t>
      </w:r>
      <w:bookmarkStart w:id="11" w:name="_Hlk9262892"/>
      <w:r w:rsidRPr="00BD28DF">
        <w:rPr>
          <w:rFonts w:ascii="GHEA Grapalat" w:hAnsi="GHEA Grapalat" w:cs="Sylfaen"/>
          <w:sz w:val="16"/>
          <w:szCs w:val="16"/>
          <w:lang w:val="hy-AM" w:eastAsia="en-US"/>
        </w:rPr>
        <w:t xml:space="preserve">սույն հրավերի 1-ին մասի </w:t>
      </w:r>
      <w:r w:rsidRPr="00BD28DF">
        <w:rPr>
          <w:rFonts w:ascii="GHEA Grapalat" w:hAnsi="GHEA Grapalat" w:cs="Sylfaen"/>
          <w:sz w:val="16"/>
          <w:szCs w:val="16"/>
          <w:lang w:val="af-ZA" w:eastAsia="en-US"/>
        </w:rPr>
        <w:t>8</w:t>
      </w:r>
      <w:r w:rsidRPr="00BD28DF">
        <w:rPr>
          <w:rFonts w:ascii="GHEA Grapalat" w:hAnsi="GHEA Grapalat" w:cs="Sylfaen"/>
          <w:sz w:val="16"/>
          <w:szCs w:val="16"/>
          <w:lang w:val="hy-AM" w:eastAsia="en-US"/>
        </w:rPr>
        <w:t>.2 կետով սահմանված ժամկետներում</w:t>
      </w:r>
      <w:bookmarkEnd w:id="11"/>
      <w:r w:rsidRPr="00BD28DF">
        <w:rPr>
          <w:rFonts w:ascii="GHEA Grapalat" w:hAnsi="GHEA Grapalat" w:cs="Sylfaen"/>
          <w:sz w:val="16"/>
          <w:szCs w:val="16"/>
          <w:lang w:val="af-ZA" w:eastAsia="en-US"/>
        </w:rPr>
        <w:t>:</w:t>
      </w:r>
      <w:r w:rsidRPr="00BD28DF">
        <w:rPr>
          <w:rFonts w:ascii="GHEA Grapalat" w:hAnsi="GHEA Grapalat" w:cs="Sylfaen"/>
          <w:sz w:val="16"/>
          <w:szCs w:val="16"/>
          <w:lang w:val="hy-AM" w:eastAsia="en-US"/>
        </w:rPr>
        <w:t xml:space="preserve"> </w:t>
      </w:r>
    </w:p>
    <w:p w:rsidR="00591263" w:rsidRPr="00BD28DF" w:rsidRDefault="00591263" w:rsidP="00591263">
      <w:pPr>
        <w:pStyle w:val="23"/>
        <w:spacing w:line="240" w:lineRule="auto"/>
        <w:ind w:firstLine="567"/>
        <w:rPr>
          <w:rFonts w:ascii="GHEA Grapalat" w:hAnsi="GHEA Grapalat" w:cs="Sylfaen"/>
          <w:sz w:val="16"/>
          <w:szCs w:val="16"/>
        </w:rPr>
      </w:pPr>
      <w:r w:rsidRPr="00BD28DF">
        <w:rPr>
          <w:rFonts w:ascii="GHEA Grapalat" w:hAnsi="GHEA Grapalat" w:cs="Sylfaen"/>
          <w:sz w:val="16"/>
          <w:szCs w:val="16"/>
        </w:rPr>
        <w:t>8</w:t>
      </w:r>
      <w:r w:rsidRPr="00BD28DF">
        <w:rPr>
          <w:rFonts w:ascii="GHEA Grapalat" w:hAnsi="GHEA Grapalat" w:cs="Sylfaen"/>
          <w:sz w:val="16"/>
          <w:szCs w:val="16"/>
          <w:lang w:val="hy-AM"/>
        </w:rPr>
        <w:t>.1</w:t>
      </w:r>
      <w:r w:rsidRPr="00BD28DF">
        <w:rPr>
          <w:rFonts w:ascii="GHEA Grapalat" w:hAnsi="GHEA Grapalat" w:cs="Sylfaen"/>
          <w:sz w:val="16"/>
          <w:szCs w:val="16"/>
        </w:rPr>
        <w:t>7</w:t>
      </w:r>
      <w:r w:rsidRPr="00BD28DF">
        <w:rPr>
          <w:rFonts w:ascii="GHEA Grapalat" w:hAnsi="GHEA Grapalat" w:cs="Sylfaen"/>
          <w:sz w:val="16"/>
          <w:szCs w:val="16"/>
          <w:lang w:val="hy-AM"/>
        </w:rPr>
        <w:t xml:space="preserve"> </w:t>
      </w:r>
      <w:r w:rsidRPr="00BD28DF">
        <w:rPr>
          <w:rFonts w:ascii="GHEA Grapalat" w:hAnsi="GHEA Grapalat" w:cs="Sylfaen"/>
          <w:sz w:val="16"/>
          <w:szCs w:val="16"/>
          <w:lang w:val="en-US"/>
        </w:rPr>
        <w:t>Կոմիտեի</w:t>
      </w:r>
      <w:r w:rsidRPr="00BD28DF">
        <w:rPr>
          <w:rFonts w:ascii="GHEA Grapalat" w:hAnsi="GHEA Grapalat" w:cs="Sylfaen"/>
          <w:sz w:val="16"/>
          <w:szCs w:val="16"/>
        </w:rPr>
        <w:t xml:space="preserve"> </w:t>
      </w:r>
      <w:r w:rsidRPr="00BD28DF">
        <w:rPr>
          <w:rFonts w:ascii="GHEA Grapalat" w:hAnsi="GHEA Grapalat" w:cs="Sylfaen"/>
          <w:sz w:val="16"/>
          <w:szCs w:val="16"/>
          <w:lang w:val="en-US"/>
        </w:rPr>
        <w:t>կողմից</w:t>
      </w:r>
      <w:r w:rsidRPr="00BD28DF">
        <w:rPr>
          <w:rFonts w:ascii="GHEA Grapalat" w:hAnsi="GHEA Grapalat" w:cs="Sylfaen"/>
          <w:sz w:val="16"/>
          <w:szCs w:val="16"/>
        </w:rPr>
        <w:t xml:space="preserve"> </w:t>
      </w:r>
      <w:r w:rsidRPr="00BD28DF">
        <w:rPr>
          <w:rFonts w:ascii="GHEA Grapalat" w:hAnsi="GHEA Grapalat" w:cs="Sylfaen"/>
          <w:sz w:val="16"/>
          <w:szCs w:val="16"/>
          <w:lang w:val="en-US"/>
        </w:rPr>
        <w:t>տրամադրված</w:t>
      </w:r>
      <w:r w:rsidRPr="00BD28DF">
        <w:rPr>
          <w:rFonts w:ascii="GHEA Grapalat" w:hAnsi="GHEA Grapalat" w:cs="Sylfaen"/>
          <w:sz w:val="16"/>
          <w:szCs w:val="16"/>
        </w:rPr>
        <w:t xml:space="preserve"> </w:t>
      </w:r>
      <w:r w:rsidRPr="00BD28DF">
        <w:rPr>
          <w:rFonts w:ascii="GHEA Grapalat" w:hAnsi="GHEA Grapalat" w:cs="Sylfaen"/>
          <w:sz w:val="16"/>
          <w:szCs w:val="16"/>
          <w:lang w:val="en-US"/>
        </w:rPr>
        <w:t>տեղեկատվության</w:t>
      </w:r>
      <w:r w:rsidRPr="00BD28DF">
        <w:rPr>
          <w:rFonts w:ascii="GHEA Grapalat" w:hAnsi="GHEA Grapalat" w:cs="Sylfaen"/>
          <w:sz w:val="16"/>
          <w:szCs w:val="16"/>
        </w:rPr>
        <w:t xml:space="preserve"> </w:t>
      </w:r>
      <w:r w:rsidRPr="00BD28DF">
        <w:rPr>
          <w:rFonts w:ascii="GHEA Grapalat" w:hAnsi="GHEA Grapalat" w:cs="Sylfaen"/>
          <w:sz w:val="16"/>
          <w:szCs w:val="16"/>
          <w:lang w:val="en-US"/>
        </w:rPr>
        <w:t>և</w:t>
      </w:r>
      <w:r w:rsidRPr="00BD28DF">
        <w:rPr>
          <w:rFonts w:ascii="GHEA Grapalat" w:hAnsi="GHEA Grapalat" w:cs="Sylfaen"/>
          <w:sz w:val="16"/>
          <w:szCs w:val="16"/>
        </w:rPr>
        <w:t>/</w:t>
      </w:r>
      <w:r w:rsidRPr="00BD28DF">
        <w:rPr>
          <w:rFonts w:ascii="GHEA Grapalat" w:hAnsi="GHEA Grapalat" w:cs="Sylfaen"/>
          <w:sz w:val="16"/>
          <w:szCs w:val="16"/>
          <w:lang w:val="en-US"/>
        </w:rPr>
        <w:t>կամ</w:t>
      </w:r>
      <w:r w:rsidRPr="00BD28DF">
        <w:rPr>
          <w:rFonts w:ascii="GHEA Grapalat" w:hAnsi="GHEA Grapalat" w:cs="Sylfaen"/>
          <w:sz w:val="16"/>
          <w:szCs w:val="16"/>
        </w:rPr>
        <w:t xml:space="preserve"> </w:t>
      </w:r>
      <w:r w:rsidRPr="00BD28DF">
        <w:rPr>
          <w:rFonts w:ascii="GHEA Grapalat" w:hAnsi="GHEA Grapalat" w:cs="Sylfaen"/>
          <w:sz w:val="16"/>
          <w:szCs w:val="16"/>
          <w:lang w:val="en-US"/>
        </w:rPr>
        <w:t>ա</w:t>
      </w:r>
      <w:r w:rsidRPr="00BD28DF">
        <w:rPr>
          <w:rFonts w:ascii="GHEA Grapalat" w:hAnsi="GHEA Grapalat" w:cs="Sylfaen"/>
          <w:sz w:val="16"/>
          <w:szCs w:val="16"/>
          <w:lang w:val="hy-AM"/>
        </w:rPr>
        <w:t xml:space="preserve">ռաջին տեղ զբաղեցրած մասնակցի կողմից </w:t>
      </w:r>
      <w:r w:rsidRPr="00BD28DF">
        <w:rPr>
          <w:rFonts w:ascii="GHEA Grapalat" w:hAnsi="GHEA Grapalat" w:cs="Sylfaen"/>
          <w:sz w:val="16"/>
          <w:szCs w:val="16"/>
          <w:lang w:val="en-US"/>
        </w:rPr>
        <w:t>ներկայացված՝</w:t>
      </w:r>
      <w:r w:rsidRPr="00BD28DF">
        <w:rPr>
          <w:rFonts w:ascii="GHEA Grapalat" w:hAnsi="GHEA Grapalat" w:cs="Sylfaen"/>
          <w:sz w:val="16"/>
          <w:szCs w:val="16"/>
        </w:rPr>
        <w:t xml:space="preserve"> սույն հրավերի 1-ին մասի 8.</w:t>
      </w:r>
      <w:r w:rsidRPr="00BD28DF">
        <w:rPr>
          <w:rFonts w:ascii="GHEA Grapalat" w:hAnsi="GHEA Grapalat" w:cs="Sylfaen"/>
          <w:sz w:val="16"/>
          <w:szCs w:val="16"/>
          <w:lang w:val="hy-AM"/>
        </w:rPr>
        <w:t>1</w:t>
      </w:r>
      <w:r w:rsidRPr="00BD28DF">
        <w:rPr>
          <w:rFonts w:ascii="GHEA Grapalat" w:hAnsi="GHEA Grapalat" w:cs="Sylfaen"/>
          <w:sz w:val="16"/>
          <w:szCs w:val="16"/>
        </w:rPr>
        <w:t xml:space="preserve">2-րդ կետի 4-րդ ենթակետով պահանջվող փաստաթղթերի </w:t>
      </w:r>
      <w:r w:rsidRPr="00BD28DF">
        <w:rPr>
          <w:rFonts w:ascii="GHEA Grapalat" w:hAnsi="GHEA Grapalat" w:cs="Sylfaen"/>
          <w:sz w:val="16"/>
          <w:szCs w:val="16"/>
          <w:lang w:val="en-US"/>
        </w:rPr>
        <w:t>գնահատման</w:t>
      </w:r>
      <w:r w:rsidRPr="00BD28DF">
        <w:rPr>
          <w:rFonts w:ascii="GHEA Grapalat" w:hAnsi="GHEA Grapalat" w:cs="Sylfaen"/>
          <w:sz w:val="16"/>
          <w:szCs w:val="16"/>
        </w:rPr>
        <w:t xml:space="preserve"> </w:t>
      </w:r>
      <w:r w:rsidRPr="00BD28DF">
        <w:rPr>
          <w:rFonts w:ascii="GHEA Grapalat" w:hAnsi="GHEA Grapalat" w:cs="Sylfaen"/>
          <w:sz w:val="16"/>
          <w:szCs w:val="16"/>
          <w:lang w:val="en-US"/>
        </w:rPr>
        <w:t>արդյունքում</w:t>
      </w:r>
      <w:r w:rsidRPr="00BD28DF">
        <w:rPr>
          <w:rFonts w:ascii="GHEA Grapalat" w:hAnsi="GHEA Grapalat" w:cs="Sylfaen"/>
          <w:sz w:val="16"/>
          <w:szCs w:val="16"/>
        </w:rPr>
        <w:t xml:space="preserve"> </w:t>
      </w:r>
      <w:r w:rsidRPr="00BD28DF">
        <w:rPr>
          <w:rFonts w:ascii="GHEA Grapalat" w:hAnsi="GHEA Grapalat" w:cs="Sylfaen"/>
          <w:sz w:val="16"/>
          <w:szCs w:val="16"/>
          <w:lang w:val="en-US"/>
        </w:rPr>
        <w:t>հրավերի</w:t>
      </w:r>
      <w:r w:rsidRPr="00BD28DF">
        <w:rPr>
          <w:rFonts w:ascii="GHEA Grapalat" w:hAnsi="GHEA Grapalat" w:cs="Sylfaen"/>
          <w:sz w:val="16"/>
          <w:szCs w:val="16"/>
        </w:rPr>
        <w:t xml:space="preserve"> </w:t>
      </w:r>
      <w:r w:rsidRPr="00BD28DF">
        <w:rPr>
          <w:rFonts w:ascii="GHEA Grapalat" w:hAnsi="GHEA Grapalat" w:cs="Sylfaen"/>
          <w:sz w:val="16"/>
          <w:szCs w:val="16"/>
          <w:lang w:val="en-US"/>
        </w:rPr>
        <w:t>պահանջների</w:t>
      </w:r>
      <w:r w:rsidRPr="00BD28DF">
        <w:rPr>
          <w:rFonts w:ascii="GHEA Grapalat" w:hAnsi="GHEA Grapalat" w:cs="Sylfaen"/>
          <w:sz w:val="16"/>
          <w:szCs w:val="16"/>
        </w:rPr>
        <w:t xml:space="preserve"> </w:t>
      </w:r>
      <w:r w:rsidRPr="00BD28DF">
        <w:rPr>
          <w:rFonts w:ascii="GHEA Grapalat" w:hAnsi="GHEA Grapalat" w:cs="Sylfaen"/>
          <w:sz w:val="16"/>
          <w:szCs w:val="16"/>
          <w:lang w:val="en-US"/>
        </w:rPr>
        <w:t>նկատմամբ</w:t>
      </w:r>
      <w:r w:rsidRPr="00BD28DF">
        <w:rPr>
          <w:rFonts w:ascii="GHEA Grapalat" w:hAnsi="GHEA Grapalat" w:cs="Sylfaen"/>
          <w:sz w:val="16"/>
          <w:szCs w:val="16"/>
        </w:rPr>
        <w:t xml:space="preserve"> </w:t>
      </w:r>
      <w:r w:rsidRPr="00BD28DF">
        <w:rPr>
          <w:rFonts w:ascii="GHEA Grapalat" w:hAnsi="GHEA Grapalat" w:cs="Sylfaen"/>
          <w:sz w:val="16"/>
          <w:szCs w:val="16"/>
          <w:lang w:val="en-US"/>
        </w:rPr>
        <w:t>անհամապատասխանություններ</w:t>
      </w:r>
      <w:r w:rsidRPr="00BD28DF">
        <w:rPr>
          <w:rFonts w:ascii="GHEA Grapalat" w:hAnsi="GHEA Grapalat" w:cs="Sylfaen"/>
          <w:sz w:val="16"/>
          <w:szCs w:val="16"/>
        </w:rPr>
        <w:t xml:space="preserve"> </w:t>
      </w:r>
      <w:r w:rsidRPr="00BD28DF">
        <w:rPr>
          <w:rFonts w:ascii="GHEA Grapalat" w:hAnsi="GHEA Grapalat" w:cs="Sylfaen"/>
          <w:sz w:val="16"/>
          <w:szCs w:val="16"/>
          <w:lang w:val="en-US"/>
        </w:rPr>
        <w:t>արձանագրվելու</w:t>
      </w:r>
      <w:r w:rsidRPr="00BD28DF">
        <w:rPr>
          <w:rFonts w:ascii="GHEA Grapalat" w:hAnsi="GHEA Grapalat" w:cs="Sylfaen"/>
          <w:sz w:val="16"/>
          <w:szCs w:val="16"/>
        </w:rPr>
        <w:t xml:space="preserve">, </w:t>
      </w:r>
      <w:r w:rsidRPr="00BD28DF">
        <w:rPr>
          <w:rFonts w:ascii="GHEA Grapalat" w:hAnsi="GHEA Grapalat" w:cs="Sylfaen"/>
          <w:sz w:val="16"/>
          <w:szCs w:val="16"/>
          <w:lang w:val="en-US"/>
        </w:rPr>
        <w:t>ինչպես</w:t>
      </w:r>
      <w:r w:rsidRPr="00BD28DF">
        <w:rPr>
          <w:rFonts w:ascii="GHEA Grapalat" w:hAnsi="GHEA Grapalat" w:cs="Sylfaen"/>
          <w:sz w:val="16"/>
          <w:szCs w:val="16"/>
        </w:rPr>
        <w:t xml:space="preserve"> </w:t>
      </w:r>
      <w:r w:rsidRPr="00BD28DF">
        <w:rPr>
          <w:rFonts w:ascii="GHEA Grapalat" w:hAnsi="GHEA Grapalat" w:cs="Sylfaen"/>
          <w:sz w:val="16"/>
          <w:szCs w:val="16"/>
          <w:lang w:val="en-US"/>
        </w:rPr>
        <w:t>նաև</w:t>
      </w:r>
      <w:r w:rsidRPr="00BD28DF">
        <w:rPr>
          <w:rFonts w:ascii="GHEA Grapalat" w:hAnsi="GHEA Grapalat" w:cs="Sylfaen"/>
          <w:sz w:val="16"/>
          <w:szCs w:val="16"/>
        </w:rPr>
        <w:t xml:space="preserve"> </w:t>
      </w:r>
      <w:r w:rsidRPr="00BD28DF">
        <w:rPr>
          <w:rFonts w:ascii="GHEA Grapalat" w:hAnsi="GHEA Grapalat" w:cs="Sylfaen"/>
          <w:sz w:val="16"/>
          <w:szCs w:val="16"/>
          <w:lang w:val="en-US"/>
        </w:rPr>
        <w:t>առաջին</w:t>
      </w:r>
      <w:r w:rsidRPr="00BD28DF">
        <w:rPr>
          <w:rFonts w:ascii="GHEA Grapalat" w:hAnsi="GHEA Grapalat" w:cs="Sylfaen"/>
          <w:sz w:val="16"/>
          <w:szCs w:val="16"/>
        </w:rPr>
        <w:t xml:space="preserve"> </w:t>
      </w:r>
      <w:r w:rsidRPr="00BD28DF">
        <w:rPr>
          <w:rFonts w:ascii="GHEA Grapalat" w:hAnsi="GHEA Grapalat" w:cs="Sylfaen"/>
          <w:sz w:val="16"/>
          <w:szCs w:val="16"/>
          <w:lang w:val="en-US"/>
        </w:rPr>
        <w:t>տեղ</w:t>
      </w:r>
      <w:r w:rsidRPr="00BD28DF">
        <w:rPr>
          <w:rFonts w:ascii="GHEA Grapalat" w:hAnsi="GHEA Grapalat" w:cs="Sylfaen"/>
          <w:sz w:val="16"/>
          <w:szCs w:val="16"/>
        </w:rPr>
        <w:t xml:space="preserve"> </w:t>
      </w:r>
      <w:r w:rsidRPr="00BD28DF">
        <w:rPr>
          <w:rFonts w:ascii="GHEA Grapalat" w:hAnsi="GHEA Grapalat" w:cs="Sylfaen"/>
          <w:sz w:val="16"/>
          <w:szCs w:val="16"/>
          <w:lang w:val="en-US"/>
        </w:rPr>
        <w:t>զբաղեցրած</w:t>
      </w:r>
      <w:r w:rsidRPr="00BD28DF">
        <w:rPr>
          <w:rFonts w:ascii="GHEA Grapalat" w:hAnsi="GHEA Grapalat" w:cs="Sylfaen"/>
          <w:sz w:val="16"/>
          <w:szCs w:val="16"/>
        </w:rPr>
        <w:t xml:space="preserve"> </w:t>
      </w:r>
      <w:r w:rsidRPr="00BD28DF">
        <w:rPr>
          <w:rFonts w:ascii="GHEA Grapalat" w:hAnsi="GHEA Grapalat" w:cs="Sylfaen"/>
          <w:sz w:val="16"/>
          <w:szCs w:val="16"/>
          <w:lang w:val="en-US"/>
        </w:rPr>
        <w:t>մասնակցի</w:t>
      </w:r>
      <w:r w:rsidRPr="00BD28DF">
        <w:rPr>
          <w:rFonts w:ascii="GHEA Grapalat" w:hAnsi="GHEA Grapalat" w:cs="Sylfaen"/>
          <w:sz w:val="16"/>
          <w:szCs w:val="16"/>
        </w:rPr>
        <w:t xml:space="preserve"> </w:t>
      </w:r>
      <w:r w:rsidRPr="00BD28DF">
        <w:rPr>
          <w:rFonts w:ascii="GHEA Grapalat" w:hAnsi="GHEA Grapalat" w:cs="Sylfaen"/>
          <w:sz w:val="16"/>
          <w:szCs w:val="16"/>
          <w:lang w:val="en-US"/>
        </w:rPr>
        <w:t>կողմից</w:t>
      </w:r>
      <w:r w:rsidRPr="00BD28DF">
        <w:rPr>
          <w:rFonts w:ascii="GHEA Grapalat" w:hAnsi="GHEA Grapalat" w:cs="Sylfaen"/>
          <w:sz w:val="16"/>
          <w:szCs w:val="16"/>
        </w:rPr>
        <w:t xml:space="preserve"> </w:t>
      </w:r>
      <w:r w:rsidRPr="00BD28DF">
        <w:rPr>
          <w:rFonts w:ascii="GHEA Grapalat" w:hAnsi="GHEA Grapalat" w:cs="Sylfaen"/>
          <w:sz w:val="16"/>
          <w:szCs w:val="16"/>
          <w:lang w:val="en-US"/>
        </w:rPr>
        <w:t>փաստաթղթեր</w:t>
      </w:r>
      <w:r w:rsidRPr="00BD28DF">
        <w:rPr>
          <w:rFonts w:ascii="GHEA Grapalat" w:hAnsi="GHEA Grapalat" w:cs="Sylfaen"/>
          <w:sz w:val="16"/>
          <w:szCs w:val="16"/>
        </w:rPr>
        <w:t xml:space="preserve"> </w:t>
      </w:r>
      <w:r w:rsidRPr="00BD28DF">
        <w:rPr>
          <w:rFonts w:ascii="GHEA Grapalat" w:hAnsi="GHEA Grapalat" w:cs="Sylfaen"/>
          <w:sz w:val="16"/>
          <w:szCs w:val="16"/>
          <w:lang w:val="en-US"/>
        </w:rPr>
        <w:t>ընդհանրապես</w:t>
      </w:r>
      <w:r w:rsidRPr="00BD28DF">
        <w:rPr>
          <w:rFonts w:ascii="GHEA Grapalat" w:hAnsi="GHEA Grapalat" w:cs="Sylfaen"/>
          <w:sz w:val="16"/>
          <w:szCs w:val="16"/>
        </w:rPr>
        <w:t xml:space="preserve"> </w:t>
      </w:r>
      <w:r w:rsidRPr="00BD28DF">
        <w:rPr>
          <w:rFonts w:ascii="GHEA Grapalat" w:hAnsi="GHEA Grapalat" w:cs="Sylfaen"/>
          <w:sz w:val="16"/>
          <w:szCs w:val="16"/>
          <w:lang w:val="en-US"/>
        </w:rPr>
        <w:t>չներկայացվելու</w:t>
      </w:r>
      <w:r w:rsidRPr="00BD28DF">
        <w:rPr>
          <w:rFonts w:ascii="GHEA Grapalat" w:hAnsi="GHEA Grapalat" w:cs="Sylfaen"/>
          <w:sz w:val="16"/>
          <w:szCs w:val="16"/>
        </w:rPr>
        <w:t xml:space="preserve"> </w:t>
      </w:r>
      <w:r w:rsidRPr="00BD28DF">
        <w:rPr>
          <w:rFonts w:ascii="GHEA Grapalat" w:hAnsi="GHEA Grapalat" w:cs="Sylfaen"/>
          <w:sz w:val="16"/>
          <w:szCs w:val="16"/>
          <w:lang w:val="en-US"/>
        </w:rPr>
        <w:t>դեպքում</w:t>
      </w:r>
      <w:r w:rsidRPr="00BD28DF">
        <w:rPr>
          <w:rFonts w:ascii="GHEA Grapalat" w:hAnsi="GHEA Grapalat" w:cs="Sylfaen"/>
          <w:sz w:val="16"/>
          <w:szCs w:val="16"/>
        </w:rPr>
        <w:t xml:space="preserve"> </w:t>
      </w:r>
      <w:r w:rsidRPr="00BD28DF">
        <w:rPr>
          <w:rFonts w:ascii="GHEA Grapalat" w:hAnsi="GHEA Grapalat" w:cs="Sylfaen"/>
          <w:sz w:val="16"/>
          <w:szCs w:val="16"/>
          <w:lang w:val="hy-AM"/>
        </w:rPr>
        <w:t>հանձնաժողովի քարտուղարը նույն օր</w:t>
      </w:r>
      <w:r w:rsidRPr="00BD28DF">
        <w:rPr>
          <w:rFonts w:ascii="GHEA Grapalat" w:hAnsi="GHEA Grapalat" w:cs="Sylfaen"/>
          <w:sz w:val="16"/>
          <w:szCs w:val="16"/>
          <w:lang w:val="en-US"/>
        </w:rPr>
        <w:t>ը</w:t>
      </w:r>
      <w:r w:rsidRPr="00BD28DF">
        <w:rPr>
          <w:rFonts w:ascii="GHEA Grapalat" w:hAnsi="GHEA Grapalat" w:cs="Sylfaen"/>
          <w:sz w:val="16"/>
          <w:szCs w:val="16"/>
        </w:rPr>
        <w:t xml:space="preserve"> </w:t>
      </w:r>
      <w:r w:rsidRPr="00BD28DF">
        <w:rPr>
          <w:rFonts w:ascii="GHEA Grapalat" w:hAnsi="GHEA Grapalat" w:cs="Sylfaen"/>
          <w:sz w:val="16"/>
          <w:szCs w:val="16"/>
          <w:lang w:val="en-US"/>
        </w:rPr>
        <w:t>էլեկտրոնային</w:t>
      </w:r>
      <w:r w:rsidRPr="00BD28DF">
        <w:rPr>
          <w:rFonts w:ascii="GHEA Grapalat" w:hAnsi="GHEA Grapalat" w:cs="Sylfaen"/>
          <w:sz w:val="16"/>
          <w:szCs w:val="16"/>
        </w:rPr>
        <w:t xml:space="preserve"> </w:t>
      </w:r>
      <w:r w:rsidRPr="00BD28DF">
        <w:rPr>
          <w:rFonts w:ascii="GHEA Grapalat" w:hAnsi="GHEA Grapalat" w:cs="Sylfaen"/>
          <w:sz w:val="16"/>
          <w:szCs w:val="16"/>
          <w:lang w:val="en-US"/>
        </w:rPr>
        <w:t>եղանակով</w:t>
      </w:r>
      <w:r w:rsidRPr="00BD28DF">
        <w:rPr>
          <w:rFonts w:ascii="GHEA Grapalat" w:hAnsi="GHEA Grapalat" w:cs="Sylfaen"/>
          <w:sz w:val="16"/>
          <w:szCs w:val="16"/>
        </w:rPr>
        <w:t xml:space="preserve"> </w:t>
      </w:r>
      <w:r w:rsidRPr="00BD28DF">
        <w:rPr>
          <w:rFonts w:ascii="GHEA Grapalat" w:hAnsi="GHEA Grapalat" w:cs="Sylfaen"/>
          <w:sz w:val="16"/>
          <w:szCs w:val="16"/>
          <w:lang w:val="hy-AM"/>
        </w:rPr>
        <w:t>ծանուցում է առաջին տեղ</w:t>
      </w:r>
      <w:r w:rsidRPr="00BD28DF">
        <w:rPr>
          <w:rFonts w:ascii="GHEA Grapalat" w:hAnsi="GHEA Grapalat" w:cs="Sylfaen"/>
          <w:sz w:val="16"/>
          <w:szCs w:val="16"/>
          <w:lang w:val="en-US"/>
        </w:rPr>
        <w:t>ը</w:t>
      </w:r>
      <w:r w:rsidRPr="00BD28DF">
        <w:rPr>
          <w:rFonts w:ascii="GHEA Grapalat" w:hAnsi="GHEA Grapalat" w:cs="Sylfaen"/>
          <w:sz w:val="16"/>
          <w:szCs w:val="16"/>
          <w:lang w:val="hy-AM"/>
        </w:rPr>
        <w:t xml:space="preserve"> զբաղեցրած մասնակցին՝ առաջարկելով երեք աշխատանքային օրվա ընթացքում շտկել անհամապատաս</w:t>
      </w:r>
      <w:r w:rsidRPr="00BD28DF">
        <w:rPr>
          <w:rFonts w:ascii="GHEA Grapalat" w:hAnsi="GHEA Grapalat" w:cs="Sylfaen"/>
          <w:sz w:val="16"/>
          <w:szCs w:val="16"/>
          <w:lang w:val="hy-AM"/>
        </w:rPr>
        <w:softHyphen/>
        <w:t>խանությունը: Ընդ որում, եթե անհամապատասխանությունն արձանագրվել է</w:t>
      </w:r>
      <w:r w:rsidRPr="00BD28DF">
        <w:rPr>
          <w:rFonts w:ascii="GHEA Grapalat" w:hAnsi="GHEA Grapalat" w:cs="Sylfaen"/>
          <w:sz w:val="16"/>
          <w:szCs w:val="16"/>
          <w:lang w:val="en-US"/>
        </w:rPr>
        <w:t>՝</w:t>
      </w:r>
    </w:p>
    <w:p w:rsidR="00591263" w:rsidRPr="00BD28DF" w:rsidRDefault="00591263" w:rsidP="00591263">
      <w:pPr>
        <w:pStyle w:val="23"/>
        <w:numPr>
          <w:ilvl w:val="0"/>
          <w:numId w:val="19"/>
        </w:numPr>
        <w:spacing w:line="240" w:lineRule="auto"/>
        <w:ind w:left="0" w:firstLine="630"/>
        <w:rPr>
          <w:rFonts w:ascii="GHEA Grapalat" w:hAnsi="GHEA Grapalat" w:cs="Sylfaen"/>
          <w:sz w:val="16"/>
          <w:szCs w:val="16"/>
        </w:rPr>
      </w:pPr>
      <w:r w:rsidRPr="00BD28DF">
        <w:rPr>
          <w:rFonts w:ascii="GHEA Grapalat" w:hAnsi="GHEA Grapalat" w:cs="Sylfaen"/>
          <w:sz w:val="16"/>
          <w:szCs w:val="16"/>
          <w:lang w:val="hy-AM"/>
        </w:rPr>
        <w:t xml:space="preserve">կոմիտեից ստացված տեղեկատվության արդյունքում, ապա սույն կետում նշված ծանուցմանը կցվում է նաև </w:t>
      </w:r>
      <w:r w:rsidRPr="00BD28DF">
        <w:rPr>
          <w:rFonts w:ascii="GHEA Grapalat" w:hAnsi="GHEA Grapalat" w:cs="Sylfaen"/>
          <w:sz w:val="16"/>
          <w:szCs w:val="16"/>
          <w:lang w:val="en-US"/>
        </w:rPr>
        <w:t>կոմիտեի</w:t>
      </w:r>
      <w:r w:rsidRPr="00BD28DF">
        <w:rPr>
          <w:rFonts w:ascii="GHEA Grapalat" w:hAnsi="GHEA Grapalat" w:cs="Sylfaen"/>
          <w:sz w:val="16"/>
          <w:szCs w:val="16"/>
        </w:rPr>
        <w:t xml:space="preserve"> </w:t>
      </w:r>
      <w:r w:rsidRPr="00BD28DF">
        <w:rPr>
          <w:rFonts w:ascii="GHEA Grapalat" w:hAnsi="GHEA Grapalat" w:cs="Sylfaen"/>
          <w:sz w:val="16"/>
          <w:szCs w:val="16"/>
          <w:lang w:val="en-US"/>
        </w:rPr>
        <w:t>տրամադրած</w:t>
      </w:r>
      <w:r w:rsidRPr="00BD28DF">
        <w:rPr>
          <w:rFonts w:ascii="GHEA Grapalat" w:hAnsi="GHEA Grapalat" w:cs="Sylfaen"/>
          <w:sz w:val="16"/>
          <w:szCs w:val="16"/>
        </w:rPr>
        <w:t xml:space="preserve"> </w:t>
      </w:r>
      <w:r w:rsidRPr="00BD28DF">
        <w:rPr>
          <w:rFonts w:ascii="GHEA Grapalat" w:hAnsi="GHEA Grapalat" w:cs="Sylfaen"/>
          <w:sz w:val="16"/>
          <w:szCs w:val="16"/>
          <w:lang w:val="hy-AM"/>
        </w:rPr>
        <w:t>տեղեկատվությունը պարունակող փաստաթղթի բնօրինակից արտատպված (սկանավորված) տարբերակը</w:t>
      </w:r>
      <w:r w:rsidRPr="00BD28DF">
        <w:rPr>
          <w:rFonts w:ascii="GHEA Grapalat" w:hAnsi="GHEA Grapalat" w:cs="Sylfaen"/>
          <w:sz w:val="16"/>
          <w:szCs w:val="16"/>
        </w:rPr>
        <w:t>.</w:t>
      </w:r>
    </w:p>
    <w:p w:rsidR="00591263" w:rsidRPr="00BD28DF" w:rsidRDefault="00591263" w:rsidP="00591263">
      <w:pPr>
        <w:pStyle w:val="23"/>
        <w:numPr>
          <w:ilvl w:val="0"/>
          <w:numId w:val="19"/>
        </w:numPr>
        <w:spacing w:line="240" w:lineRule="auto"/>
        <w:ind w:left="0" w:firstLine="630"/>
        <w:rPr>
          <w:rFonts w:ascii="GHEA Grapalat" w:hAnsi="GHEA Grapalat" w:cs="Sylfaen"/>
          <w:sz w:val="16"/>
          <w:szCs w:val="16"/>
        </w:rPr>
      </w:pPr>
      <w:r w:rsidRPr="00BD28DF">
        <w:rPr>
          <w:rFonts w:ascii="GHEA Grapalat" w:hAnsi="GHEA Grapalat" w:cs="Sylfaen"/>
          <w:sz w:val="16"/>
          <w:szCs w:val="16"/>
          <w:lang w:val="en-US"/>
        </w:rPr>
        <w:t>առաջին</w:t>
      </w:r>
      <w:r w:rsidRPr="00BD28DF">
        <w:rPr>
          <w:rFonts w:ascii="GHEA Grapalat" w:hAnsi="GHEA Grapalat" w:cs="Sylfaen"/>
          <w:sz w:val="16"/>
          <w:szCs w:val="16"/>
        </w:rPr>
        <w:t xml:space="preserve"> </w:t>
      </w:r>
      <w:r w:rsidRPr="00BD28DF">
        <w:rPr>
          <w:rFonts w:ascii="GHEA Grapalat" w:hAnsi="GHEA Grapalat" w:cs="Sylfaen"/>
          <w:sz w:val="16"/>
          <w:szCs w:val="16"/>
          <w:lang w:val="en-US"/>
        </w:rPr>
        <w:t>տեղը</w:t>
      </w:r>
      <w:r w:rsidRPr="00BD28DF">
        <w:rPr>
          <w:rFonts w:ascii="GHEA Grapalat" w:hAnsi="GHEA Grapalat" w:cs="Sylfaen"/>
          <w:sz w:val="16"/>
          <w:szCs w:val="16"/>
        </w:rPr>
        <w:t xml:space="preserve"> </w:t>
      </w:r>
      <w:r w:rsidRPr="00BD28DF">
        <w:rPr>
          <w:rFonts w:ascii="GHEA Grapalat" w:hAnsi="GHEA Grapalat" w:cs="Sylfaen"/>
          <w:sz w:val="16"/>
          <w:szCs w:val="16"/>
          <w:lang w:val="en-US"/>
        </w:rPr>
        <w:t>զբաղեցրած</w:t>
      </w:r>
      <w:r w:rsidRPr="00BD28DF">
        <w:rPr>
          <w:rFonts w:ascii="GHEA Grapalat" w:hAnsi="GHEA Grapalat" w:cs="Sylfaen"/>
          <w:sz w:val="16"/>
          <w:szCs w:val="16"/>
        </w:rPr>
        <w:t xml:space="preserve"> </w:t>
      </w:r>
      <w:r w:rsidRPr="00BD28DF">
        <w:rPr>
          <w:rFonts w:ascii="GHEA Grapalat" w:hAnsi="GHEA Grapalat" w:cs="Sylfaen"/>
          <w:sz w:val="16"/>
          <w:szCs w:val="16"/>
          <w:lang w:val="en-US"/>
        </w:rPr>
        <w:t>մասնակցի</w:t>
      </w:r>
      <w:r w:rsidRPr="00BD28DF">
        <w:rPr>
          <w:rFonts w:ascii="GHEA Grapalat" w:hAnsi="GHEA Grapalat" w:cs="Sylfaen"/>
          <w:sz w:val="16"/>
          <w:szCs w:val="16"/>
        </w:rPr>
        <w:t xml:space="preserve"> </w:t>
      </w:r>
      <w:r w:rsidRPr="00BD28DF">
        <w:rPr>
          <w:rFonts w:ascii="GHEA Grapalat" w:hAnsi="GHEA Grapalat" w:cs="Sylfaen"/>
          <w:sz w:val="16"/>
          <w:szCs w:val="16"/>
          <w:lang w:val="en-US"/>
        </w:rPr>
        <w:t>կողմից</w:t>
      </w:r>
      <w:r w:rsidRPr="00BD28DF">
        <w:rPr>
          <w:rFonts w:ascii="GHEA Grapalat" w:hAnsi="GHEA Grapalat" w:cs="Sylfaen"/>
          <w:sz w:val="16"/>
          <w:szCs w:val="16"/>
        </w:rPr>
        <w:t xml:space="preserve"> </w:t>
      </w:r>
      <w:r w:rsidRPr="00BD28DF">
        <w:rPr>
          <w:rFonts w:ascii="GHEA Grapalat" w:hAnsi="GHEA Grapalat" w:cs="Sylfaen"/>
          <w:sz w:val="16"/>
          <w:szCs w:val="16"/>
          <w:lang w:val="en-US"/>
        </w:rPr>
        <w:t>ներկայացված</w:t>
      </w:r>
      <w:r w:rsidRPr="00BD28DF">
        <w:rPr>
          <w:rFonts w:ascii="GHEA Grapalat" w:hAnsi="GHEA Grapalat" w:cs="Sylfaen"/>
          <w:sz w:val="16"/>
          <w:szCs w:val="16"/>
        </w:rPr>
        <w:t xml:space="preserve"> </w:t>
      </w:r>
      <w:r w:rsidRPr="00BD28DF">
        <w:rPr>
          <w:rFonts w:ascii="GHEA Grapalat" w:hAnsi="GHEA Grapalat" w:cs="Sylfaen"/>
          <w:sz w:val="16"/>
          <w:szCs w:val="16"/>
          <w:lang w:val="en-US"/>
        </w:rPr>
        <w:t>փաստաթղթերի</w:t>
      </w:r>
      <w:r w:rsidRPr="00BD28DF">
        <w:rPr>
          <w:rFonts w:ascii="GHEA Grapalat" w:hAnsi="GHEA Grapalat" w:cs="Sylfaen"/>
          <w:sz w:val="16"/>
          <w:szCs w:val="16"/>
        </w:rPr>
        <w:t xml:space="preserve"> </w:t>
      </w:r>
      <w:r w:rsidRPr="00BD28DF">
        <w:rPr>
          <w:rFonts w:ascii="GHEA Grapalat" w:hAnsi="GHEA Grapalat" w:cs="Sylfaen"/>
          <w:sz w:val="16"/>
          <w:szCs w:val="16"/>
          <w:lang w:val="en-US"/>
        </w:rPr>
        <w:t>գնահատման</w:t>
      </w:r>
      <w:r w:rsidRPr="00BD28DF">
        <w:rPr>
          <w:rFonts w:ascii="GHEA Grapalat" w:hAnsi="GHEA Grapalat" w:cs="Sylfaen"/>
          <w:sz w:val="16"/>
          <w:szCs w:val="16"/>
        </w:rPr>
        <w:t xml:space="preserve"> </w:t>
      </w:r>
      <w:r w:rsidRPr="00BD28DF">
        <w:rPr>
          <w:rFonts w:ascii="GHEA Grapalat" w:hAnsi="GHEA Grapalat" w:cs="Sylfaen"/>
          <w:sz w:val="16"/>
          <w:szCs w:val="16"/>
          <w:lang w:val="en-US"/>
        </w:rPr>
        <w:t>արդյունքում</w:t>
      </w:r>
      <w:r w:rsidRPr="00BD28DF">
        <w:rPr>
          <w:rFonts w:ascii="GHEA Grapalat" w:hAnsi="GHEA Grapalat" w:cs="Sylfaen"/>
          <w:sz w:val="16"/>
          <w:szCs w:val="16"/>
        </w:rPr>
        <w:t xml:space="preserve">, </w:t>
      </w:r>
      <w:r w:rsidRPr="00BD28DF">
        <w:rPr>
          <w:rFonts w:ascii="GHEA Grapalat" w:hAnsi="GHEA Grapalat" w:cs="Sylfaen"/>
          <w:sz w:val="16"/>
          <w:szCs w:val="16"/>
          <w:lang w:val="en-US"/>
        </w:rPr>
        <w:t>ապա</w:t>
      </w:r>
      <w:r w:rsidRPr="00BD28DF">
        <w:rPr>
          <w:rFonts w:ascii="GHEA Grapalat" w:hAnsi="GHEA Grapalat" w:cs="Sylfaen"/>
          <w:sz w:val="16"/>
          <w:szCs w:val="16"/>
        </w:rPr>
        <w:t xml:space="preserve"> </w:t>
      </w:r>
      <w:r w:rsidRPr="00BD28DF">
        <w:rPr>
          <w:rFonts w:ascii="GHEA Grapalat" w:hAnsi="GHEA Grapalat" w:cs="Sylfaen"/>
          <w:sz w:val="16"/>
          <w:szCs w:val="16"/>
          <w:lang w:val="en-US"/>
        </w:rPr>
        <w:t>սույն</w:t>
      </w:r>
      <w:r w:rsidRPr="00BD28DF">
        <w:rPr>
          <w:rFonts w:ascii="GHEA Grapalat" w:hAnsi="GHEA Grapalat" w:cs="Sylfaen"/>
          <w:sz w:val="16"/>
          <w:szCs w:val="16"/>
        </w:rPr>
        <w:t xml:space="preserve"> </w:t>
      </w:r>
      <w:r w:rsidRPr="00BD28DF">
        <w:rPr>
          <w:rFonts w:ascii="GHEA Grapalat" w:hAnsi="GHEA Grapalat" w:cs="Sylfaen"/>
          <w:sz w:val="16"/>
          <w:szCs w:val="16"/>
          <w:lang w:val="en-US"/>
        </w:rPr>
        <w:t>կետում</w:t>
      </w:r>
      <w:r w:rsidRPr="00BD28DF">
        <w:rPr>
          <w:rFonts w:ascii="GHEA Grapalat" w:hAnsi="GHEA Grapalat" w:cs="Sylfaen"/>
          <w:sz w:val="16"/>
          <w:szCs w:val="16"/>
        </w:rPr>
        <w:t xml:space="preserve"> </w:t>
      </w:r>
      <w:r w:rsidRPr="00BD28DF">
        <w:rPr>
          <w:rFonts w:ascii="GHEA Grapalat" w:hAnsi="GHEA Grapalat" w:cs="Sylfaen"/>
          <w:sz w:val="16"/>
          <w:szCs w:val="16"/>
          <w:lang w:val="hy-AM"/>
        </w:rPr>
        <w:t xml:space="preserve">նշված ծանուցմանը կցվում է նաև </w:t>
      </w:r>
      <w:r w:rsidRPr="00BD28DF">
        <w:rPr>
          <w:rFonts w:ascii="GHEA Grapalat" w:hAnsi="GHEA Grapalat" w:cs="Sylfaen"/>
          <w:sz w:val="16"/>
          <w:szCs w:val="16"/>
          <w:lang w:val="en-US"/>
        </w:rPr>
        <w:t>հանձնաժողովի</w:t>
      </w:r>
      <w:r w:rsidRPr="00BD28DF">
        <w:rPr>
          <w:rFonts w:ascii="GHEA Grapalat" w:hAnsi="GHEA Grapalat" w:cs="Sylfaen"/>
          <w:sz w:val="16"/>
          <w:szCs w:val="16"/>
        </w:rPr>
        <w:t xml:space="preserve"> </w:t>
      </w:r>
      <w:r w:rsidRPr="00BD28DF">
        <w:rPr>
          <w:rFonts w:ascii="GHEA Grapalat" w:hAnsi="GHEA Grapalat" w:cs="Sylfaen"/>
          <w:sz w:val="16"/>
          <w:szCs w:val="16"/>
          <w:lang w:val="en-US"/>
        </w:rPr>
        <w:t>նիստի</w:t>
      </w:r>
      <w:r w:rsidRPr="00BD28DF">
        <w:rPr>
          <w:rFonts w:ascii="GHEA Grapalat" w:hAnsi="GHEA Grapalat" w:cs="Sylfaen"/>
          <w:sz w:val="16"/>
          <w:szCs w:val="16"/>
        </w:rPr>
        <w:t xml:space="preserve"> </w:t>
      </w:r>
      <w:r w:rsidRPr="00BD28DF">
        <w:rPr>
          <w:rFonts w:ascii="GHEA Grapalat" w:hAnsi="GHEA Grapalat" w:cs="Sylfaen"/>
          <w:sz w:val="16"/>
          <w:szCs w:val="16"/>
          <w:lang w:val="en-US"/>
        </w:rPr>
        <w:t>արձանագրության</w:t>
      </w:r>
      <w:r w:rsidRPr="00BD28DF">
        <w:rPr>
          <w:rFonts w:ascii="GHEA Grapalat" w:hAnsi="GHEA Grapalat" w:cs="Sylfaen"/>
          <w:sz w:val="16"/>
          <w:szCs w:val="16"/>
        </w:rPr>
        <w:t xml:space="preserve"> </w:t>
      </w:r>
      <w:r w:rsidRPr="00BD28DF">
        <w:rPr>
          <w:rFonts w:ascii="GHEA Grapalat" w:hAnsi="GHEA Grapalat" w:cs="Sylfaen"/>
          <w:sz w:val="16"/>
          <w:szCs w:val="16"/>
          <w:lang w:val="hy-AM"/>
        </w:rPr>
        <w:t>բնօրինակից արտատպված (սկանավորված) տարբերակը</w:t>
      </w:r>
      <w:r w:rsidRPr="00BD28DF">
        <w:rPr>
          <w:rFonts w:ascii="GHEA Grapalat" w:hAnsi="GHEA Grapalat" w:cs="Sylfaen"/>
          <w:sz w:val="16"/>
          <w:szCs w:val="16"/>
        </w:rPr>
        <w:t>:</w:t>
      </w:r>
    </w:p>
    <w:p w:rsidR="00591263" w:rsidRPr="00BD28DF" w:rsidRDefault="00591263" w:rsidP="00591263">
      <w:pPr>
        <w:pStyle w:val="23"/>
        <w:spacing w:line="240" w:lineRule="auto"/>
        <w:rPr>
          <w:rFonts w:ascii="GHEA Grapalat" w:hAnsi="GHEA Grapalat" w:cs="Sylfaen"/>
          <w:sz w:val="16"/>
          <w:szCs w:val="16"/>
        </w:rPr>
      </w:pPr>
      <w:r w:rsidRPr="00BD28DF">
        <w:rPr>
          <w:rFonts w:ascii="GHEA Grapalat" w:hAnsi="GHEA Grapalat" w:cs="Sylfaen"/>
          <w:sz w:val="16"/>
          <w:szCs w:val="16"/>
        </w:rPr>
        <w:t xml:space="preserve">8.18 </w:t>
      </w:r>
      <w:r w:rsidRPr="00BD28DF">
        <w:rPr>
          <w:rFonts w:ascii="GHEA Grapalat" w:hAnsi="GHEA Grapalat" w:cs="Sylfaen"/>
          <w:sz w:val="16"/>
          <w:szCs w:val="16"/>
          <w:lang w:val="en-US"/>
        </w:rPr>
        <w:t>Առաջին</w:t>
      </w:r>
      <w:r w:rsidRPr="00BD28DF">
        <w:rPr>
          <w:rFonts w:ascii="GHEA Grapalat" w:hAnsi="GHEA Grapalat" w:cs="Sylfaen"/>
          <w:sz w:val="16"/>
          <w:szCs w:val="16"/>
        </w:rPr>
        <w:t xml:space="preserve"> </w:t>
      </w:r>
      <w:r w:rsidRPr="00BD28DF">
        <w:rPr>
          <w:rFonts w:ascii="GHEA Grapalat" w:hAnsi="GHEA Grapalat" w:cs="Sylfaen"/>
          <w:sz w:val="16"/>
          <w:szCs w:val="16"/>
          <w:lang w:val="en-US"/>
        </w:rPr>
        <w:t>տեղ</w:t>
      </w:r>
      <w:r w:rsidRPr="00BD28DF">
        <w:rPr>
          <w:rFonts w:ascii="GHEA Grapalat" w:hAnsi="GHEA Grapalat" w:cs="Sylfaen"/>
          <w:sz w:val="16"/>
          <w:szCs w:val="16"/>
        </w:rPr>
        <w:t xml:space="preserve"> </w:t>
      </w:r>
      <w:r w:rsidRPr="00BD28DF">
        <w:rPr>
          <w:rFonts w:ascii="GHEA Grapalat" w:hAnsi="GHEA Grapalat" w:cs="Sylfaen"/>
          <w:sz w:val="16"/>
          <w:szCs w:val="16"/>
          <w:lang w:val="en-US"/>
        </w:rPr>
        <w:t>զբաղեցրած</w:t>
      </w:r>
      <w:r w:rsidRPr="00BD28DF">
        <w:rPr>
          <w:rFonts w:ascii="GHEA Grapalat" w:hAnsi="GHEA Grapalat" w:cs="Sylfaen"/>
          <w:sz w:val="16"/>
          <w:szCs w:val="16"/>
        </w:rPr>
        <w:t xml:space="preserve"> </w:t>
      </w:r>
      <w:r w:rsidRPr="00BD28DF">
        <w:rPr>
          <w:rFonts w:ascii="GHEA Grapalat" w:hAnsi="GHEA Grapalat" w:cs="Sylfaen"/>
          <w:sz w:val="16"/>
          <w:szCs w:val="16"/>
          <w:lang w:val="en-US"/>
        </w:rPr>
        <w:t>մասնակցի</w:t>
      </w:r>
      <w:r w:rsidRPr="00BD28DF">
        <w:rPr>
          <w:rFonts w:ascii="GHEA Grapalat" w:hAnsi="GHEA Grapalat" w:cs="Sylfaen"/>
          <w:sz w:val="16"/>
          <w:szCs w:val="16"/>
        </w:rPr>
        <w:t xml:space="preserve"> </w:t>
      </w:r>
      <w:r w:rsidRPr="00BD28DF">
        <w:rPr>
          <w:rFonts w:ascii="GHEA Grapalat" w:hAnsi="GHEA Grapalat" w:cs="Sylfaen"/>
          <w:sz w:val="16"/>
          <w:szCs w:val="16"/>
          <w:lang w:val="en-US"/>
        </w:rPr>
        <w:t>կողմից</w:t>
      </w:r>
      <w:r w:rsidRPr="00BD28DF">
        <w:rPr>
          <w:rFonts w:ascii="GHEA Grapalat" w:hAnsi="GHEA Grapalat" w:cs="Sylfaen"/>
          <w:sz w:val="16"/>
          <w:szCs w:val="16"/>
        </w:rPr>
        <w:t xml:space="preserve"> </w:t>
      </w:r>
      <w:r w:rsidRPr="00BD28DF">
        <w:rPr>
          <w:rFonts w:ascii="GHEA Grapalat" w:hAnsi="GHEA Grapalat" w:cs="Sylfaen"/>
          <w:sz w:val="16"/>
          <w:szCs w:val="16"/>
          <w:lang w:val="en-US"/>
        </w:rPr>
        <w:t>արձանագրված</w:t>
      </w:r>
      <w:r w:rsidRPr="00BD28DF">
        <w:rPr>
          <w:rFonts w:ascii="GHEA Grapalat" w:hAnsi="GHEA Grapalat" w:cs="Sylfaen"/>
          <w:sz w:val="16"/>
          <w:szCs w:val="16"/>
        </w:rPr>
        <w:t xml:space="preserve"> </w:t>
      </w:r>
      <w:r w:rsidRPr="00BD28DF">
        <w:rPr>
          <w:rFonts w:ascii="GHEA Grapalat" w:hAnsi="GHEA Grapalat" w:cs="Sylfaen"/>
          <w:sz w:val="16"/>
          <w:szCs w:val="16"/>
          <w:lang w:val="en-US"/>
        </w:rPr>
        <w:t>անհամապատասխանությունը</w:t>
      </w:r>
      <w:r w:rsidRPr="00BD28DF">
        <w:rPr>
          <w:rFonts w:ascii="GHEA Grapalat" w:hAnsi="GHEA Grapalat" w:cs="Sylfaen"/>
          <w:sz w:val="16"/>
          <w:szCs w:val="16"/>
        </w:rPr>
        <w:t xml:space="preserve"> </w:t>
      </w:r>
      <w:r w:rsidRPr="00BD28DF">
        <w:rPr>
          <w:rFonts w:ascii="GHEA Grapalat" w:hAnsi="GHEA Grapalat" w:cs="Sylfaen"/>
          <w:sz w:val="16"/>
          <w:szCs w:val="16"/>
          <w:lang w:val="en-US"/>
        </w:rPr>
        <w:t>սույն</w:t>
      </w:r>
      <w:r w:rsidRPr="00BD28DF">
        <w:rPr>
          <w:rFonts w:ascii="GHEA Grapalat" w:hAnsi="GHEA Grapalat" w:cs="Sylfaen"/>
          <w:sz w:val="16"/>
          <w:szCs w:val="16"/>
        </w:rPr>
        <w:t xml:space="preserve"> </w:t>
      </w:r>
      <w:r w:rsidRPr="00BD28DF">
        <w:rPr>
          <w:rFonts w:ascii="GHEA Grapalat" w:hAnsi="GHEA Grapalat" w:cs="Sylfaen"/>
          <w:sz w:val="16"/>
          <w:szCs w:val="16"/>
          <w:lang w:val="en-US"/>
        </w:rPr>
        <w:t>հրավերի</w:t>
      </w:r>
      <w:r w:rsidRPr="00BD28DF">
        <w:rPr>
          <w:rFonts w:ascii="GHEA Grapalat" w:hAnsi="GHEA Grapalat" w:cs="Sylfaen"/>
          <w:sz w:val="16"/>
          <w:szCs w:val="16"/>
        </w:rPr>
        <w:t xml:space="preserve"> 1-</w:t>
      </w:r>
      <w:r w:rsidRPr="00BD28DF">
        <w:rPr>
          <w:rFonts w:ascii="GHEA Grapalat" w:hAnsi="GHEA Grapalat" w:cs="Sylfaen"/>
          <w:sz w:val="16"/>
          <w:szCs w:val="16"/>
          <w:lang w:val="en-US"/>
        </w:rPr>
        <w:t>ին</w:t>
      </w:r>
      <w:r w:rsidRPr="00BD28DF">
        <w:rPr>
          <w:rFonts w:ascii="GHEA Grapalat" w:hAnsi="GHEA Grapalat" w:cs="Sylfaen"/>
          <w:sz w:val="16"/>
          <w:szCs w:val="16"/>
        </w:rPr>
        <w:t xml:space="preserve"> </w:t>
      </w:r>
      <w:r w:rsidRPr="00BD28DF">
        <w:rPr>
          <w:rFonts w:ascii="GHEA Grapalat" w:hAnsi="GHEA Grapalat" w:cs="Sylfaen"/>
          <w:sz w:val="16"/>
          <w:szCs w:val="16"/>
          <w:lang w:val="en-US"/>
        </w:rPr>
        <w:t>մասի</w:t>
      </w:r>
      <w:r w:rsidRPr="00BD28DF">
        <w:rPr>
          <w:rFonts w:ascii="GHEA Grapalat" w:hAnsi="GHEA Grapalat" w:cs="Sylfaen"/>
          <w:sz w:val="16"/>
          <w:szCs w:val="16"/>
        </w:rPr>
        <w:t xml:space="preserve"> 8.17 </w:t>
      </w:r>
      <w:r w:rsidRPr="00BD28DF">
        <w:rPr>
          <w:rFonts w:ascii="GHEA Grapalat" w:hAnsi="GHEA Grapalat" w:cs="Sylfaen"/>
          <w:sz w:val="16"/>
          <w:szCs w:val="16"/>
          <w:lang w:val="en-US"/>
        </w:rPr>
        <w:t>կետով</w:t>
      </w:r>
      <w:r w:rsidRPr="00BD28DF">
        <w:rPr>
          <w:rFonts w:ascii="GHEA Grapalat" w:hAnsi="GHEA Grapalat" w:cs="Sylfaen"/>
          <w:sz w:val="16"/>
          <w:szCs w:val="16"/>
        </w:rPr>
        <w:t xml:space="preserve"> </w:t>
      </w:r>
      <w:r w:rsidRPr="00BD28DF">
        <w:rPr>
          <w:rFonts w:ascii="GHEA Grapalat" w:hAnsi="GHEA Grapalat" w:cs="Sylfaen"/>
          <w:sz w:val="16"/>
          <w:szCs w:val="16"/>
          <w:lang w:val="en-US"/>
        </w:rPr>
        <w:t>սահմանված</w:t>
      </w:r>
      <w:r w:rsidRPr="00BD28DF">
        <w:rPr>
          <w:rFonts w:ascii="GHEA Grapalat" w:hAnsi="GHEA Grapalat" w:cs="Sylfaen"/>
          <w:sz w:val="16"/>
          <w:szCs w:val="16"/>
        </w:rPr>
        <w:t xml:space="preserve"> </w:t>
      </w:r>
      <w:r w:rsidRPr="00BD28DF">
        <w:rPr>
          <w:rFonts w:ascii="GHEA Grapalat" w:hAnsi="GHEA Grapalat" w:cs="Sylfaen"/>
          <w:sz w:val="16"/>
          <w:szCs w:val="16"/>
          <w:lang w:val="en-US"/>
        </w:rPr>
        <w:t>ժամկետում՝</w:t>
      </w:r>
    </w:p>
    <w:p w:rsidR="00591263" w:rsidRPr="00BD28DF" w:rsidRDefault="00591263" w:rsidP="00591263">
      <w:pPr>
        <w:pStyle w:val="23"/>
        <w:spacing w:line="240" w:lineRule="auto"/>
        <w:ind w:firstLine="708"/>
        <w:rPr>
          <w:rFonts w:ascii="GHEA Grapalat" w:hAnsi="GHEA Grapalat" w:cs="Sylfaen"/>
          <w:sz w:val="16"/>
          <w:szCs w:val="16"/>
        </w:rPr>
      </w:pPr>
      <w:r w:rsidRPr="00BD28DF">
        <w:rPr>
          <w:rFonts w:ascii="GHEA Grapalat" w:hAnsi="GHEA Grapalat" w:cs="Sylfaen"/>
          <w:sz w:val="16"/>
          <w:szCs w:val="16"/>
        </w:rPr>
        <w:t xml:space="preserve">1) </w:t>
      </w:r>
      <w:r w:rsidRPr="00BD28DF">
        <w:rPr>
          <w:rFonts w:ascii="GHEA Grapalat" w:hAnsi="GHEA Grapalat" w:cs="Sylfaen"/>
          <w:sz w:val="16"/>
          <w:szCs w:val="16"/>
          <w:lang w:val="en-US"/>
        </w:rPr>
        <w:t>շտկելու</w:t>
      </w:r>
      <w:r w:rsidRPr="00BD28DF">
        <w:rPr>
          <w:rFonts w:ascii="GHEA Grapalat" w:hAnsi="GHEA Grapalat" w:cs="Sylfaen"/>
          <w:sz w:val="16"/>
          <w:szCs w:val="16"/>
        </w:rPr>
        <w:t xml:space="preserve"> </w:t>
      </w:r>
      <w:r w:rsidRPr="00BD28DF">
        <w:rPr>
          <w:rFonts w:ascii="GHEA Grapalat" w:hAnsi="GHEA Grapalat" w:cs="Sylfaen"/>
          <w:sz w:val="16"/>
          <w:szCs w:val="16"/>
          <w:lang w:val="en-US"/>
        </w:rPr>
        <w:t>դեպքում</w:t>
      </w:r>
      <w:r w:rsidRPr="00BD28DF">
        <w:rPr>
          <w:rFonts w:ascii="GHEA Grapalat" w:hAnsi="GHEA Grapalat" w:cs="Sylfaen"/>
          <w:sz w:val="16"/>
          <w:szCs w:val="16"/>
        </w:rPr>
        <w:t xml:space="preserve"> </w:t>
      </w:r>
      <w:r w:rsidRPr="00BD28DF">
        <w:rPr>
          <w:rFonts w:ascii="GHEA Grapalat" w:hAnsi="GHEA Grapalat" w:cs="Sylfaen"/>
          <w:sz w:val="16"/>
          <w:szCs w:val="16"/>
          <w:lang w:val="en-US"/>
        </w:rPr>
        <w:t>հայտը</w:t>
      </w:r>
      <w:r w:rsidRPr="00BD28DF">
        <w:rPr>
          <w:rFonts w:ascii="GHEA Grapalat" w:hAnsi="GHEA Grapalat" w:cs="Sylfaen"/>
          <w:sz w:val="16"/>
          <w:szCs w:val="16"/>
        </w:rPr>
        <w:t xml:space="preserve"> </w:t>
      </w:r>
      <w:r w:rsidRPr="00BD28DF">
        <w:rPr>
          <w:rFonts w:ascii="GHEA Grapalat" w:hAnsi="GHEA Grapalat" w:cs="Sylfaen"/>
          <w:sz w:val="16"/>
          <w:szCs w:val="16"/>
          <w:lang w:val="en-US"/>
        </w:rPr>
        <w:t>գնահատվում</w:t>
      </w:r>
      <w:r w:rsidRPr="00BD28DF">
        <w:rPr>
          <w:rFonts w:ascii="GHEA Grapalat" w:hAnsi="GHEA Grapalat" w:cs="Sylfaen"/>
          <w:sz w:val="16"/>
          <w:szCs w:val="16"/>
        </w:rPr>
        <w:t xml:space="preserve"> </w:t>
      </w:r>
      <w:r w:rsidRPr="00BD28DF">
        <w:rPr>
          <w:rFonts w:ascii="GHEA Grapalat" w:hAnsi="GHEA Grapalat" w:cs="Sylfaen"/>
          <w:sz w:val="16"/>
          <w:szCs w:val="16"/>
          <w:lang w:val="en-US"/>
        </w:rPr>
        <w:t>է</w:t>
      </w:r>
      <w:r w:rsidRPr="00BD28DF">
        <w:rPr>
          <w:rFonts w:ascii="GHEA Grapalat" w:hAnsi="GHEA Grapalat" w:cs="Sylfaen"/>
          <w:sz w:val="16"/>
          <w:szCs w:val="16"/>
        </w:rPr>
        <w:t xml:space="preserve"> </w:t>
      </w:r>
      <w:r w:rsidRPr="00BD28DF">
        <w:rPr>
          <w:rFonts w:ascii="GHEA Grapalat" w:hAnsi="GHEA Grapalat" w:cs="Sylfaen"/>
          <w:sz w:val="16"/>
          <w:szCs w:val="16"/>
          <w:lang w:val="en-US"/>
        </w:rPr>
        <w:t>բավարար</w:t>
      </w:r>
      <w:r w:rsidRPr="00BD28DF">
        <w:rPr>
          <w:rFonts w:ascii="GHEA Grapalat" w:hAnsi="GHEA Grapalat" w:cs="Sylfaen"/>
          <w:sz w:val="16"/>
          <w:szCs w:val="16"/>
        </w:rPr>
        <w:t xml:space="preserve"> </w:t>
      </w:r>
      <w:r w:rsidRPr="00BD28DF">
        <w:rPr>
          <w:rFonts w:ascii="GHEA Grapalat" w:hAnsi="GHEA Grapalat" w:cs="Sylfaen"/>
          <w:sz w:val="16"/>
          <w:szCs w:val="16"/>
          <w:lang w:val="en-US"/>
        </w:rPr>
        <w:t>և</w:t>
      </w:r>
      <w:r w:rsidRPr="00BD28DF">
        <w:rPr>
          <w:rFonts w:ascii="GHEA Grapalat" w:hAnsi="GHEA Grapalat" w:cs="Sylfaen"/>
          <w:sz w:val="16"/>
          <w:szCs w:val="16"/>
        </w:rPr>
        <w:t xml:space="preserve"> </w:t>
      </w:r>
      <w:r w:rsidRPr="00BD28DF">
        <w:rPr>
          <w:rFonts w:ascii="GHEA Grapalat" w:hAnsi="GHEA Grapalat" w:cs="Sylfaen"/>
          <w:sz w:val="16"/>
          <w:szCs w:val="16"/>
          <w:lang w:val="en-US"/>
        </w:rPr>
        <w:t>առաջին</w:t>
      </w:r>
      <w:r w:rsidRPr="00BD28DF">
        <w:rPr>
          <w:rFonts w:ascii="GHEA Grapalat" w:hAnsi="GHEA Grapalat" w:cs="Sylfaen"/>
          <w:sz w:val="16"/>
          <w:szCs w:val="16"/>
        </w:rPr>
        <w:t xml:space="preserve"> </w:t>
      </w:r>
      <w:r w:rsidRPr="00BD28DF">
        <w:rPr>
          <w:rFonts w:ascii="GHEA Grapalat" w:hAnsi="GHEA Grapalat" w:cs="Sylfaen"/>
          <w:sz w:val="16"/>
          <w:szCs w:val="16"/>
          <w:lang w:val="en-US"/>
        </w:rPr>
        <w:t>տեղն</w:t>
      </w:r>
      <w:r w:rsidRPr="00BD28DF">
        <w:rPr>
          <w:rFonts w:ascii="GHEA Grapalat" w:hAnsi="GHEA Grapalat" w:cs="Sylfaen"/>
          <w:sz w:val="16"/>
          <w:szCs w:val="16"/>
        </w:rPr>
        <w:t xml:space="preserve"> </w:t>
      </w:r>
      <w:r w:rsidRPr="00BD28DF">
        <w:rPr>
          <w:rFonts w:ascii="GHEA Grapalat" w:hAnsi="GHEA Grapalat" w:cs="Sylfaen"/>
          <w:sz w:val="16"/>
          <w:szCs w:val="16"/>
          <w:lang w:val="en-US"/>
        </w:rPr>
        <w:t>զբաղեցրած</w:t>
      </w:r>
      <w:r w:rsidRPr="00BD28DF">
        <w:rPr>
          <w:rFonts w:ascii="GHEA Grapalat" w:hAnsi="GHEA Grapalat" w:cs="Sylfaen"/>
          <w:sz w:val="16"/>
          <w:szCs w:val="16"/>
        </w:rPr>
        <w:t xml:space="preserve"> </w:t>
      </w:r>
      <w:r w:rsidRPr="00BD28DF">
        <w:rPr>
          <w:rFonts w:ascii="GHEA Grapalat" w:hAnsi="GHEA Grapalat" w:cs="Sylfaen"/>
          <w:sz w:val="16"/>
          <w:szCs w:val="16"/>
          <w:lang w:val="en-US"/>
        </w:rPr>
        <w:t>մասնակիցը</w:t>
      </w:r>
      <w:r w:rsidRPr="00BD28DF">
        <w:rPr>
          <w:rFonts w:ascii="GHEA Grapalat" w:hAnsi="GHEA Grapalat" w:cs="Sylfaen"/>
          <w:sz w:val="16"/>
          <w:szCs w:val="16"/>
        </w:rPr>
        <w:t xml:space="preserve"> </w:t>
      </w:r>
      <w:r w:rsidRPr="00BD28DF">
        <w:rPr>
          <w:rFonts w:ascii="GHEA Grapalat" w:hAnsi="GHEA Grapalat" w:cs="Sylfaen"/>
          <w:sz w:val="16"/>
          <w:szCs w:val="16"/>
          <w:lang w:val="en-US"/>
        </w:rPr>
        <w:t>հայտարարվում</w:t>
      </w:r>
      <w:r w:rsidRPr="00BD28DF">
        <w:rPr>
          <w:rFonts w:ascii="GHEA Grapalat" w:hAnsi="GHEA Grapalat" w:cs="Sylfaen"/>
          <w:sz w:val="16"/>
          <w:szCs w:val="16"/>
        </w:rPr>
        <w:t xml:space="preserve"> </w:t>
      </w:r>
      <w:r w:rsidRPr="00BD28DF">
        <w:rPr>
          <w:rFonts w:ascii="GHEA Grapalat" w:hAnsi="GHEA Grapalat" w:cs="Sylfaen"/>
          <w:sz w:val="16"/>
          <w:szCs w:val="16"/>
          <w:lang w:val="en-US"/>
        </w:rPr>
        <w:t>է</w:t>
      </w:r>
      <w:r w:rsidRPr="00BD28DF">
        <w:rPr>
          <w:rFonts w:ascii="GHEA Grapalat" w:hAnsi="GHEA Grapalat" w:cs="Sylfaen"/>
          <w:sz w:val="16"/>
          <w:szCs w:val="16"/>
        </w:rPr>
        <w:t xml:space="preserve"> </w:t>
      </w:r>
      <w:r w:rsidRPr="00BD28DF">
        <w:rPr>
          <w:rFonts w:ascii="GHEA Grapalat" w:hAnsi="GHEA Grapalat" w:cs="Sylfaen"/>
          <w:sz w:val="16"/>
          <w:szCs w:val="16"/>
          <w:lang w:val="en-US"/>
        </w:rPr>
        <w:t>ընտրված</w:t>
      </w:r>
      <w:r w:rsidRPr="00BD28DF">
        <w:rPr>
          <w:rFonts w:ascii="GHEA Grapalat" w:hAnsi="GHEA Grapalat" w:cs="Sylfaen"/>
          <w:sz w:val="16"/>
          <w:szCs w:val="16"/>
        </w:rPr>
        <w:t xml:space="preserve"> </w:t>
      </w:r>
      <w:r w:rsidRPr="00BD28DF">
        <w:rPr>
          <w:rFonts w:ascii="GHEA Grapalat" w:hAnsi="GHEA Grapalat" w:cs="Sylfaen"/>
          <w:sz w:val="16"/>
          <w:szCs w:val="16"/>
          <w:lang w:val="en-US"/>
        </w:rPr>
        <w:t>մասնակից</w:t>
      </w:r>
      <w:r w:rsidRPr="00BD28DF">
        <w:rPr>
          <w:rFonts w:ascii="GHEA Grapalat" w:hAnsi="GHEA Grapalat" w:cs="Sylfaen"/>
          <w:sz w:val="16"/>
          <w:szCs w:val="16"/>
        </w:rPr>
        <w:t xml:space="preserve">: </w:t>
      </w:r>
      <w:r w:rsidRPr="00BD28DF">
        <w:rPr>
          <w:rFonts w:ascii="GHEA Grapalat" w:hAnsi="GHEA Grapalat" w:cs="Sylfaen"/>
          <w:sz w:val="16"/>
          <w:szCs w:val="16"/>
          <w:lang w:val="en-US"/>
        </w:rPr>
        <w:t>Եթե</w:t>
      </w:r>
      <w:r w:rsidRPr="00BD28DF">
        <w:rPr>
          <w:rFonts w:ascii="GHEA Grapalat" w:hAnsi="GHEA Grapalat" w:cs="Sylfaen"/>
          <w:sz w:val="16"/>
          <w:szCs w:val="16"/>
        </w:rPr>
        <w:t xml:space="preserve"> </w:t>
      </w:r>
      <w:r w:rsidRPr="00BD28DF">
        <w:rPr>
          <w:rFonts w:ascii="GHEA Grapalat" w:hAnsi="GHEA Grapalat" w:cs="Sylfaen"/>
          <w:sz w:val="16"/>
          <w:szCs w:val="16"/>
          <w:lang w:val="en-US"/>
        </w:rPr>
        <w:t>արձանագրված</w:t>
      </w:r>
      <w:r w:rsidRPr="00BD28DF">
        <w:rPr>
          <w:rFonts w:ascii="GHEA Grapalat" w:hAnsi="GHEA Grapalat" w:cs="Sylfaen"/>
          <w:sz w:val="16"/>
          <w:szCs w:val="16"/>
        </w:rPr>
        <w:t xml:space="preserve"> </w:t>
      </w:r>
      <w:r w:rsidRPr="00BD28DF">
        <w:rPr>
          <w:rFonts w:ascii="GHEA Grapalat" w:hAnsi="GHEA Grapalat" w:cs="Sylfaen"/>
          <w:sz w:val="16"/>
          <w:szCs w:val="16"/>
          <w:lang w:val="en-US"/>
        </w:rPr>
        <w:t>անհամապատասխանությունը</w:t>
      </w:r>
      <w:r w:rsidRPr="00BD28DF">
        <w:rPr>
          <w:rFonts w:ascii="GHEA Grapalat" w:hAnsi="GHEA Grapalat" w:cs="Sylfaen"/>
          <w:sz w:val="16"/>
          <w:szCs w:val="16"/>
        </w:rPr>
        <w:t xml:space="preserve"> </w:t>
      </w:r>
      <w:r w:rsidRPr="00BD28DF">
        <w:rPr>
          <w:rFonts w:ascii="GHEA Grapalat" w:hAnsi="GHEA Grapalat" w:cs="Sylfaen"/>
          <w:sz w:val="16"/>
          <w:szCs w:val="16"/>
          <w:lang w:val="en-US"/>
        </w:rPr>
        <w:t>վերաբերում</w:t>
      </w:r>
      <w:r w:rsidRPr="00BD28DF">
        <w:rPr>
          <w:rFonts w:ascii="GHEA Grapalat" w:hAnsi="GHEA Grapalat" w:cs="Sylfaen"/>
          <w:sz w:val="16"/>
          <w:szCs w:val="16"/>
        </w:rPr>
        <w:t xml:space="preserve"> </w:t>
      </w:r>
      <w:r w:rsidRPr="00BD28DF">
        <w:rPr>
          <w:rFonts w:ascii="GHEA Grapalat" w:hAnsi="GHEA Grapalat" w:cs="Sylfaen"/>
          <w:sz w:val="16"/>
          <w:szCs w:val="16"/>
          <w:lang w:val="en-US"/>
        </w:rPr>
        <w:t>է՝</w:t>
      </w:r>
    </w:p>
    <w:p w:rsidR="00591263" w:rsidRPr="00BD28DF" w:rsidRDefault="00591263" w:rsidP="00591263">
      <w:pPr>
        <w:pStyle w:val="23"/>
        <w:numPr>
          <w:ilvl w:val="0"/>
          <w:numId w:val="20"/>
        </w:numPr>
        <w:spacing w:line="240" w:lineRule="auto"/>
        <w:ind w:left="0" w:firstLine="630"/>
        <w:rPr>
          <w:rFonts w:ascii="GHEA Grapalat" w:hAnsi="GHEA Grapalat" w:cs="Sylfaen"/>
          <w:sz w:val="16"/>
          <w:szCs w:val="16"/>
        </w:rPr>
      </w:pPr>
      <w:proofErr w:type="gramStart"/>
      <w:r w:rsidRPr="00BD28DF">
        <w:rPr>
          <w:rFonts w:ascii="GHEA Grapalat" w:hAnsi="GHEA Grapalat" w:cs="Sylfaen"/>
          <w:sz w:val="16"/>
          <w:szCs w:val="16"/>
          <w:lang w:val="en-US"/>
        </w:rPr>
        <w:t>հարկային</w:t>
      </w:r>
      <w:proofErr w:type="gramEnd"/>
      <w:r w:rsidRPr="00BD28DF">
        <w:rPr>
          <w:rFonts w:ascii="GHEA Grapalat" w:hAnsi="GHEA Grapalat" w:cs="Sylfaen"/>
          <w:sz w:val="16"/>
          <w:szCs w:val="16"/>
        </w:rPr>
        <w:t xml:space="preserve"> </w:t>
      </w:r>
      <w:r w:rsidRPr="00BD28DF">
        <w:rPr>
          <w:rFonts w:ascii="GHEA Grapalat" w:hAnsi="GHEA Grapalat" w:cs="Sylfaen"/>
          <w:sz w:val="16"/>
          <w:szCs w:val="16"/>
          <w:lang w:val="en-US"/>
        </w:rPr>
        <w:t>մարմնի</w:t>
      </w:r>
      <w:r w:rsidRPr="00BD28DF">
        <w:rPr>
          <w:rFonts w:ascii="GHEA Grapalat" w:hAnsi="GHEA Grapalat" w:cs="Sylfaen"/>
          <w:sz w:val="16"/>
          <w:szCs w:val="16"/>
        </w:rPr>
        <w:t xml:space="preserve"> </w:t>
      </w:r>
      <w:r w:rsidRPr="00BD28DF">
        <w:rPr>
          <w:rFonts w:ascii="GHEA Grapalat" w:hAnsi="GHEA Grapalat" w:cs="Sylfaen"/>
          <w:sz w:val="16"/>
          <w:szCs w:val="16"/>
          <w:lang w:val="en-US"/>
        </w:rPr>
        <w:t>կողմից</w:t>
      </w:r>
      <w:r w:rsidRPr="00BD28DF">
        <w:rPr>
          <w:rFonts w:ascii="GHEA Grapalat" w:hAnsi="GHEA Grapalat" w:cs="Sylfaen"/>
          <w:sz w:val="16"/>
          <w:szCs w:val="16"/>
        </w:rPr>
        <w:t xml:space="preserve"> </w:t>
      </w:r>
      <w:r w:rsidRPr="00BD28DF">
        <w:rPr>
          <w:rFonts w:ascii="GHEA Grapalat" w:hAnsi="GHEA Grapalat" w:cs="Sylfaen"/>
          <w:sz w:val="16"/>
          <w:szCs w:val="16"/>
          <w:lang w:val="en-US"/>
        </w:rPr>
        <w:t>վերահսկվող</w:t>
      </w:r>
      <w:r w:rsidRPr="00BD28DF">
        <w:rPr>
          <w:rFonts w:ascii="GHEA Grapalat" w:hAnsi="GHEA Grapalat" w:cs="Sylfaen"/>
          <w:sz w:val="16"/>
          <w:szCs w:val="16"/>
        </w:rPr>
        <w:t xml:space="preserve"> </w:t>
      </w:r>
      <w:r w:rsidRPr="00BD28DF">
        <w:rPr>
          <w:rFonts w:ascii="GHEA Grapalat" w:hAnsi="GHEA Grapalat" w:cs="Sylfaen"/>
          <w:sz w:val="16"/>
          <w:szCs w:val="16"/>
          <w:lang w:val="en-US"/>
        </w:rPr>
        <w:t>եկամուտների</w:t>
      </w:r>
      <w:r w:rsidRPr="00BD28DF">
        <w:rPr>
          <w:rFonts w:ascii="GHEA Grapalat" w:hAnsi="GHEA Grapalat" w:cs="Sylfaen"/>
          <w:sz w:val="16"/>
          <w:szCs w:val="16"/>
        </w:rPr>
        <w:t xml:space="preserve"> </w:t>
      </w:r>
      <w:r w:rsidRPr="00BD28DF">
        <w:rPr>
          <w:rFonts w:ascii="GHEA Grapalat" w:hAnsi="GHEA Grapalat" w:cs="Sylfaen"/>
          <w:sz w:val="16"/>
          <w:szCs w:val="16"/>
          <w:lang w:val="en-US"/>
        </w:rPr>
        <w:t>գծով</w:t>
      </w:r>
      <w:r w:rsidRPr="00BD28DF">
        <w:rPr>
          <w:rFonts w:ascii="GHEA Grapalat" w:hAnsi="GHEA Grapalat" w:cs="Sylfaen"/>
          <w:sz w:val="16"/>
          <w:szCs w:val="16"/>
        </w:rPr>
        <w:t xml:space="preserve"> </w:t>
      </w:r>
      <w:r w:rsidRPr="00BD28DF">
        <w:rPr>
          <w:rFonts w:ascii="GHEA Grapalat" w:hAnsi="GHEA Grapalat" w:cs="Sylfaen"/>
          <w:sz w:val="16"/>
          <w:szCs w:val="16"/>
          <w:lang w:val="en-US"/>
        </w:rPr>
        <w:t>ունեցած</w:t>
      </w:r>
      <w:r w:rsidRPr="00BD28DF">
        <w:rPr>
          <w:rFonts w:ascii="GHEA Grapalat" w:hAnsi="GHEA Grapalat" w:cs="Sylfaen"/>
          <w:sz w:val="16"/>
          <w:szCs w:val="16"/>
        </w:rPr>
        <w:t xml:space="preserve"> </w:t>
      </w:r>
      <w:r w:rsidRPr="00BD28DF">
        <w:rPr>
          <w:rFonts w:ascii="GHEA Grapalat" w:hAnsi="GHEA Grapalat" w:cs="Sylfaen"/>
          <w:sz w:val="16"/>
          <w:szCs w:val="16"/>
          <w:lang w:val="en-US"/>
        </w:rPr>
        <w:t>ժամկետանց</w:t>
      </w:r>
      <w:r w:rsidRPr="00BD28DF">
        <w:rPr>
          <w:rFonts w:ascii="GHEA Grapalat" w:hAnsi="GHEA Grapalat" w:cs="Sylfaen"/>
          <w:sz w:val="16"/>
          <w:szCs w:val="16"/>
        </w:rPr>
        <w:t xml:space="preserve"> </w:t>
      </w:r>
      <w:r w:rsidRPr="00BD28DF">
        <w:rPr>
          <w:rFonts w:ascii="GHEA Grapalat" w:hAnsi="GHEA Grapalat" w:cs="Sylfaen"/>
          <w:sz w:val="16"/>
          <w:szCs w:val="16"/>
          <w:lang w:val="en-US"/>
        </w:rPr>
        <w:t>հարկային</w:t>
      </w:r>
      <w:r w:rsidRPr="00BD28DF">
        <w:rPr>
          <w:rFonts w:ascii="GHEA Grapalat" w:hAnsi="GHEA Grapalat" w:cs="Sylfaen"/>
          <w:sz w:val="16"/>
          <w:szCs w:val="16"/>
        </w:rPr>
        <w:t xml:space="preserve"> </w:t>
      </w:r>
      <w:r w:rsidRPr="00BD28DF">
        <w:rPr>
          <w:rFonts w:ascii="GHEA Grapalat" w:hAnsi="GHEA Grapalat" w:cs="Sylfaen"/>
          <w:sz w:val="16"/>
          <w:szCs w:val="16"/>
          <w:lang w:val="en-US"/>
        </w:rPr>
        <w:t>պարտավորություններին</w:t>
      </w:r>
      <w:r w:rsidRPr="00BD28DF">
        <w:rPr>
          <w:rFonts w:ascii="GHEA Grapalat" w:hAnsi="GHEA Grapalat" w:cs="Sylfaen"/>
          <w:sz w:val="16"/>
          <w:szCs w:val="16"/>
        </w:rPr>
        <w:t xml:space="preserve">, </w:t>
      </w:r>
      <w:r w:rsidRPr="00BD28DF">
        <w:rPr>
          <w:rFonts w:ascii="GHEA Grapalat" w:hAnsi="GHEA Grapalat" w:cs="Sylfaen"/>
          <w:sz w:val="16"/>
          <w:szCs w:val="16"/>
          <w:lang w:val="en-US"/>
        </w:rPr>
        <w:t>ապա</w:t>
      </w:r>
      <w:r w:rsidRPr="00BD28DF">
        <w:rPr>
          <w:rFonts w:ascii="GHEA Grapalat" w:hAnsi="GHEA Grapalat" w:cs="Sylfaen"/>
          <w:sz w:val="16"/>
          <w:szCs w:val="16"/>
        </w:rPr>
        <w:t xml:space="preserve"> </w:t>
      </w:r>
      <w:r w:rsidRPr="00BD28DF">
        <w:rPr>
          <w:rFonts w:ascii="GHEA Grapalat" w:hAnsi="GHEA Grapalat" w:cs="Sylfaen"/>
          <w:sz w:val="16"/>
          <w:szCs w:val="16"/>
          <w:lang w:val="en-US"/>
        </w:rPr>
        <w:t>անհամապատասխանությունը</w:t>
      </w:r>
      <w:r w:rsidRPr="00BD28DF">
        <w:rPr>
          <w:rFonts w:ascii="GHEA Grapalat" w:hAnsi="GHEA Grapalat" w:cs="Sylfaen"/>
          <w:sz w:val="16"/>
          <w:szCs w:val="16"/>
        </w:rPr>
        <w:t xml:space="preserve"> </w:t>
      </w:r>
      <w:r w:rsidRPr="00BD28DF">
        <w:rPr>
          <w:rFonts w:ascii="GHEA Grapalat" w:hAnsi="GHEA Grapalat" w:cs="Sylfaen"/>
          <w:sz w:val="16"/>
          <w:szCs w:val="16"/>
          <w:lang w:val="en-US"/>
        </w:rPr>
        <w:t>համարվում</w:t>
      </w:r>
      <w:r w:rsidRPr="00BD28DF">
        <w:rPr>
          <w:rFonts w:ascii="GHEA Grapalat" w:hAnsi="GHEA Grapalat" w:cs="Sylfaen"/>
          <w:sz w:val="16"/>
          <w:szCs w:val="16"/>
        </w:rPr>
        <w:t xml:space="preserve"> </w:t>
      </w:r>
      <w:r w:rsidRPr="00BD28DF">
        <w:rPr>
          <w:rFonts w:ascii="GHEA Grapalat" w:hAnsi="GHEA Grapalat" w:cs="Sylfaen"/>
          <w:sz w:val="16"/>
          <w:szCs w:val="16"/>
          <w:lang w:val="en-US"/>
        </w:rPr>
        <w:t>է</w:t>
      </w:r>
      <w:r w:rsidRPr="00BD28DF">
        <w:rPr>
          <w:rFonts w:ascii="GHEA Grapalat" w:hAnsi="GHEA Grapalat" w:cs="Sylfaen"/>
          <w:sz w:val="16"/>
          <w:szCs w:val="16"/>
        </w:rPr>
        <w:t xml:space="preserve"> </w:t>
      </w:r>
      <w:r w:rsidRPr="00BD28DF">
        <w:rPr>
          <w:rFonts w:ascii="GHEA Grapalat" w:hAnsi="GHEA Grapalat" w:cs="Sylfaen"/>
          <w:sz w:val="16"/>
          <w:szCs w:val="16"/>
          <w:lang w:val="en-US"/>
        </w:rPr>
        <w:t>շտկված</w:t>
      </w:r>
      <w:r w:rsidRPr="00BD28DF">
        <w:rPr>
          <w:rFonts w:ascii="GHEA Grapalat" w:hAnsi="GHEA Grapalat" w:cs="Sylfaen"/>
          <w:sz w:val="16"/>
          <w:szCs w:val="16"/>
        </w:rPr>
        <w:t xml:space="preserve">, </w:t>
      </w:r>
      <w:r w:rsidRPr="00BD28DF">
        <w:rPr>
          <w:rFonts w:ascii="GHEA Grapalat" w:hAnsi="GHEA Grapalat" w:cs="Sylfaen"/>
          <w:sz w:val="16"/>
          <w:szCs w:val="16"/>
          <w:lang w:val="en-US"/>
        </w:rPr>
        <w:t>եթե</w:t>
      </w:r>
      <w:r w:rsidRPr="00BD28DF">
        <w:rPr>
          <w:rFonts w:ascii="GHEA Grapalat" w:hAnsi="GHEA Grapalat" w:cs="Sylfaen"/>
          <w:sz w:val="16"/>
          <w:szCs w:val="16"/>
        </w:rPr>
        <w:t xml:space="preserve"> </w:t>
      </w:r>
      <w:r w:rsidRPr="00BD28DF">
        <w:rPr>
          <w:rFonts w:ascii="GHEA Grapalat" w:hAnsi="GHEA Grapalat" w:cs="Sylfaen"/>
          <w:sz w:val="16"/>
          <w:szCs w:val="16"/>
          <w:lang w:val="en-US"/>
        </w:rPr>
        <w:t>առաջին</w:t>
      </w:r>
      <w:r w:rsidRPr="00BD28DF">
        <w:rPr>
          <w:rFonts w:ascii="GHEA Grapalat" w:hAnsi="GHEA Grapalat" w:cs="Sylfaen"/>
          <w:sz w:val="16"/>
          <w:szCs w:val="16"/>
        </w:rPr>
        <w:t xml:space="preserve"> </w:t>
      </w:r>
      <w:r w:rsidRPr="00BD28DF">
        <w:rPr>
          <w:rFonts w:ascii="GHEA Grapalat" w:hAnsi="GHEA Grapalat" w:cs="Sylfaen"/>
          <w:sz w:val="16"/>
          <w:szCs w:val="16"/>
          <w:lang w:val="en-US"/>
        </w:rPr>
        <w:t>տեղ</w:t>
      </w:r>
      <w:r w:rsidRPr="00BD28DF">
        <w:rPr>
          <w:rFonts w:ascii="GHEA Grapalat" w:hAnsi="GHEA Grapalat" w:cs="Sylfaen"/>
          <w:sz w:val="16"/>
          <w:szCs w:val="16"/>
        </w:rPr>
        <w:t xml:space="preserve"> </w:t>
      </w:r>
      <w:r w:rsidRPr="00BD28DF">
        <w:rPr>
          <w:rFonts w:ascii="GHEA Grapalat" w:hAnsi="GHEA Grapalat" w:cs="Sylfaen"/>
          <w:sz w:val="16"/>
          <w:szCs w:val="16"/>
          <w:lang w:val="en-US"/>
        </w:rPr>
        <w:t>զբաղեցրած</w:t>
      </w:r>
      <w:r w:rsidRPr="00BD28DF">
        <w:rPr>
          <w:rFonts w:ascii="GHEA Grapalat" w:hAnsi="GHEA Grapalat" w:cs="Sylfaen"/>
          <w:sz w:val="16"/>
          <w:szCs w:val="16"/>
        </w:rPr>
        <w:t xml:space="preserve"> </w:t>
      </w:r>
      <w:r w:rsidRPr="00BD28DF">
        <w:rPr>
          <w:rFonts w:ascii="GHEA Grapalat" w:hAnsi="GHEA Grapalat" w:cs="Sylfaen"/>
          <w:sz w:val="16"/>
          <w:szCs w:val="16"/>
          <w:lang w:val="en-US"/>
        </w:rPr>
        <w:t>մասնակիցը</w:t>
      </w:r>
      <w:r w:rsidRPr="00BD28DF">
        <w:rPr>
          <w:rFonts w:ascii="GHEA Grapalat" w:hAnsi="GHEA Grapalat" w:cs="Sylfaen"/>
          <w:sz w:val="16"/>
          <w:szCs w:val="16"/>
        </w:rPr>
        <w:t xml:space="preserve"> </w:t>
      </w:r>
      <w:r w:rsidRPr="00BD28DF">
        <w:rPr>
          <w:rFonts w:ascii="GHEA Grapalat" w:hAnsi="GHEA Grapalat" w:cs="Sylfaen"/>
          <w:sz w:val="16"/>
          <w:szCs w:val="16"/>
          <w:lang w:val="en-US"/>
        </w:rPr>
        <w:t>ներկայացնում</w:t>
      </w:r>
      <w:r w:rsidRPr="00BD28DF">
        <w:rPr>
          <w:rFonts w:ascii="GHEA Grapalat" w:hAnsi="GHEA Grapalat" w:cs="Sylfaen"/>
          <w:sz w:val="16"/>
          <w:szCs w:val="16"/>
        </w:rPr>
        <w:t xml:space="preserve"> </w:t>
      </w:r>
      <w:r w:rsidRPr="00BD28DF">
        <w:rPr>
          <w:rFonts w:ascii="GHEA Grapalat" w:hAnsi="GHEA Grapalat" w:cs="Sylfaen"/>
          <w:sz w:val="16"/>
          <w:szCs w:val="16"/>
          <w:lang w:val="en-US"/>
        </w:rPr>
        <w:t>է</w:t>
      </w:r>
      <w:r w:rsidRPr="00BD28DF">
        <w:rPr>
          <w:rFonts w:ascii="GHEA Grapalat" w:hAnsi="GHEA Grapalat" w:cs="Sylfaen"/>
          <w:sz w:val="16"/>
          <w:szCs w:val="16"/>
        </w:rPr>
        <w:t xml:space="preserve"> </w:t>
      </w:r>
      <w:r w:rsidRPr="00BD28DF">
        <w:rPr>
          <w:rFonts w:ascii="GHEA Grapalat" w:hAnsi="GHEA Grapalat" w:cs="Sylfaen"/>
          <w:sz w:val="16"/>
          <w:szCs w:val="16"/>
          <w:lang w:val="en-US"/>
        </w:rPr>
        <w:t>կոմիտեի</w:t>
      </w:r>
      <w:r w:rsidRPr="00BD28DF">
        <w:rPr>
          <w:rFonts w:ascii="GHEA Grapalat" w:hAnsi="GHEA Grapalat" w:cs="Sylfaen"/>
          <w:sz w:val="16"/>
          <w:szCs w:val="16"/>
        </w:rPr>
        <w:t xml:space="preserve"> </w:t>
      </w:r>
      <w:r w:rsidRPr="00BD28DF">
        <w:rPr>
          <w:rFonts w:ascii="GHEA Grapalat" w:hAnsi="GHEA Grapalat" w:cs="Sylfaen"/>
          <w:sz w:val="16"/>
          <w:szCs w:val="16"/>
          <w:lang w:val="en-US"/>
        </w:rPr>
        <w:t>տրամադրած</w:t>
      </w:r>
      <w:r w:rsidRPr="00BD28DF">
        <w:rPr>
          <w:rFonts w:ascii="GHEA Grapalat" w:hAnsi="GHEA Grapalat" w:cs="Sylfaen"/>
          <w:sz w:val="16"/>
          <w:szCs w:val="16"/>
        </w:rPr>
        <w:t xml:space="preserve"> </w:t>
      </w:r>
      <w:r w:rsidRPr="00BD28DF">
        <w:rPr>
          <w:rFonts w:ascii="GHEA Grapalat" w:hAnsi="GHEA Grapalat" w:cs="Sylfaen"/>
          <w:sz w:val="16"/>
          <w:szCs w:val="16"/>
          <w:lang w:val="en-US"/>
        </w:rPr>
        <w:t>տեղեկատվության</w:t>
      </w:r>
      <w:r w:rsidRPr="00BD28DF">
        <w:rPr>
          <w:rFonts w:ascii="GHEA Grapalat" w:hAnsi="GHEA Grapalat" w:cs="Sylfaen"/>
          <w:sz w:val="16"/>
          <w:szCs w:val="16"/>
        </w:rPr>
        <w:t xml:space="preserve"> </w:t>
      </w:r>
      <w:r w:rsidRPr="00BD28DF">
        <w:rPr>
          <w:rFonts w:ascii="GHEA Grapalat" w:hAnsi="GHEA Grapalat" w:cs="Sylfaen"/>
          <w:sz w:val="16"/>
          <w:szCs w:val="16"/>
          <w:lang w:val="en-US"/>
        </w:rPr>
        <w:t>մեջ</w:t>
      </w:r>
      <w:r w:rsidRPr="00BD28DF">
        <w:rPr>
          <w:rFonts w:ascii="GHEA Grapalat" w:hAnsi="GHEA Grapalat" w:cs="Sylfaen"/>
          <w:sz w:val="16"/>
          <w:szCs w:val="16"/>
        </w:rPr>
        <w:t xml:space="preserve"> </w:t>
      </w:r>
      <w:r w:rsidRPr="00BD28DF">
        <w:rPr>
          <w:rFonts w:ascii="GHEA Grapalat" w:hAnsi="GHEA Grapalat" w:cs="Sylfaen"/>
          <w:sz w:val="16"/>
          <w:szCs w:val="16"/>
          <w:lang w:val="en-US"/>
        </w:rPr>
        <w:t>նշված</w:t>
      </w:r>
      <w:r w:rsidRPr="00BD28DF">
        <w:rPr>
          <w:rFonts w:ascii="GHEA Grapalat" w:hAnsi="GHEA Grapalat" w:cs="Sylfaen"/>
          <w:sz w:val="16"/>
          <w:szCs w:val="16"/>
        </w:rPr>
        <w:t xml:space="preserve"> </w:t>
      </w:r>
      <w:r w:rsidRPr="00BD28DF">
        <w:rPr>
          <w:rFonts w:ascii="GHEA Grapalat" w:hAnsi="GHEA Grapalat" w:cs="Sylfaen"/>
          <w:sz w:val="16"/>
          <w:szCs w:val="16"/>
          <w:lang w:val="en-US"/>
        </w:rPr>
        <w:t>գումարի</w:t>
      </w:r>
      <w:r w:rsidRPr="00BD28DF">
        <w:rPr>
          <w:rFonts w:ascii="GHEA Grapalat" w:hAnsi="GHEA Grapalat" w:cs="Sylfaen"/>
          <w:sz w:val="16"/>
          <w:szCs w:val="16"/>
        </w:rPr>
        <w:t xml:space="preserve"> </w:t>
      </w:r>
      <w:r w:rsidRPr="00BD28DF">
        <w:rPr>
          <w:rFonts w:ascii="GHEA Grapalat" w:hAnsi="GHEA Grapalat" w:cs="Sylfaen"/>
          <w:sz w:val="16"/>
          <w:szCs w:val="16"/>
          <w:lang w:val="en-US"/>
        </w:rPr>
        <w:t>վճարումը</w:t>
      </w:r>
      <w:r w:rsidRPr="00BD28DF">
        <w:rPr>
          <w:rFonts w:ascii="GHEA Grapalat" w:hAnsi="GHEA Grapalat" w:cs="Sylfaen"/>
          <w:sz w:val="16"/>
          <w:szCs w:val="16"/>
        </w:rPr>
        <w:t xml:space="preserve"> </w:t>
      </w:r>
      <w:r w:rsidRPr="00BD28DF">
        <w:rPr>
          <w:rFonts w:ascii="GHEA Grapalat" w:hAnsi="GHEA Grapalat" w:cs="Sylfaen"/>
          <w:sz w:val="16"/>
          <w:szCs w:val="16"/>
          <w:lang w:val="en-US"/>
        </w:rPr>
        <w:t>հիմնավորող</w:t>
      </w:r>
      <w:r w:rsidRPr="00BD28DF">
        <w:rPr>
          <w:rFonts w:ascii="GHEA Grapalat" w:hAnsi="GHEA Grapalat" w:cs="Sylfaen"/>
          <w:sz w:val="16"/>
          <w:szCs w:val="16"/>
        </w:rPr>
        <w:t xml:space="preserve"> </w:t>
      </w:r>
      <w:r w:rsidRPr="00BD28DF">
        <w:rPr>
          <w:rFonts w:ascii="GHEA Grapalat" w:hAnsi="GHEA Grapalat" w:cs="Sylfaen"/>
          <w:sz w:val="16"/>
          <w:szCs w:val="16"/>
          <w:lang w:val="en-US"/>
        </w:rPr>
        <w:t>փաստաթղթի</w:t>
      </w:r>
      <w:r w:rsidRPr="00BD28DF">
        <w:rPr>
          <w:rFonts w:ascii="GHEA Grapalat" w:hAnsi="GHEA Grapalat" w:cs="Sylfaen"/>
          <w:sz w:val="16"/>
          <w:szCs w:val="16"/>
        </w:rPr>
        <w:t xml:space="preserve"> </w:t>
      </w:r>
      <w:r w:rsidRPr="00BD28DF">
        <w:rPr>
          <w:rFonts w:ascii="GHEA Grapalat" w:hAnsi="GHEA Grapalat" w:cs="Sylfaen"/>
          <w:sz w:val="16"/>
          <w:szCs w:val="16"/>
          <w:lang w:val="en-US"/>
        </w:rPr>
        <w:t>բնօրինակից</w:t>
      </w:r>
      <w:r w:rsidRPr="00BD28DF">
        <w:rPr>
          <w:rFonts w:ascii="GHEA Grapalat" w:hAnsi="GHEA Grapalat" w:cs="Sylfaen"/>
          <w:sz w:val="16"/>
          <w:szCs w:val="16"/>
        </w:rPr>
        <w:t xml:space="preserve"> </w:t>
      </w:r>
      <w:r w:rsidRPr="00BD28DF">
        <w:rPr>
          <w:rFonts w:ascii="GHEA Grapalat" w:hAnsi="GHEA Grapalat" w:cs="Sylfaen"/>
          <w:sz w:val="16"/>
          <w:szCs w:val="16"/>
          <w:lang w:val="en-US"/>
        </w:rPr>
        <w:t>արտատպված</w:t>
      </w:r>
      <w:r w:rsidRPr="00BD28DF">
        <w:rPr>
          <w:rFonts w:ascii="GHEA Grapalat" w:hAnsi="GHEA Grapalat" w:cs="Sylfaen"/>
          <w:sz w:val="16"/>
          <w:szCs w:val="16"/>
        </w:rPr>
        <w:t xml:space="preserve"> (</w:t>
      </w:r>
      <w:r w:rsidRPr="00BD28DF">
        <w:rPr>
          <w:rFonts w:ascii="GHEA Grapalat" w:hAnsi="GHEA Grapalat" w:cs="Sylfaen"/>
          <w:sz w:val="16"/>
          <w:szCs w:val="16"/>
          <w:lang w:val="en-US"/>
        </w:rPr>
        <w:t>սկանավորված</w:t>
      </w:r>
      <w:r w:rsidRPr="00BD28DF">
        <w:rPr>
          <w:rFonts w:ascii="GHEA Grapalat" w:hAnsi="GHEA Grapalat" w:cs="Sylfaen"/>
          <w:sz w:val="16"/>
          <w:szCs w:val="16"/>
        </w:rPr>
        <w:t xml:space="preserve">) </w:t>
      </w:r>
      <w:r w:rsidRPr="00BD28DF">
        <w:rPr>
          <w:rFonts w:ascii="GHEA Grapalat" w:hAnsi="GHEA Grapalat" w:cs="Sylfaen"/>
          <w:sz w:val="16"/>
          <w:szCs w:val="16"/>
          <w:lang w:val="en-US"/>
        </w:rPr>
        <w:t>օրինակը</w:t>
      </w:r>
      <w:r w:rsidRPr="00BD28DF">
        <w:rPr>
          <w:rFonts w:ascii="GHEA Grapalat" w:hAnsi="GHEA Grapalat" w:cs="Sylfaen"/>
          <w:sz w:val="16"/>
          <w:szCs w:val="16"/>
        </w:rPr>
        <w:t>.</w:t>
      </w:r>
    </w:p>
    <w:p w:rsidR="00591263" w:rsidRPr="00BD28DF" w:rsidRDefault="00591263" w:rsidP="00591263">
      <w:pPr>
        <w:pStyle w:val="23"/>
        <w:numPr>
          <w:ilvl w:val="0"/>
          <w:numId w:val="20"/>
        </w:numPr>
        <w:spacing w:line="240" w:lineRule="auto"/>
        <w:ind w:left="0" w:firstLine="630"/>
        <w:rPr>
          <w:rFonts w:ascii="GHEA Grapalat" w:hAnsi="GHEA Grapalat" w:cs="Sylfaen"/>
          <w:sz w:val="16"/>
          <w:szCs w:val="16"/>
        </w:rPr>
      </w:pPr>
      <w:r w:rsidRPr="00BD28DF">
        <w:rPr>
          <w:rFonts w:ascii="GHEA Grapalat" w:hAnsi="GHEA Grapalat" w:cs="Sylfaen"/>
          <w:sz w:val="16"/>
          <w:szCs w:val="16"/>
        </w:rPr>
        <w:t>«</w:t>
      </w:r>
      <w:r w:rsidRPr="00BD28DF">
        <w:rPr>
          <w:rFonts w:ascii="GHEA Grapalat" w:hAnsi="GHEA Grapalat" w:cs="Sylfaen"/>
          <w:sz w:val="16"/>
          <w:szCs w:val="16"/>
          <w:lang w:val="en-US"/>
        </w:rPr>
        <w:t>ֆինանսական</w:t>
      </w:r>
      <w:r w:rsidRPr="00BD28DF">
        <w:rPr>
          <w:rFonts w:ascii="GHEA Grapalat" w:hAnsi="GHEA Grapalat" w:cs="Sylfaen"/>
          <w:sz w:val="16"/>
          <w:szCs w:val="16"/>
        </w:rPr>
        <w:t xml:space="preserve"> </w:t>
      </w:r>
      <w:r w:rsidRPr="00BD28DF">
        <w:rPr>
          <w:rFonts w:ascii="GHEA Grapalat" w:hAnsi="GHEA Grapalat" w:cs="Sylfaen"/>
          <w:sz w:val="16"/>
          <w:szCs w:val="16"/>
          <w:lang w:val="en-US"/>
        </w:rPr>
        <w:t>միջոցներ</w:t>
      </w:r>
      <w:r w:rsidRPr="00BD28DF">
        <w:rPr>
          <w:rFonts w:ascii="GHEA Grapalat" w:hAnsi="GHEA Grapalat" w:cs="Sylfaen"/>
          <w:sz w:val="16"/>
          <w:szCs w:val="16"/>
        </w:rPr>
        <w:t xml:space="preserve">» </w:t>
      </w:r>
      <w:r w:rsidRPr="00BD28DF">
        <w:rPr>
          <w:rFonts w:ascii="GHEA Grapalat" w:hAnsi="GHEA Grapalat" w:cs="Sylfaen"/>
          <w:sz w:val="16"/>
          <w:szCs w:val="16"/>
          <w:lang w:val="en-US"/>
        </w:rPr>
        <w:t>որակավորման</w:t>
      </w:r>
      <w:r w:rsidRPr="00BD28DF">
        <w:rPr>
          <w:rFonts w:ascii="GHEA Grapalat" w:hAnsi="GHEA Grapalat" w:cs="Sylfaen"/>
          <w:sz w:val="16"/>
          <w:szCs w:val="16"/>
        </w:rPr>
        <w:t xml:space="preserve"> </w:t>
      </w:r>
      <w:r w:rsidRPr="00BD28DF">
        <w:rPr>
          <w:rFonts w:ascii="GHEA Grapalat" w:hAnsi="GHEA Grapalat" w:cs="Sylfaen"/>
          <w:sz w:val="16"/>
          <w:szCs w:val="16"/>
          <w:lang w:val="en-US"/>
        </w:rPr>
        <w:t>չափանիշին</w:t>
      </w:r>
      <w:r w:rsidRPr="00BD28DF">
        <w:rPr>
          <w:rFonts w:ascii="GHEA Grapalat" w:hAnsi="GHEA Grapalat" w:cs="Sylfaen"/>
          <w:sz w:val="16"/>
          <w:szCs w:val="16"/>
        </w:rPr>
        <w:t xml:space="preserve">, </w:t>
      </w:r>
      <w:r w:rsidRPr="00BD28DF">
        <w:rPr>
          <w:rFonts w:ascii="GHEA Grapalat" w:hAnsi="GHEA Grapalat" w:cs="Sylfaen"/>
          <w:sz w:val="16"/>
          <w:szCs w:val="16"/>
          <w:lang w:val="en-US"/>
        </w:rPr>
        <w:t>ապա</w:t>
      </w:r>
      <w:r w:rsidRPr="00BD28DF">
        <w:rPr>
          <w:rFonts w:ascii="GHEA Grapalat" w:hAnsi="GHEA Grapalat" w:cs="Sylfaen"/>
          <w:sz w:val="16"/>
          <w:szCs w:val="16"/>
        </w:rPr>
        <w:t xml:space="preserve"> </w:t>
      </w:r>
      <w:r w:rsidRPr="00BD28DF">
        <w:rPr>
          <w:rFonts w:ascii="GHEA Grapalat" w:hAnsi="GHEA Grapalat" w:cs="Sylfaen"/>
          <w:sz w:val="16"/>
          <w:szCs w:val="16"/>
          <w:lang w:val="en-US"/>
        </w:rPr>
        <w:t>արձանագրված</w:t>
      </w:r>
      <w:r w:rsidRPr="00BD28DF">
        <w:rPr>
          <w:rFonts w:ascii="GHEA Grapalat" w:hAnsi="GHEA Grapalat" w:cs="Sylfaen"/>
          <w:sz w:val="16"/>
          <w:szCs w:val="16"/>
        </w:rPr>
        <w:t xml:space="preserve"> </w:t>
      </w:r>
      <w:r w:rsidRPr="00BD28DF">
        <w:rPr>
          <w:rFonts w:ascii="GHEA Grapalat" w:hAnsi="GHEA Grapalat" w:cs="Sylfaen"/>
          <w:sz w:val="16"/>
          <w:szCs w:val="16"/>
          <w:lang w:val="en-US"/>
        </w:rPr>
        <w:t>անհամապատասխանությունը</w:t>
      </w:r>
      <w:r w:rsidRPr="00BD28DF">
        <w:rPr>
          <w:rFonts w:ascii="GHEA Grapalat" w:hAnsi="GHEA Grapalat" w:cs="Sylfaen"/>
          <w:sz w:val="16"/>
          <w:szCs w:val="16"/>
        </w:rPr>
        <w:t xml:space="preserve"> </w:t>
      </w:r>
      <w:r w:rsidRPr="00BD28DF">
        <w:rPr>
          <w:rFonts w:ascii="GHEA Grapalat" w:hAnsi="GHEA Grapalat" w:cs="Sylfaen"/>
          <w:sz w:val="16"/>
          <w:szCs w:val="16"/>
          <w:lang w:val="en-US"/>
        </w:rPr>
        <w:t>կարող</w:t>
      </w:r>
      <w:r w:rsidRPr="00BD28DF">
        <w:rPr>
          <w:rFonts w:ascii="GHEA Grapalat" w:hAnsi="GHEA Grapalat" w:cs="Sylfaen"/>
          <w:sz w:val="16"/>
          <w:szCs w:val="16"/>
        </w:rPr>
        <w:t xml:space="preserve"> </w:t>
      </w:r>
      <w:r w:rsidRPr="00BD28DF">
        <w:rPr>
          <w:rFonts w:ascii="GHEA Grapalat" w:hAnsi="GHEA Grapalat" w:cs="Sylfaen"/>
          <w:sz w:val="16"/>
          <w:szCs w:val="16"/>
          <w:lang w:val="en-US"/>
        </w:rPr>
        <w:t>է</w:t>
      </w:r>
      <w:r w:rsidRPr="00BD28DF">
        <w:rPr>
          <w:rFonts w:ascii="GHEA Grapalat" w:hAnsi="GHEA Grapalat" w:cs="Sylfaen"/>
          <w:sz w:val="16"/>
          <w:szCs w:val="16"/>
        </w:rPr>
        <w:t xml:space="preserve"> </w:t>
      </w:r>
      <w:r w:rsidRPr="00BD28DF">
        <w:rPr>
          <w:rFonts w:ascii="GHEA Grapalat" w:hAnsi="GHEA Grapalat" w:cs="Sylfaen"/>
          <w:sz w:val="16"/>
          <w:szCs w:val="16"/>
          <w:lang w:val="en-US"/>
        </w:rPr>
        <w:t>շտկվել</w:t>
      </w:r>
      <w:r w:rsidRPr="00BD28DF">
        <w:rPr>
          <w:rFonts w:ascii="GHEA Grapalat" w:hAnsi="GHEA Grapalat" w:cs="Sylfaen"/>
          <w:sz w:val="16"/>
          <w:szCs w:val="16"/>
        </w:rPr>
        <w:t xml:space="preserve"> </w:t>
      </w:r>
      <w:r w:rsidRPr="00BD28DF">
        <w:rPr>
          <w:rFonts w:ascii="GHEA Grapalat" w:hAnsi="GHEA Grapalat" w:cs="Sylfaen"/>
          <w:sz w:val="16"/>
          <w:szCs w:val="16"/>
          <w:lang w:val="en-US"/>
        </w:rPr>
        <w:t>ինչպես</w:t>
      </w:r>
      <w:r w:rsidRPr="00BD28DF">
        <w:rPr>
          <w:rFonts w:ascii="GHEA Grapalat" w:hAnsi="GHEA Grapalat" w:cs="Sylfaen"/>
          <w:sz w:val="16"/>
          <w:szCs w:val="16"/>
        </w:rPr>
        <w:t xml:space="preserve"> </w:t>
      </w:r>
      <w:r w:rsidRPr="00BD28DF">
        <w:rPr>
          <w:rFonts w:ascii="GHEA Grapalat" w:hAnsi="GHEA Grapalat" w:cs="Sylfaen"/>
          <w:sz w:val="16"/>
          <w:szCs w:val="16"/>
          <w:lang w:val="en-US"/>
        </w:rPr>
        <w:t>առաջին</w:t>
      </w:r>
      <w:r w:rsidRPr="00BD28DF">
        <w:rPr>
          <w:rFonts w:ascii="GHEA Grapalat" w:hAnsi="GHEA Grapalat" w:cs="Sylfaen"/>
          <w:sz w:val="16"/>
          <w:szCs w:val="16"/>
        </w:rPr>
        <w:t xml:space="preserve"> </w:t>
      </w:r>
      <w:r w:rsidRPr="00BD28DF">
        <w:rPr>
          <w:rFonts w:ascii="GHEA Grapalat" w:hAnsi="GHEA Grapalat" w:cs="Sylfaen"/>
          <w:sz w:val="16"/>
          <w:szCs w:val="16"/>
          <w:lang w:val="en-US"/>
        </w:rPr>
        <w:t>տեղը</w:t>
      </w:r>
      <w:r w:rsidRPr="00BD28DF">
        <w:rPr>
          <w:rFonts w:ascii="GHEA Grapalat" w:hAnsi="GHEA Grapalat" w:cs="Sylfaen"/>
          <w:sz w:val="16"/>
          <w:szCs w:val="16"/>
        </w:rPr>
        <w:t xml:space="preserve"> </w:t>
      </w:r>
      <w:r w:rsidRPr="00BD28DF">
        <w:rPr>
          <w:rFonts w:ascii="GHEA Grapalat" w:hAnsi="GHEA Grapalat" w:cs="Sylfaen"/>
          <w:sz w:val="16"/>
          <w:szCs w:val="16"/>
          <w:lang w:val="en-US"/>
        </w:rPr>
        <w:t>զբաղեցրած</w:t>
      </w:r>
      <w:r w:rsidRPr="00BD28DF">
        <w:rPr>
          <w:rFonts w:ascii="GHEA Grapalat" w:hAnsi="GHEA Grapalat" w:cs="Sylfaen"/>
          <w:sz w:val="16"/>
          <w:szCs w:val="16"/>
        </w:rPr>
        <w:t xml:space="preserve"> </w:t>
      </w:r>
      <w:r w:rsidRPr="00BD28DF">
        <w:rPr>
          <w:rFonts w:ascii="GHEA Grapalat" w:hAnsi="GHEA Grapalat" w:cs="Sylfaen"/>
          <w:sz w:val="16"/>
          <w:szCs w:val="16"/>
          <w:lang w:val="en-US"/>
        </w:rPr>
        <w:t>մասնակցի</w:t>
      </w:r>
      <w:r w:rsidRPr="00BD28DF">
        <w:rPr>
          <w:rFonts w:ascii="GHEA Grapalat" w:hAnsi="GHEA Grapalat" w:cs="Sylfaen"/>
          <w:sz w:val="16"/>
          <w:szCs w:val="16"/>
        </w:rPr>
        <w:t xml:space="preserve"> </w:t>
      </w:r>
      <w:r w:rsidRPr="00BD28DF">
        <w:rPr>
          <w:rFonts w:ascii="GHEA Grapalat" w:hAnsi="GHEA Grapalat" w:cs="Sylfaen"/>
          <w:sz w:val="16"/>
          <w:szCs w:val="16"/>
          <w:lang w:val="en-US"/>
        </w:rPr>
        <w:t>կողմից</w:t>
      </w:r>
      <w:r w:rsidRPr="00BD28DF">
        <w:rPr>
          <w:rFonts w:ascii="GHEA Grapalat" w:hAnsi="GHEA Grapalat" w:cs="Sylfaen"/>
          <w:sz w:val="16"/>
          <w:szCs w:val="16"/>
        </w:rPr>
        <w:t xml:space="preserve"> </w:t>
      </w:r>
      <w:r w:rsidRPr="00BD28DF">
        <w:rPr>
          <w:rFonts w:ascii="GHEA Grapalat" w:hAnsi="GHEA Grapalat" w:cs="Sylfaen"/>
          <w:sz w:val="16"/>
          <w:szCs w:val="16"/>
          <w:lang w:val="en-US"/>
        </w:rPr>
        <w:t>կոմիտեից</w:t>
      </w:r>
      <w:r w:rsidRPr="00BD28DF">
        <w:rPr>
          <w:rFonts w:ascii="GHEA Grapalat" w:hAnsi="GHEA Grapalat" w:cs="Sylfaen"/>
          <w:sz w:val="16"/>
          <w:szCs w:val="16"/>
        </w:rPr>
        <w:t xml:space="preserve"> </w:t>
      </w:r>
      <w:r w:rsidRPr="00BD28DF">
        <w:rPr>
          <w:rFonts w:ascii="GHEA Grapalat" w:hAnsi="GHEA Grapalat" w:cs="Sylfaen"/>
          <w:sz w:val="16"/>
          <w:szCs w:val="16"/>
          <w:lang w:val="en-US"/>
        </w:rPr>
        <w:t>ստացված</w:t>
      </w:r>
      <w:r w:rsidRPr="00BD28DF">
        <w:rPr>
          <w:rFonts w:ascii="GHEA Grapalat" w:hAnsi="GHEA Grapalat" w:cs="Sylfaen"/>
          <w:sz w:val="16"/>
          <w:szCs w:val="16"/>
        </w:rPr>
        <w:t xml:space="preserve"> </w:t>
      </w:r>
      <w:r w:rsidRPr="00BD28DF">
        <w:rPr>
          <w:rFonts w:ascii="GHEA Grapalat" w:hAnsi="GHEA Grapalat" w:cs="Sylfaen"/>
          <w:sz w:val="16"/>
          <w:szCs w:val="16"/>
          <w:lang w:val="en-US"/>
        </w:rPr>
        <w:t>գրավոր</w:t>
      </w:r>
      <w:r w:rsidRPr="00BD28DF">
        <w:rPr>
          <w:rFonts w:ascii="GHEA Grapalat" w:hAnsi="GHEA Grapalat" w:cs="Sylfaen"/>
          <w:sz w:val="16"/>
          <w:szCs w:val="16"/>
        </w:rPr>
        <w:t xml:space="preserve"> </w:t>
      </w:r>
      <w:r w:rsidRPr="00BD28DF">
        <w:rPr>
          <w:rFonts w:ascii="GHEA Grapalat" w:hAnsi="GHEA Grapalat" w:cs="Sylfaen"/>
          <w:sz w:val="16"/>
          <w:szCs w:val="16"/>
          <w:lang w:val="en-US"/>
        </w:rPr>
        <w:t>տեղեկատվությունը</w:t>
      </w:r>
      <w:r w:rsidRPr="00BD28DF">
        <w:rPr>
          <w:rFonts w:ascii="GHEA Grapalat" w:hAnsi="GHEA Grapalat" w:cs="Sylfaen"/>
          <w:sz w:val="16"/>
          <w:szCs w:val="16"/>
        </w:rPr>
        <w:t xml:space="preserve"> </w:t>
      </w:r>
      <w:r w:rsidRPr="00BD28DF">
        <w:rPr>
          <w:rFonts w:ascii="GHEA Grapalat" w:hAnsi="GHEA Grapalat" w:cs="Sylfaen"/>
          <w:sz w:val="16"/>
          <w:szCs w:val="16"/>
          <w:lang w:val="en-US"/>
        </w:rPr>
        <w:t>գնահատող</w:t>
      </w:r>
      <w:r w:rsidRPr="00BD28DF">
        <w:rPr>
          <w:rFonts w:ascii="GHEA Grapalat" w:hAnsi="GHEA Grapalat" w:cs="Sylfaen"/>
          <w:sz w:val="16"/>
          <w:szCs w:val="16"/>
        </w:rPr>
        <w:t xml:space="preserve"> </w:t>
      </w:r>
      <w:r w:rsidRPr="00BD28DF">
        <w:rPr>
          <w:rFonts w:ascii="GHEA Grapalat" w:hAnsi="GHEA Grapalat" w:cs="Sylfaen"/>
          <w:sz w:val="16"/>
          <w:szCs w:val="16"/>
          <w:lang w:val="en-US"/>
        </w:rPr>
        <w:t>հանձնաժողովին</w:t>
      </w:r>
      <w:r w:rsidRPr="00BD28DF">
        <w:rPr>
          <w:rFonts w:ascii="GHEA Grapalat" w:hAnsi="GHEA Grapalat" w:cs="Sylfaen"/>
          <w:sz w:val="16"/>
          <w:szCs w:val="16"/>
        </w:rPr>
        <w:t xml:space="preserve"> </w:t>
      </w:r>
      <w:r w:rsidRPr="00BD28DF">
        <w:rPr>
          <w:rFonts w:ascii="GHEA Grapalat" w:hAnsi="GHEA Grapalat" w:cs="Sylfaen"/>
          <w:sz w:val="16"/>
          <w:szCs w:val="16"/>
          <w:lang w:val="en-US"/>
        </w:rPr>
        <w:t>ներկայացնելու</w:t>
      </w:r>
      <w:r w:rsidRPr="00BD28DF">
        <w:rPr>
          <w:rFonts w:ascii="GHEA Grapalat" w:hAnsi="GHEA Grapalat" w:cs="Sylfaen"/>
          <w:sz w:val="16"/>
          <w:szCs w:val="16"/>
        </w:rPr>
        <w:t xml:space="preserve">, </w:t>
      </w:r>
      <w:r w:rsidRPr="00BD28DF">
        <w:rPr>
          <w:rFonts w:ascii="GHEA Grapalat" w:hAnsi="GHEA Grapalat" w:cs="Sylfaen"/>
          <w:sz w:val="16"/>
          <w:szCs w:val="16"/>
          <w:lang w:val="en-US"/>
        </w:rPr>
        <w:t>այնպես</w:t>
      </w:r>
      <w:r w:rsidRPr="00BD28DF">
        <w:rPr>
          <w:rFonts w:ascii="GHEA Grapalat" w:hAnsi="GHEA Grapalat" w:cs="Sylfaen"/>
          <w:sz w:val="16"/>
          <w:szCs w:val="16"/>
        </w:rPr>
        <w:t xml:space="preserve"> </w:t>
      </w:r>
      <w:r w:rsidRPr="00BD28DF">
        <w:rPr>
          <w:rFonts w:ascii="GHEA Grapalat" w:hAnsi="GHEA Grapalat" w:cs="Sylfaen"/>
          <w:sz w:val="16"/>
          <w:szCs w:val="16"/>
          <w:lang w:val="en-US"/>
        </w:rPr>
        <w:t>էլ</w:t>
      </w:r>
      <w:r w:rsidRPr="00BD28DF">
        <w:rPr>
          <w:rFonts w:ascii="GHEA Grapalat" w:hAnsi="GHEA Grapalat" w:cs="Sylfaen"/>
          <w:sz w:val="16"/>
          <w:szCs w:val="16"/>
        </w:rPr>
        <w:t xml:space="preserve"> </w:t>
      </w:r>
      <w:r w:rsidRPr="00BD28DF">
        <w:rPr>
          <w:rFonts w:ascii="GHEA Grapalat" w:hAnsi="GHEA Grapalat" w:cs="Sylfaen"/>
          <w:sz w:val="16"/>
          <w:szCs w:val="16"/>
          <w:lang w:val="en-US"/>
        </w:rPr>
        <w:t>կոմիտեի</w:t>
      </w:r>
      <w:r w:rsidRPr="00BD28DF">
        <w:rPr>
          <w:rFonts w:ascii="GHEA Grapalat" w:hAnsi="GHEA Grapalat" w:cs="Sylfaen"/>
          <w:sz w:val="16"/>
          <w:szCs w:val="16"/>
        </w:rPr>
        <w:t xml:space="preserve"> </w:t>
      </w:r>
      <w:r w:rsidRPr="00BD28DF">
        <w:rPr>
          <w:rFonts w:ascii="GHEA Grapalat" w:hAnsi="GHEA Grapalat" w:cs="Sylfaen"/>
          <w:sz w:val="16"/>
          <w:szCs w:val="16"/>
          <w:lang w:val="en-US"/>
        </w:rPr>
        <w:t>կողմից</w:t>
      </w:r>
      <w:r w:rsidRPr="00BD28DF">
        <w:rPr>
          <w:rFonts w:ascii="GHEA Grapalat" w:hAnsi="GHEA Grapalat" w:cs="Sylfaen"/>
          <w:sz w:val="16"/>
          <w:szCs w:val="16"/>
        </w:rPr>
        <w:t xml:space="preserve"> </w:t>
      </w:r>
      <w:r w:rsidRPr="00BD28DF">
        <w:rPr>
          <w:rFonts w:ascii="GHEA Grapalat" w:hAnsi="GHEA Grapalat" w:cs="Sylfaen"/>
          <w:sz w:val="16"/>
          <w:szCs w:val="16"/>
          <w:lang w:val="en-US"/>
        </w:rPr>
        <w:t>տրված</w:t>
      </w:r>
      <w:r w:rsidRPr="00BD28DF">
        <w:rPr>
          <w:rFonts w:ascii="GHEA Grapalat" w:hAnsi="GHEA Grapalat" w:cs="Sylfaen"/>
          <w:sz w:val="16"/>
          <w:szCs w:val="16"/>
        </w:rPr>
        <w:t xml:space="preserve"> </w:t>
      </w:r>
      <w:r w:rsidRPr="00BD28DF">
        <w:rPr>
          <w:rFonts w:ascii="GHEA Grapalat" w:hAnsi="GHEA Grapalat" w:cs="Sylfaen"/>
          <w:sz w:val="16"/>
          <w:szCs w:val="16"/>
          <w:lang w:val="en-US"/>
        </w:rPr>
        <w:t>նոր</w:t>
      </w:r>
      <w:r w:rsidRPr="00BD28DF">
        <w:rPr>
          <w:rFonts w:ascii="GHEA Grapalat" w:hAnsi="GHEA Grapalat" w:cs="Sylfaen"/>
          <w:sz w:val="16"/>
          <w:szCs w:val="16"/>
        </w:rPr>
        <w:t xml:space="preserve"> </w:t>
      </w:r>
      <w:r w:rsidRPr="00BD28DF">
        <w:rPr>
          <w:rFonts w:ascii="GHEA Grapalat" w:hAnsi="GHEA Grapalat" w:cs="Sylfaen"/>
          <w:sz w:val="16"/>
          <w:szCs w:val="16"/>
          <w:lang w:val="en-US"/>
        </w:rPr>
        <w:t>տեղեկատվությամբ</w:t>
      </w:r>
      <w:r w:rsidRPr="00BD28DF">
        <w:rPr>
          <w:rFonts w:ascii="GHEA Grapalat" w:hAnsi="GHEA Grapalat" w:cs="Sylfaen"/>
          <w:sz w:val="16"/>
          <w:szCs w:val="16"/>
        </w:rPr>
        <w:t xml:space="preserve">: </w:t>
      </w:r>
      <w:r w:rsidRPr="00BD28DF">
        <w:rPr>
          <w:rFonts w:ascii="GHEA Grapalat" w:hAnsi="GHEA Grapalat" w:cs="Sylfaen"/>
          <w:sz w:val="16"/>
          <w:szCs w:val="16"/>
          <w:lang w:val="en-US"/>
        </w:rPr>
        <w:t>Ընդ</w:t>
      </w:r>
      <w:r w:rsidRPr="00BD28DF">
        <w:rPr>
          <w:rFonts w:ascii="GHEA Grapalat" w:hAnsi="GHEA Grapalat" w:cs="Sylfaen"/>
          <w:sz w:val="16"/>
          <w:szCs w:val="16"/>
        </w:rPr>
        <w:t xml:space="preserve"> </w:t>
      </w:r>
      <w:r w:rsidRPr="00BD28DF">
        <w:rPr>
          <w:rFonts w:ascii="GHEA Grapalat" w:hAnsi="GHEA Grapalat" w:cs="Sylfaen"/>
          <w:sz w:val="16"/>
          <w:szCs w:val="16"/>
          <w:lang w:val="en-US"/>
        </w:rPr>
        <w:t>որում</w:t>
      </w:r>
      <w:r w:rsidRPr="00BD28DF">
        <w:rPr>
          <w:rFonts w:ascii="GHEA Grapalat" w:hAnsi="GHEA Grapalat" w:cs="Sylfaen"/>
          <w:sz w:val="16"/>
          <w:szCs w:val="16"/>
        </w:rPr>
        <w:t xml:space="preserve"> </w:t>
      </w:r>
      <w:r w:rsidRPr="00BD28DF">
        <w:rPr>
          <w:rFonts w:ascii="GHEA Grapalat" w:hAnsi="GHEA Grapalat" w:cs="Sylfaen"/>
          <w:sz w:val="16"/>
          <w:szCs w:val="16"/>
          <w:lang w:val="en-US"/>
        </w:rPr>
        <w:t>գնահատող</w:t>
      </w:r>
      <w:r w:rsidRPr="00BD28DF">
        <w:rPr>
          <w:rFonts w:ascii="GHEA Grapalat" w:hAnsi="GHEA Grapalat" w:cs="Sylfaen"/>
          <w:sz w:val="16"/>
          <w:szCs w:val="16"/>
        </w:rPr>
        <w:t xml:space="preserve"> </w:t>
      </w:r>
      <w:r w:rsidRPr="00BD28DF">
        <w:rPr>
          <w:rFonts w:ascii="GHEA Grapalat" w:hAnsi="GHEA Grapalat" w:cs="Sylfaen"/>
          <w:sz w:val="16"/>
          <w:szCs w:val="16"/>
          <w:lang w:val="en-US"/>
        </w:rPr>
        <w:t>հանձնաժողովի</w:t>
      </w:r>
      <w:r w:rsidRPr="00BD28DF">
        <w:rPr>
          <w:rFonts w:ascii="GHEA Grapalat" w:hAnsi="GHEA Grapalat" w:cs="Sylfaen"/>
          <w:sz w:val="16"/>
          <w:szCs w:val="16"/>
        </w:rPr>
        <w:t xml:space="preserve"> </w:t>
      </w:r>
      <w:r w:rsidRPr="00BD28DF">
        <w:rPr>
          <w:rFonts w:ascii="GHEA Grapalat" w:hAnsi="GHEA Grapalat" w:cs="Sylfaen"/>
          <w:sz w:val="16"/>
          <w:szCs w:val="16"/>
          <w:lang w:val="en-US"/>
        </w:rPr>
        <w:t>կամ</w:t>
      </w:r>
      <w:r w:rsidRPr="00BD28DF">
        <w:rPr>
          <w:rFonts w:ascii="GHEA Grapalat" w:hAnsi="GHEA Grapalat" w:cs="Sylfaen"/>
          <w:sz w:val="16"/>
          <w:szCs w:val="16"/>
        </w:rPr>
        <w:t xml:space="preserve"> </w:t>
      </w:r>
      <w:r w:rsidRPr="00BD28DF">
        <w:rPr>
          <w:rFonts w:ascii="GHEA Grapalat" w:hAnsi="GHEA Grapalat" w:cs="Sylfaen"/>
          <w:sz w:val="16"/>
          <w:szCs w:val="16"/>
          <w:lang w:val="en-US"/>
        </w:rPr>
        <w:t>քարտուղարի</w:t>
      </w:r>
      <w:r w:rsidRPr="00BD28DF">
        <w:rPr>
          <w:rFonts w:ascii="GHEA Grapalat" w:hAnsi="GHEA Grapalat" w:cs="Sylfaen"/>
          <w:sz w:val="16"/>
          <w:szCs w:val="16"/>
        </w:rPr>
        <w:t xml:space="preserve"> </w:t>
      </w:r>
      <w:r w:rsidRPr="00BD28DF">
        <w:rPr>
          <w:rFonts w:ascii="GHEA Grapalat" w:hAnsi="GHEA Grapalat" w:cs="Sylfaen"/>
          <w:sz w:val="16"/>
          <w:szCs w:val="16"/>
          <w:lang w:val="en-US"/>
        </w:rPr>
        <w:t>կողմից</w:t>
      </w:r>
      <w:r w:rsidRPr="00BD28DF">
        <w:rPr>
          <w:rFonts w:ascii="GHEA Grapalat" w:hAnsi="GHEA Grapalat" w:cs="Sylfaen"/>
          <w:sz w:val="16"/>
          <w:szCs w:val="16"/>
        </w:rPr>
        <w:t xml:space="preserve"> </w:t>
      </w:r>
      <w:r w:rsidRPr="00BD28DF">
        <w:rPr>
          <w:rFonts w:ascii="GHEA Grapalat" w:hAnsi="GHEA Grapalat" w:cs="Sylfaen"/>
          <w:sz w:val="16"/>
          <w:szCs w:val="16"/>
          <w:lang w:val="en-US"/>
        </w:rPr>
        <w:t>կոմիտե</w:t>
      </w:r>
      <w:r w:rsidRPr="00BD28DF">
        <w:rPr>
          <w:rFonts w:ascii="GHEA Grapalat" w:hAnsi="GHEA Grapalat" w:cs="Sylfaen"/>
          <w:sz w:val="16"/>
          <w:szCs w:val="16"/>
        </w:rPr>
        <w:t xml:space="preserve"> </w:t>
      </w:r>
      <w:r w:rsidRPr="00BD28DF">
        <w:rPr>
          <w:rFonts w:ascii="GHEA Grapalat" w:hAnsi="GHEA Grapalat" w:cs="Sylfaen"/>
          <w:sz w:val="16"/>
          <w:szCs w:val="16"/>
          <w:lang w:val="en-US"/>
        </w:rPr>
        <w:t>կրկնակի</w:t>
      </w:r>
      <w:r w:rsidRPr="00BD28DF">
        <w:rPr>
          <w:rFonts w:ascii="GHEA Grapalat" w:hAnsi="GHEA Grapalat" w:cs="Sylfaen"/>
          <w:sz w:val="16"/>
          <w:szCs w:val="16"/>
        </w:rPr>
        <w:t xml:space="preserve"> </w:t>
      </w:r>
      <w:r w:rsidRPr="00BD28DF">
        <w:rPr>
          <w:rFonts w:ascii="GHEA Grapalat" w:hAnsi="GHEA Grapalat" w:cs="Sylfaen"/>
          <w:sz w:val="16"/>
          <w:szCs w:val="16"/>
          <w:lang w:val="en-US"/>
        </w:rPr>
        <w:t>հարցում</w:t>
      </w:r>
      <w:r w:rsidRPr="00BD28DF">
        <w:rPr>
          <w:rFonts w:ascii="GHEA Grapalat" w:hAnsi="GHEA Grapalat" w:cs="Sylfaen"/>
          <w:sz w:val="16"/>
          <w:szCs w:val="16"/>
        </w:rPr>
        <w:t xml:space="preserve"> </w:t>
      </w:r>
      <w:r w:rsidRPr="00BD28DF">
        <w:rPr>
          <w:rFonts w:ascii="GHEA Grapalat" w:hAnsi="GHEA Grapalat" w:cs="Sylfaen"/>
          <w:sz w:val="16"/>
          <w:szCs w:val="16"/>
          <w:lang w:val="en-US"/>
        </w:rPr>
        <w:t>չի</w:t>
      </w:r>
      <w:r w:rsidRPr="00BD28DF">
        <w:rPr>
          <w:rFonts w:ascii="GHEA Grapalat" w:hAnsi="GHEA Grapalat" w:cs="Sylfaen"/>
          <w:sz w:val="16"/>
          <w:szCs w:val="16"/>
        </w:rPr>
        <w:t xml:space="preserve"> </w:t>
      </w:r>
      <w:r w:rsidRPr="00BD28DF">
        <w:rPr>
          <w:rFonts w:ascii="GHEA Grapalat" w:hAnsi="GHEA Grapalat" w:cs="Sylfaen"/>
          <w:sz w:val="16"/>
          <w:szCs w:val="16"/>
          <w:lang w:val="en-US"/>
        </w:rPr>
        <w:t>կատարվում</w:t>
      </w:r>
      <w:r w:rsidRPr="00BD28DF">
        <w:rPr>
          <w:rFonts w:ascii="GHEA Grapalat" w:hAnsi="GHEA Grapalat" w:cs="Sylfaen"/>
          <w:sz w:val="16"/>
          <w:szCs w:val="16"/>
        </w:rPr>
        <w:t xml:space="preserve">:  </w:t>
      </w:r>
    </w:p>
    <w:p w:rsidR="00591263" w:rsidRPr="00BD28DF" w:rsidRDefault="00591263" w:rsidP="00591263">
      <w:pPr>
        <w:pStyle w:val="23"/>
        <w:spacing w:line="240" w:lineRule="auto"/>
        <w:rPr>
          <w:rFonts w:ascii="GHEA Grapalat" w:hAnsi="GHEA Grapalat" w:cs="Sylfaen"/>
          <w:sz w:val="16"/>
          <w:szCs w:val="16"/>
        </w:rPr>
      </w:pPr>
      <w:r w:rsidRPr="00BD28DF">
        <w:rPr>
          <w:rFonts w:ascii="GHEA Grapalat" w:hAnsi="GHEA Grapalat" w:cs="Sylfaen"/>
          <w:sz w:val="16"/>
          <w:szCs w:val="16"/>
        </w:rPr>
        <w:t xml:space="preserve">2) </w:t>
      </w:r>
      <w:r w:rsidRPr="00BD28DF">
        <w:rPr>
          <w:rFonts w:ascii="GHEA Grapalat" w:hAnsi="GHEA Grapalat" w:cs="Sylfaen"/>
          <w:sz w:val="16"/>
          <w:szCs w:val="16"/>
          <w:lang w:val="en-US"/>
        </w:rPr>
        <w:t>չշտկելու</w:t>
      </w:r>
      <w:r w:rsidRPr="00BD28DF">
        <w:rPr>
          <w:rFonts w:ascii="GHEA Grapalat" w:hAnsi="GHEA Grapalat" w:cs="Sylfaen"/>
          <w:sz w:val="16"/>
          <w:szCs w:val="16"/>
        </w:rPr>
        <w:t xml:space="preserve"> </w:t>
      </w:r>
      <w:r w:rsidRPr="00BD28DF">
        <w:rPr>
          <w:rFonts w:ascii="GHEA Grapalat" w:hAnsi="GHEA Grapalat" w:cs="Sylfaen"/>
          <w:sz w:val="16"/>
          <w:szCs w:val="16"/>
          <w:lang w:val="en-US"/>
        </w:rPr>
        <w:t>դեպքում</w:t>
      </w:r>
      <w:r w:rsidRPr="00BD28DF">
        <w:rPr>
          <w:rFonts w:ascii="GHEA Grapalat" w:hAnsi="GHEA Grapalat" w:cs="Sylfaen"/>
          <w:sz w:val="16"/>
          <w:szCs w:val="16"/>
        </w:rPr>
        <w:t xml:space="preserve"> </w:t>
      </w:r>
      <w:r w:rsidRPr="00BD28DF">
        <w:rPr>
          <w:rFonts w:ascii="GHEA Grapalat" w:hAnsi="GHEA Grapalat" w:cs="Sylfaen"/>
          <w:sz w:val="16"/>
          <w:szCs w:val="16"/>
          <w:lang w:val="en-US"/>
        </w:rPr>
        <w:t>հանձնաժողովի</w:t>
      </w:r>
      <w:r w:rsidRPr="00BD28DF">
        <w:rPr>
          <w:rFonts w:ascii="GHEA Grapalat" w:hAnsi="GHEA Grapalat" w:cs="Sylfaen"/>
          <w:sz w:val="16"/>
          <w:szCs w:val="16"/>
        </w:rPr>
        <w:t xml:space="preserve"> </w:t>
      </w:r>
      <w:r w:rsidRPr="00BD28DF">
        <w:rPr>
          <w:rFonts w:ascii="GHEA Grapalat" w:hAnsi="GHEA Grapalat" w:cs="Sylfaen"/>
          <w:sz w:val="16"/>
          <w:szCs w:val="16"/>
          <w:lang w:val="en-US"/>
        </w:rPr>
        <w:t>որոշմամբ</w:t>
      </w:r>
      <w:r w:rsidRPr="00BD28DF">
        <w:rPr>
          <w:rFonts w:ascii="GHEA Grapalat" w:hAnsi="GHEA Grapalat" w:cs="Sylfaen"/>
          <w:sz w:val="16"/>
          <w:szCs w:val="16"/>
        </w:rPr>
        <w:t xml:space="preserve"> </w:t>
      </w:r>
      <w:r w:rsidRPr="00BD28DF">
        <w:rPr>
          <w:rFonts w:ascii="GHEA Grapalat" w:hAnsi="GHEA Grapalat" w:cs="Sylfaen"/>
          <w:sz w:val="16"/>
          <w:szCs w:val="16"/>
          <w:lang w:val="en-US"/>
        </w:rPr>
        <w:t>մերժում</w:t>
      </w:r>
      <w:r w:rsidRPr="00BD28DF">
        <w:rPr>
          <w:rFonts w:ascii="GHEA Grapalat" w:hAnsi="GHEA Grapalat" w:cs="Sylfaen"/>
          <w:sz w:val="16"/>
          <w:szCs w:val="16"/>
        </w:rPr>
        <w:t xml:space="preserve"> </w:t>
      </w:r>
      <w:r w:rsidRPr="00BD28DF">
        <w:rPr>
          <w:rFonts w:ascii="GHEA Grapalat" w:hAnsi="GHEA Grapalat" w:cs="Sylfaen"/>
          <w:sz w:val="16"/>
          <w:szCs w:val="16"/>
          <w:lang w:val="en-US"/>
        </w:rPr>
        <w:t>է</w:t>
      </w:r>
      <w:r w:rsidRPr="00BD28DF">
        <w:rPr>
          <w:rFonts w:ascii="GHEA Grapalat" w:hAnsi="GHEA Grapalat" w:cs="Sylfaen"/>
          <w:sz w:val="16"/>
          <w:szCs w:val="16"/>
        </w:rPr>
        <w:t xml:space="preserve"> </w:t>
      </w:r>
      <w:r w:rsidRPr="00BD28DF">
        <w:rPr>
          <w:rFonts w:ascii="GHEA Grapalat" w:hAnsi="GHEA Grapalat" w:cs="Sylfaen"/>
          <w:sz w:val="16"/>
          <w:szCs w:val="16"/>
          <w:lang w:val="en-US"/>
        </w:rPr>
        <w:t>առաջին</w:t>
      </w:r>
      <w:r w:rsidRPr="00BD28DF">
        <w:rPr>
          <w:rFonts w:ascii="GHEA Grapalat" w:hAnsi="GHEA Grapalat" w:cs="Sylfaen"/>
          <w:sz w:val="16"/>
          <w:szCs w:val="16"/>
        </w:rPr>
        <w:t xml:space="preserve"> </w:t>
      </w:r>
      <w:r w:rsidRPr="00BD28DF">
        <w:rPr>
          <w:rFonts w:ascii="GHEA Grapalat" w:hAnsi="GHEA Grapalat" w:cs="Sylfaen"/>
          <w:sz w:val="16"/>
          <w:szCs w:val="16"/>
          <w:lang w:val="en-US"/>
        </w:rPr>
        <w:t>տեղը</w:t>
      </w:r>
      <w:r w:rsidRPr="00BD28DF">
        <w:rPr>
          <w:rFonts w:ascii="GHEA Grapalat" w:hAnsi="GHEA Grapalat" w:cs="Sylfaen"/>
          <w:sz w:val="16"/>
          <w:szCs w:val="16"/>
        </w:rPr>
        <w:t xml:space="preserve"> </w:t>
      </w:r>
      <w:r w:rsidRPr="00BD28DF">
        <w:rPr>
          <w:rFonts w:ascii="GHEA Grapalat" w:hAnsi="GHEA Grapalat" w:cs="Sylfaen"/>
          <w:sz w:val="16"/>
          <w:szCs w:val="16"/>
          <w:lang w:val="en-US"/>
        </w:rPr>
        <w:t>զբաղեցրած</w:t>
      </w:r>
      <w:r w:rsidRPr="00BD28DF">
        <w:rPr>
          <w:rFonts w:ascii="GHEA Grapalat" w:hAnsi="GHEA Grapalat" w:cs="Sylfaen"/>
          <w:sz w:val="16"/>
          <w:szCs w:val="16"/>
        </w:rPr>
        <w:t xml:space="preserve"> </w:t>
      </w:r>
      <w:r w:rsidRPr="00BD28DF">
        <w:rPr>
          <w:rFonts w:ascii="GHEA Grapalat" w:hAnsi="GHEA Grapalat" w:cs="Sylfaen"/>
          <w:sz w:val="16"/>
          <w:szCs w:val="16"/>
          <w:lang w:val="en-US"/>
        </w:rPr>
        <w:t>մասնակցի</w:t>
      </w:r>
      <w:r w:rsidRPr="00BD28DF">
        <w:rPr>
          <w:rFonts w:ascii="GHEA Grapalat" w:hAnsi="GHEA Grapalat" w:cs="Sylfaen"/>
          <w:sz w:val="16"/>
          <w:szCs w:val="16"/>
        </w:rPr>
        <w:t xml:space="preserve"> </w:t>
      </w:r>
      <w:r w:rsidRPr="00BD28DF">
        <w:rPr>
          <w:rFonts w:ascii="GHEA Grapalat" w:hAnsi="GHEA Grapalat" w:cs="Sylfaen"/>
          <w:sz w:val="16"/>
          <w:szCs w:val="16"/>
          <w:lang w:val="en-US"/>
        </w:rPr>
        <w:t>հայտը</w:t>
      </w:r>
      <w:r w:rsidRPr="00BD28DF">
        <w:rPr>
          <w:rFonts w:ascii="GHEA Grapalat" w:hAnsi="GHEA Grapalat" w:cs="Sylfaen"/>
          <w:sz w:val="16"/>
          <w:szCs w:val="16"/>
        </w:rPr>
        <w:t xml:space="preserve"> </w:t>
      </w:r>
      <w:r w:rsidRPr="00BD28DF">
        <w:rPr>
          <w:rFonts w:ascii="GHEA Grapalat" w:hAnsi="GHEA Grapalat" w:cs="Sylfaen"/>
          <w:sz w:val="16"/>
          <w:szCs w:val="16"/>
          <w:lang w:val="en-US"/>
        </w:rPr>
        <w:t>և</w:t>
      </w:r>
      <w:r w:rsidRPr="00BD28DF">
        <w:rPr>
          <w:rFonts w:ascii="GHEA Grapalat" w:hAnsi="GHEA Grapalat" w:cs="Sylfaen"/>
          <w:sz w:val="16"/>
          <w:szCs w:val="16"/>
        </w:rPr>
        <w:t xml:space="preserve"> </w:t>
      </w:r>
      <w:r w:rsidRPr="00BD28DF">
        <w:rPr>
          <w:rFonts w:ascii="GHEA Grapalat" w:hAnsi="GHEA Grapalat" w:cs="Sylfaen"/>
          <w:sz w:val="16"/>
          <w:szCs w:val="16"/>
          <w:lang w:val="en-US"/>
        </w:rPr>
        <w:t>նույն</w:t>
      </w:r>
      <w:r w:rsidRPr="00BD28DF">
        <w:rPr>
          <w:rFonts w:ascii="GHEA Grapalat" w:hAnsi="GHEA Grapalat" w:cs="Sylfaen"/>
          <w:sz w:val="16"/>
          <w:szCs w:val="16"/>
        </w:rPr>
        <w:t xml:space="preserve"> </w:t>
      </w:r>
      <w:r w:rsidRPr="00BD28DF">
        <w:rPr>
          <w:rFonts w:ascii="GHEA Grapalat" w:hAnsi="GHEA Grapalat" w:cs="Sylfaen"/>
          <w:sz w:val="16"/>
          <w:szCs w:val="16"/>
          <w:lang w:val="en-US"/>
        </w:rPr>
        <w:t>նիստում</w:t>
      </w:r>
      <w:r w:rsidRPr="00BD28DF">
        <w:rPr>
          <w:rFonts w:ascii="GHEA Grapalat" w:hAnsi="GHEA Grapalat" w:cs="Sylfaen"/>
          <w:sz w:val="16"/>
          <w:szCs w:val="16"/>
        </w:rPr>
        <w:t xml:space="preserve"> </w:t>
      </w:r>
      <w:r w:rsidRPr="00BD28DF">
        <w:rPr>
          <w:rFonts w:ascii="GHEA Grapalat" w:hAnsi="GHEA Grapalat" w:cs="Sylfaen"/>
          <w:sz w:val="16"/>
          <w:szCs w:val="16"/>
          <w:lang w:val="en-US"/>
        </w:rPr>
        <w:t>հանձնաժողովը</w:t>
      </w:r>
      <w:r w:rsidRPr="00BD28DF">
        <w:rPr>
          <w:rFonts w:ascii="GHEA Grapalat" w:hAnsi="GHEA Grapalat" w:cs="Sylfaen"/>
          <w:sz w:val="16"/>
          <w:szCs w:val="16"/>
        </w:rPr>
        <w:t xml:space="preserve"> </w:t>
      </w:r>
      <w:r w:rsidRPr="00BD28DF">
        <w:rPr>
          <w:rFonts w:ascii="GHEA Grapalat" w:hAnsi="GHEA Grapalat" w:cs="Sylfaen"/>
          <w:sz w:val="16"/>
          <w:szCs w:val="16"/>
          <w:lang w:val="en-US"/>
        </w:rPr>
        <w:t>առաջին</w:t>
      </w:r>
      <w:r w:rsidRPr="00BD28DF">
        <w:rPr>
          <w:rFonts w:ascii="GHEA Grapalat" w:hAnsi="GHEA Grapalat" w:cs="Sylfaen"/>
          <w:sz w:val="16"/>
          <w:szCs w:val="16"/>
        </w:rPr>
        <w:t xml:space="preserve"> </w:t>
      </w:r>
      <w:r w:rsidRPr="00BD28DF">
        <w:rPr>
          <w:rFonts w:ascii="GHEA Grapalat" w:hAnsi="GHEA Grapalat" w:cs="Sylfaen"/>
          <w:sz w:val="16"/>
          <w:szCs w:val="16"/>
          <w:lang w:val="en-US"/>
        </w:rPr>
        <w:t>տեղը</w:t>
      </w:r>
      <w:r w:rsidRPr="00BD28DF">
        <w:rPr>
          <w:rFonts w:ascii="GHEA Grapalat" w:hAnsi="GHEA Grapalat" w:cs="Sylfaen"/>
          <w:sz w:val="16"/>
          <w:szCs w:val="16"/>
        </w:rPr>
        <w:t xml:space="preserve"> </w:t>
      </w:r>
      <w:r w:rsidRPr="00BD28DF">
        <w:rPr>
          <w:rFonts w:ascii="GHEA Grapalat" w:hAnsi="GHEA Grapalat" w:cs="Sylfaen"/>
          <w:sz w:val="16"/>
          <w:szCs w:val="16"/>
          <w:lang w:val="en-US"/>
        </w:rPr>
        <w:t>զբաղեցրած</w:t>
      </w:r>
      <w:r w:rsidRPr="00BD28DF">
        <w:rPr>
          <w:rFonts w:ascii="GHEA Grapalat" w:hAnsi="GHEA Grapalat" w:cs="Sylfaen"/>
          <w:sz w:val="16"/>
          <w:szCs w:val="16"/>
        </w:rPr>
        <w:t xml:space="preserve"> </w:t>
      </w:r>
      <w:r w:rsidRPr="00BD28DF">
        <w:rPr>
          <w:rFonts w:ascii="GHEA Grapalat" w:hAnsi="GHEA Grapalat" w:cs="Sylfaen"/>
          <w:sz w:val="16"/>
          <w:szCs w:val="16"/>
          <w:lang w:val="en-US"/>
        </w:rPr>
        <w:t>մասնակից</w:t>
      </w:r>
      <w:r w:rsidRPr="00BD28DF">
        <w:rPr>
          <w:rFonts w:ascii="GHEA Grapalat" w:hAnsi="GHEA Grapalat" w:cs="Sylfaen"/>
          <w:sz w:val="16"/>
          <w:szCs w:val="16"/>
        </w:rPr>
        <w:t xml:space="preserve"> </w:t>
      </w:r>
      <w:r w:rsidRPr="00BD28DF">
        <w:rPr>
          <w:rFonts w:ascii="GHEA Grapalat" w:hAnsi="GHEA Grapalat" w:cs="Sylfaen"/>
          <w:sz w:val="16"/>
          <w:szCs w:val="16"/>
          <w:lang w:val="en-US"/>
        </w:rPr>
        <w:t>է</w:t>
      </w:r>
      <w:r w:rsidRPr="00BD28DF">
        <w:rPr>
          <w:rFonts w:ascii="GHEA Grapalat" w:hAnsi="GHEA Grapalat" w:cs="Sylfaen"/>
          <w:sz w:val="16"/>
          <w:szCs w:val="16"/>
        </w:rPr>
        <w:t xml:space="preserve"> </w:t>
      </w:r>
      <w:r w:rsidRPr="00BD28DF">
        <w:rPr>
          <w:rFonts w:ascii="GHEA Grapalat" w:hAnsi="GHEA Grapalat" w:cs="Sylfaen"/>
          <w:sz w:val="16"/>
          <w:szCs w:val="16"/>
          <w:lang w:val="en-US"/>
        </w:rPr>
        <w:t>ճանաչում</w:t>
      </w:r>
      <w:r w:rsidRPr="00BD28DF">
        <w:rPr>
          <w:rFonts w:ascii="GHEA Grapalat" w:hAnsi="GHEA Grapalat" w:cs="Sylfaen"/>
          <w:sz w:val="16"/>
          <w:szCs w:val="16"/>
        </w:rPr>
        <w:t xml:space="preserve"> </w:t>
      </w:r>
      <w:r w:rsidRPr="00BD28DF">
        <w:rPr>
          <w:rFonts w:ascii="GHEA Grapalat" w:hAnsi="GHEA Grapalat" w:cs="Sylfaen"/>
          <w:sz w:val="16"/>
          <w:szCs w:val="16"/>
          <w:lang w:val="en-US"/>
        </w:rPr>
        <w:t>հաջորդաբար</w:t>
      </w:r>
      <w:r w:rsidRPr="00BD28DF">
        <w:rPr>
          <w:rFonts w:ascii="GHEA Grapalat" w:hAnsi="GHEA Grapalat" w:cs="Sylfaen"/>
          <w:sz w:val="16"/>
          <w:szCs w:val="16"/>
        </w:rPr>
        <w:t xml:space="preserve"> </w:t>
      </w:r>
      <w:r w:rsidRPr="00BD28DF">
        <w:rPr>
          <w:rFonts w:ascii="GHEA Grapalat" w:hAnsi="GHEA Grapalat" w:cs="Sylfaen"/>
          <w:sz w:val="16"/>
          <w:szCs w:val="16"/>
          <w:lang w:val="en-US"/>
        </w:rPr>
        <w:t>տեղ</w:t>
      </w:r>
      <w:r w:rsidRPr="00BD28DF">
        <w:rPr>
          <w:rFonts w:ascii="GHEA Grapalat" w:hAnsi="GHEA Grapalat" w:cs="Sylfaen"/>
          <w:sz w:val="16"/>
          <w:szCs w:val="16"/>
        </w:rPr>
        <w:t xml:space="preserve"> </w:t>
      </w:r>
      <w:r w:rsidRPr="00BD28DF">
        <w:rPr>
          <w:rFonts w:ascii="GHEA Grapalat" w:hAnsi="GHEA Grapalat" w:cs="Sylfaen"/>
          <w:sz w:val="16"/>
          <w:szCs w:val="16"/>
          <w:lang w:val="en-US"/>
        </w:rPr>
        <w:t>զբաղեցրած</w:t>
      </w:r>
      <w:r w:rsidRPr="00BD28DF">
        <w:rPr>
          <w:rFonts w:ascii="GHEA Grapalat" w:hAnsi="GHEA Grapalat" w:cs="Sylfaen"/>
          <w:sz w:val="16"/>
          <w:szCs w:val="16"/>
        </w:rPr>
        <w:t xml:space="preserve"> </w:t>
      </w:r>
      <w:r w:rsidRPr="00BD28DF">
        <w:rPr>
          <w:rFonts w:ascii="GHEA Grapalat" w:hAnsi="GHEA Grapalat" w:cs="Sylfaen"/>
          <w:sz w:val="16"/>
          <w:szCs w:val="16"/>
          <w:lang w:val="en-US"/>
        </w:rPr>
        <w:t>մասնակցին</w:t>
      </w:r>
      <w:r w:rsidRPr="00BD28DF">
        <w:rPr>
          <w:rFonts w:ascii="GHEA Grapalat" w:hAnsi="GHEA Grapalat" w:cs="Sylfaen"/>
          <w:sz w:val="16"/>
          <w:szCs w:val="16"/>
        </w:rPr>
        <w:t xml:space="preserve">` </w:t>
      </w:r>
      <w:r w:rsidRPr="00BD28DF">
        <w:rPr>
          <w:rFonts w:ascii="GHEA Grapalat" w:hAnsi="GHEA Grapalat" w:cs="Sylfaen"/>
          <w:sz w:val="16"/>
          <w:szCs w:val="16"/>
          <w:lang w:val="en-US"/>
        </w:rPr>
        <w:t>կիրառելով</w:t>
      </w:r>
      <w:r w:rsidRPr="00BD28DF">
        <w:rPr>
          <w:rFonts w:ascii="GHEA Grapalat" w:hAnsi="GHEA Grapalat" w:cs="Sylfaen"/>
          <w:sz w:val="16"/>
          <w:szCs w:val="16"/>
        </w:rPr>
        <w:t xml:space="preserve"> </w:t>
      </w:r>
      <w:r w:rsidRPr="00BD28DF">
        <w:rPr>
          <w:rFonts w:ascii="GHEA Grapalat" w:hAnsi="GHEA Grapalat" w:cs="Sylfaen"/>
          <w:sz w:val="16"/>
          <w:szCs w:val="16"/>
          <w:lang w:val="en-US"/>
        </w:rPr>
        <w:t>սույն</w:t>
      </w:r>
      <w:r w:rsidRPr="00BD28DF">
        <w:rPr>
          <w:rFonts w:ascii="GHEA Grapalat" w:hAnsi="GHEA Grapalat" w:cs="Sylfaen"/>
          <w:sz w:val="16"/>
          <w:szCs w:val="16"/>
        </w:rPr>
        <w:t xml:space="preserve"> </w:t>
      </w:r>
      <w:r w:rsidRPr="00BD28DF">
        <w:rPr>
          <w:rFonts w:ascii="GHEA Grapalat" w:hAnsi="GHEA Grapalat" w:cs="Sylfaen"/>
          <w:sz w:val="16"/>
          <w:szCs w:val="16"/>
          <w:lang w:val="en-US"/>
        </w:rPr>
        <w:t>հրավերի</w:t>
      </w:r>
      <w:r w:rsidRPr="00BD28DF">
        <w:rPr>
          <w:rFonts w:ascii="GHEA Grapalat" w:hAnsi="GHEA Grapalat" w:cs="Sylfaen"/>
          <w:sz w:val="16"/>
          <w:szCs w:val="16"/>
        </w:rPr>
        <w:t xml:space="preserve"> 1-</w:t>
      </w:r>
      <w:r w:rsidRPr="00BD28DF">
        <w:rPr>
          <w:rFonts w:ascii="GHEA Grapalat" w:hAnsi="GHEA Grapalat" w:cs="Sylfaen"/>
          <w:sz w:val="16"/>
          <w:szCs w:val="16"/>
          <w:lang w:val="en-US"/>
        </w:rPr>
        <w:t>ին</w:t>
      </w:r>
      <w:r w:rsidRPr="00BD28DF">
        <w:rPr>
          <w:rFonts w:ascii="GHEA Grapalat" w:hAnsi="GHEA Grapalat" w:cs="Sylfaen"/>
          <w:sz w:val="16"/>
          <w:szCs w:val="16"/>
        </w:rPr>
        <w:t xml:space="preserve"> </w:t>
      </w:r>
      <w:r w:rsidRPr="00BD28DF">
        <w:rPr>
          <w:rFonts w:ascii="GHEA Grapalat" w:hAnsi="GHEA Grapalat" w:cs="Sylfaen"/>
          <w:sz w:val="16"/>
          <w:szCs w:val="16"/>
          <w:lang w:val="en-US"/>
        </w:rPr>
        <w:t>մասի</w:t>
      </w:r>
      <w:r w:rsidRPr="00BD28DF">
        <w:rPr>
          <w:rFonts w:ascii="GHEA Grapalat" w:hAnsi="GHEA Grapalat" w:cs="Sylfaen"/>
          <w:sz w:val="16"/>
          <w:szCs w:val="16"/>
        </w:rPr>
        <w:t xml:space="preserve"> 8.12-</w:t>
      </w:r>
      <w:r w:rsidRPr="00BD28DF">
        <w:rPr>
          <w:rFonts w:ascii="GHEA Grapalat" w:hAnsi="GHEA Grapalat" w:cs="Sylfaen"/>
          <w:sz w:val="16"/>
          <w:szCs w:val="16"/>
          <w:lang w:val="en-US"/>
        </w:rPr>
        <w:t>ից</w:t>
      </w:r>
      <w:r w:rsidRPr="00BD28DF">
        <w:rPr>
          <w:rFonts w:ascii="GHEA Grapalat" w:hAnsi="GHEA Grapalat" w:cs="Sylfaen"/>
          <w:sz w:val="16"/>
          <w:szCs w:val="16"/>
        </w:rPr>
        <w:t xml:space="preserve"> 8.19-</w:t>
      </w:r>
      <w:r w:rsidRPr="00BD28DF">
        <w:rPr>
          <w:rFonts w:ascii="GHEA Grapalat" w:hAnsi="GHEA Grapalat" w:cs="Sylfaen"/>
          <w:sz w:val="16"/>
          <w:szCs w:val="16"/>
          <w:lang w:val="en-US"/>
        </w:rPr>
        <w:t>րդ</w:t>
      </w:r>
      <w:r w:rsidRPr="00BD28DF">
        <w:rPr>
          <w:rFonts w:ascii="GHEA Grapalat" w:hAnsi="GHEA Grapalat" w:cs="Sylfaen"/>
          <w:sz w:val="16"/>
          <w:szCs w:val="16"/>
        </w:rPr>
        <w:t xml:space="preserve"> </w:t>
      </w:r>
      <w:r w:rsidRPr="00BD28DF">
        <w:rPr>
          <w:rFonts w:ascii="GHEA Grapalat" w:hAnsi="GHEA Grapalat" w:cs="Sylfaen"/>
          <w:sz w:val="16"/>
          <w:szCs w:val="16"/>
          <w:lang w:val="en-US"/>
        </w:rPr>
        <w:t>կետերով</w:t>
      </w:r>
      <w:r w:rsidRPr="00BD28DF">
        <w:rPr>
          <w:rFonts w:ascii="GHEA Grapalat" w:hAnsi="GHEA Grapalat" w:cs="Sylfaen"/>
          <w:sz w:val="16"/>
          <w:szCs w:val="16"/>
        </w:rPr>
        <w:t xml:space="preserve"> </w:t>
      </w:r>
      <w:r w:rsidRPr="00BD28DF">
        <w:rPr>
          <w:rFonts w:ascii="GHEA Grapalat" w:hAnsi="GHEA Grapalat" w:cs="Sylfaen"/>
          <w:sz w:val="16"/>
          <w:szCs w:val="16"/>
          <w:lang w:val="en-US"/>
        </w:rPr>
        <w:t>սահմանված</w:t>
      </w:r>
      <w:r w:rsidRPr="00BD28DF">
        <w:rPr>
          <w:rFonts w:ascii="GHEA Grapalat" w:hAnsi="GHEA Grapalat" w:cs="Sylfaen"/>
          <w:sz w:val="16"/>
          <w:szCs w:val="16"/>
        </w:rPr>
        <w:t xml:space="preserve"> </w:t>
      </w:r>
      <w:r w:rsidRPr="00BD28DF">
        <w:rPr>
          <w:rFonts w:ascii="GHEA Grapalat" w:hAnsi="GHEA Grapalat" w:cs="Sylfaen"/>
          <w:sz w:val="16"/>
          <w:szCs w:val="16"/>
          <w:lang w:val="en-US"/>
        </w:rPr>
        <w:t>պայմանները</w:t>
      </w:r>
      <w:r w:rsidRPr="00BD28DF">
        <w:rPr>
          <w:rFonts w:ascii="GHEA Grapalat" w:hAnsi="GHEA Grapalat" w:cs="Sylfaen"/>
          <w:sz w:val="16"/>
          <w:szCs w:val="16"/>
        </w:rPr>
        <w:t>:</w:t>
      </w:r>
    </w:p>
    <w:p w:rsidR="00591263" w:rsidRPr="00BD28DF" w:rsidRDefault="00591263" w:rsidP="00591263">
      <w:pPr>
        <w:pStyle w:val="norm"/>
        <w:spacing w:line="240" w:lineRule="auto"/>
        <w:ind w:firstLine="540"/>
        <w:rPr>
          <w:rFonts w:ascii="GHEA Grapalat" w:hAnsi="GHEA Grapalat" w:cs="Sylfaen"/>
          <w:sz w:val="16"/>
          <w:szCs w:val="16"/>
          <w:lang w:val="hy-AM" w:eastAsia="en-US"/>
        </w:rPr>
      </w:pPr>
      <w:r w:rsidRPr="00BD28DF">
        <w:rPr>
          <w:rFonts w:ascii="GHEA Grapalat" w:hAnsi="GHEA Grapalat" w:cs="Sylfaen"/>
          <w:sz w:val="16"/>
          <w:szCs w:val="16"/>
          <w:lang w:eastAsia="en-US"/>
        </w:rPr>
        <w:t>Սույն</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eastAsia="en-US"/>
        </w:rPr>
        <w:t>կետի</w:t>
      </w:r>
      <w:r w:rsidRPr="00BD28DF">
        <w:rPr>
          <w:rFonts w:ascii="GHEA Grapalat" w:hAnsi="GHEA Grapalat" w:cs="Sylfaen"/>
          <w:sz w:val="16"/>
          <w:szCs w:val="16"/>
          <w:lang w:val="af-ZA" w:eastAsia="en-US"/>
        </w:rPr>
        <w:t xml:space="preserve"> 1-</w:t>
      </w:r>
      <w:r w:rsidRPr="00BD28DF">
        <w:rPr>
          <w:rFonts w:ascii="GHEA Grapalat" w:hAnsi="GHEA Grapalat" w:cs="Sylfaen"/>
          <w:sz w:val="16"/>
          <w:szCs w:val="16"/>
          <w:lang w:eastAsia="en-US"/>
        </w:rPr>
        <w:t>ին</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eastAsia="en-US"/>
        </w:rPr>
        <w:t>ենթակետով</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eastAsia="en-US"/>
        </w:rPr>
        <w:t>նախատեսված</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eastAsia="en-US"/>
        </w:rPr>
        <w:t>փաստաթղթերը</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hy-AM" w:eastAsia="en-US"/>
        </w:rPr>
        <w:t>հանձնա</w:t>
      </w:r>
      <w:r w:rsidRPr="00BD28DF">
        <w:rPr>
          <w:rFonts w:ascii="GHEA Grapalat" w:hAnsi="GHEA Grapalat" w:cs="Sylfaen"/>
          <w:sz w:val="16"/>
          <w:szCs w:val="16"/>
          <w:lang w:val="hy-AM" w:eastAsia="en-US"/>
        </w:rPr>
        <w:softHyphen/>
        <w:t>ժողովի քարտուղարի</w:t>
      </w:r>
      <w:r w:rsidRPr="00BD28DF">
        <w:rPr>
          <w:rFonts w:ascii="GHEA Grapalat" w:hAnsi="GHEA Grapalat" w:cs="Sylfaen"/>
          <w:sz w:val="16"/>
          <w:szCs w:val="16"/>
          <w:lang w:eastAsia="en-US"/>
        </w:rPr>
        <w:t>ն</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eastAsia="en-US"/>
        </w:rPr>
        <w:t>ներկայացվում</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eastAsia="en-US"/>
        </w:rPr>
        <w:t>են</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eastAsia="en-US"/>
        </w:rPr>
        <w:t>սույն</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eastAsia="en-US"/>
        </w:rPr>
        <w:t>հրավերի</w:t>
      </w:r>
      <w:r w:rsidRPr="00BD28DF">
        <w:rPr>
          <w:rFonts w:ascii="GHEA Grapalat" w:hAnsi="GHEA Grapalat" w:cs="Sylfaen"/>
          <w:sz w:val="16"/>
          <w:szCs w:val="16"/>
          <w:lang w:val="af-ZA" w:eastAsia="en-US"/>
        </w:rPr>
        <w:t xml:space="preserve"> 1-</w:t>
      </w:r>
      <w:r w:rsidRPr="00BD28DF">
        <w:rPr>
          <w:rFonts w:ascii="GHEA Grapalat" w:hAnsi="GHEA Grapalat" w:cs="Sylfaen"/>
          <w:sz w:val="16"/>
          <w:szCs w:val="16"/>
          <w:lang w:eastAsia="en-US"/>
        </w:rPr>
        <w:t>ին</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eastAsia="en-US"/>
        </w:rPr>
        <w:t>մասի</w:t>
      </w:r>
      <w:r w:rsidRPr="00BD28DF">
        <w:rPr>
          <w:rFonts w:ascii="GHEA Grapalat" w:hAnsi="GHEA Grapalat" w:cs="Sylfaen"/>
          <w:sz w:val="16"/>
          <w:szCs w:val="16"/>
          <w:lang w:val="af-ZA" w:eastAsia="en-US"/>
        </w:rPr>
        <w:t xml:space="preserve"> 8.14 </w:t>
      </w:r>
      <w:r w:rsidRPr="00BD28DF">
        <w:rPr>
          <w:rFonts w:ascii="GHEA Grapalat" w:hAnsi="GHEA Grapalat" w:cs="Sylfaen"/>
          <w:sz w:val="16"/>
          <w:szCs w:val="16"/>
          <w:lang w:eastAsia="en-US"/>
        </w:rPr>
        <w:t>կետով</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eastAsia="en-US"/>
        </w:rPr>
        <w:t>նախատեսված</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eastAsia="en-US"/>
        </w:rPr>
        <w:t>կարգով</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val="hy-AM" w:eastAsia="en-US"/>
        </w:rPr>
        <w:t>Քարտուղարը պարտավոր է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591263" w:rsidRPr="00BD28DF" w:rsidRDefault="00591263" w:rsidP="00591263">
      <w:pPr>
        <w:pStyle w:val="23"/>
        <w:spacing w:line="240" w:lineRule="auto"/>
        <w:ind w:firstLine="567"/>
        <w:rPr>
          <w:rFonts w:ascii="GHEA Grapalat" w:hAnsi="GHEA Grapalat" w:cs="Sylfaen"/>
          <w:sz w:val="16"/>
          <w:szCs w:val="16"/>
        </w:rPr>
      </w:pPr>
      <w:r w:rsidRPr="00BD28DF">
        <w:rPr>
          <w:rFonts w:ascii="GHEA Grapalat" w:hAnsi="GHEA Grapalat" w:cs="Sylfaen"/>
          <w:sz w:val="16"/>
          <w:szCs w:val="16"/>
        </w:rPr>
        <w:t xml:space="preserve">8.19 Առաջին տեղ զբաղեցրած մասնակցի կողմից սույն հրավերով նախատեսված որակավորման չափանիշները հիմնավորող փաստաթղթերը չներկայացվելու դեպքում կիրառվում են սույն հրավերի 1-ին մասի 8.17-ից 8.19-րդ կետերով սահմանված պայմանները:  </w:t>
      </w:r>
    </w:p>
    <w:p w:rsidR="00591263" w:rsidRPr="00BD28DF" w:rsidRDefault="00591263" w:rsidP="00591263">
      <w:pPr>
        <w:pStyle w:val="23"/>
        <w:spacing w:line="240" w:lineRule="auto"/>
        <w:ind w:firstLine="567"/>
        <w:rPr>
          <w:rFonts w:ascii="GHEA Grapalat" w:hAnsi="GHEA Grapalat" w:cs="Sylfaen"/>
          <w:sz w:val="16"/>
          <w:szCs w:val="16"/>
        </w:rPr>
      </w:pPr>
      <w:r w:rsidRPr="00BD28DF">
        <w:rPr>
          <w:rFonts w:ascii="GHEA Grapalat" w:hAnsi="GHEA Grapalat" w:cs="Sylfaen"/>
          <w:sz w:val="16"/>
          <w:szCs w:val="16"/>
        </w:rPr>
        <w:t xml:space="preserve">8.20 </w:t>
      </w:r>
      <w:r w:rsidRPr="00BD28DF">
        <w:rPr>
          <w:rFonts w:ascii="GHEA Grapalat" w:hAnsi="GHEA Grapalat" w:cs="Sylfaen"/>
          <w:sz w:val="16"/>
          <w:szCs w:val="16"/>
          <w:lang w:val="ru-RU"/>
        </w:rPr>
        <w:t>Մասնակիցները</w:t>
      </w:r>
      <w:r w:rsidRPr="00BD28DF">
        <w:rPr>
          <w:rFonts w:ascii="GHEA Grapalat" w:hAnsi="GHEA Grapalat" w:cs="Sylfaen"/>
          <w:sz w:val="16"/>
          <w:szCs w:val="16"/>
        </w:rPr>
        <w:t xml:space="preserve"> </w:t>
      </w:r>
      <w:r w:rsidRPr="00BD28DF">
        <w:rPr>
          <w:rFonts w:ascii="GHEA Grapalat" w:hAnsi="GHEA Grapalat" w:cs="Sylfaen"/>
          <w:sz w:val="16"/>
          <w:szCs w:val="16"/>
          <w:lang w:val="ru-RU"/>
        </w:rPr>
        <w:t>և</w:t>
      </w:r>
      <w:r w:rsidRPr="00BD28DF">
        <w:rPr>
          <w:rFonts w:ascii="GHEA Grapalat" w:hAnsi="GHEA Grapalat" w:cs="Sylfaen"/>
          <w:sz w:val="16"/>
          <w:szCs w:val="16"/>
        </w:rPr>
        <w:t xml:space="preserve"> </w:t>
      </w:r>
      <w:r w:rsidRPr="00BD28DF">
        <w:rPr>
          <w:rFonts w:ascii="GHEA Grapalat" w:hAnsi="GHEA Grapalat" w:cs="Sylfaen"/>
          <w:sz w:val="16"/>
          <w:szCs w:val="16"/>
          <w:lang w:val="ru-RU"/>
        </w:rPr>
        <w:t>նրանց</w:t>
      </w:r>
      <w:r w:rsidRPr="00BD28DF">
        <w:rPr>
          <w:rFonts w:ascii="GHEA Grapalat" w:hAnsi="GHEA Grapalat" w:cs="Sylfaen"/>
          <w:sz w:val="16"/>
          <w:szCs w:val="16"/>
        </w:rPr>
        <w:t xml:space="preserve"> </w:t>
      </w:r>
      <w:r w:rsidRPr="00BD28DF">
        <w:rPr>
          <w:rFonts w:ascii="GHEA Grapalat" w:hAnsi="GHEA Grapalat" w:cs="Sylfaen"/>
          <w:sz w:val="16"/>
          <w:szCs w:val="16"/>
          <w:lang w:val="ru-RU"/>
        </w:rPr>
        <w:t>ներկայացուցիչները</w:t>
      </w:r>
      <w:r w:rsidRPr="00BD28DF">
        <w:rPr>
          <w:rFonts w:ascii="GHEA Grapalat" w:hAnsi="GHEA Grapalat" w:cs="Sylfaen"/>
          <w:sz w:val="16"/>
          <w:szCs w:val="16"/>
        </w:rPr>
        <w:t xml:space="preserve"> </w:t>
      </w:r>
      <w:r w:rsidRPr="00BD28DF">
        <w:rPr>
          <w:rFonts w:ascii="GHEA Grapalat" w:hAnsi="GHEA Grapalat" w:cs="Sylfaen"/>
          <w:sz w:val="16"/>
          <w:szCs w:val="16"/>
          <w:lang w:val="ru-RU"/>
        </w:rPr>
        <w:t>կարող</w:t>
      </w:r>
      <w:r w:rsidRPr="00BD28DF">
        <w:rPr>
          <w:rFonts w:ascii="GHEA Grapalat" w:hAnsi="GHEA Grapalat" w:cs="Sylfaen"/>
          <w:sz w:val="16"/>
          <w:szCs w:val="16"/>
        </w:rPr>
        <w:t xml:space="preserve"> </w:t>
      </w:r>
      <w:r w:rsidRPr="00BD28DF">
        <w:rPr>
          <w:rFonts w:ascii="GHEA Grapalat" w:hAnsi="GHEA Grapalat" w:cs="Sylfaen"/>
          <w:sz w:val="16"/>
          <w:szCs w:val="16"/>
          <w:lang w:val="ru-RU"/>
        </w:rPr>
        <w:t>են</w:t>
      </w:r>
      <w:r w:rsidRPr="00BD28DF">
        <w:rPr>
          <w:rFonts w:ascii="GHEA Grapalat" w:hAnsi="GHEA Grapalat" w:cs="Sylfaen"/>
          <w:sz w:val="16"/>
          <w:szCs w:val="16"/>
        </w:rPr>
        <w:t xml:space="preserve"> </w:t>
      </w:r>
      <w:r w:rsidRPr="00BD28DF">
        <w:rPr>
          <w:rFonts w:ascii="GHEA Grapalat" w:hAnsi="GHEA Grapalat" w:cs="Sylfaen"/>
          <w:sz w:val="16"/>
          <w:szCs w:val="16"/>
          <w:lang w:val="ru-RU"/>
        </w:rPr>
        <w:t>ներկա</w:t>
      </w:r>
      <w:r w:rsidRPr="00BD28DF">
        <w:rPr>
          <w:rFonts w:ascii="GHEA Grapalat" w:hAnsi="GHEA Grapalat" w:cs="Sylfaen"/>
          <w:sz w:val="16"/>
          <w:szCs w:val="16"/>
        </w:rPr>
        <w:t xml:space="preserve"> լինել  </w:t>
      </w:r>
      <w:r w:rsidRPr="00BD28DF">
        <w:rPr>
          <w:rFonts w:ascii="GHEA Grapalat" w:hAnsi="GHEA Grapalat" w:cs="Sylfaen"/>
          <w:sz w:val="16"/>
          <w:szCs w:val="16"/>
          <w:lang w:val="ru-RU"/>
        </w:rPr>
        <w:t>հանձնաժողովի</w:t>
      </w:r>
      <w:r w:rsidRPr="00BD28DF">
        <w:rPr>
          <w:rFonts w:ascii="GHEA Grapalat" w:hAnsi="GHEA Grapalat" w:cs="Sylfaen"/>
          <w:sz w:val="16"/>
          <w:szCs w:val="16"/>
        </w:rPr>
        <w:t xml:space="preserve"> </w:t>
      </w:r>
      <w:r w:rsidRPr="00BD28DF">
        <w:rPr>
          <w:rFonts w:ascii="GHEA Grapalat" w:hAnsi="GHEA Grapalat" w:cs="Sylfaen"/>
          <w:sz w:val="16"/>
          <w:szCs w:val="16"/>
          <w:lang w:val="ru-RU"/>
        </w:rPr>
        <w:t>նիստերին։</w:t>
      </w:r>
      <w:r w:rsidRPr="00BD28DF">
        <w:rPr>
          <w:rFonts w:ascii="GHEA Grapalat" w:hAnsi="GHEA Grapalat" w:cs="Sylfaen"/>
          <w:sz w:val="16"/>
          <w:szCs w:val="16"/>
        </w:rPr>
        <w:t xml:space="preserve"> </w:t>
      </w:r>
      <w:r w:rsidRPr="00BD28DF">
        <w:rPr>
          <w:rFonts w:ascii="GHEA Grapalat" w:hAnsi="GHEA Grapalat" w:cs="Sylfaen"/>
          <w:sz w:val="16"/>
          <w:szCs w:val="16"/>
          <w:lang w:val="ru-RU"/>
        </w:rPr>
        <w:t>Մասնակիցները</w:t>
      </w:r>
      <w:r w:rsidRPr="00BD28DF">
        <w:rPr>
          <w:rFonts w:ascii="GHEA Grapalat" w:hAnsi="GHEA Grapalat" w:cs="Sylfaen"/>
          <w:sz w:val="16"/>
          <w:szCs w:val="16"/>
        </w:rPr>
        <w:t xml:space="preserve"> կամ </w:t>
      </w:r>
      <w:r w:rsidRPr="00BD28DF">
        <w:rPr>
          <w:rFonts w:ascii="GHEA Grapalat" w:hAnsi="GHEA Grapalat" w:cs="Sylfaen"/>
          <w:sz w:val="16"/>
          <w:szCs w:val="16"/>
          <w:lang w:val="ru-RU"/>
        </w:rPr>
        <w:t>նրանց</w:t>
      </w:r>
      <w:r w:rsidRPr="00BD28DF">
        <w:rPr>
          <w:rFonts w:ascii="GHEA Grapalat" w:hAnsi="GHEA Grapalat" w:cs="Sylfaen"/>
          <w:sz w:val="16"/>
          <w:szCs w:val="16"/>
        </w:rPr>
        <w:t xml:space="preserve"> </w:t>
      </w:r>
      <w:r w:rsidRPr="00BD28DF">
        <w:rPr>
          <w:rFonts w:ascii="GHEA Grapalat" w:hAnsi="GHEA Grapalat" w:cs="Sylfaen"/>
          <w:sz w:val="16"/>
          <w:szCs w:val="16"/>
          <w:lang w:val="ru-RU"/>
        </w:rPr>
        <w:t>ներկայացուցիչները</w:t>
      </w:r>
      <w:r w:rsidRPr="00BD28DF">
        <w:rPr>
          <w:rFonts w:ascii="GHEA Grapalat" w:hAnsi="GHEA Grapalat" w:cs="Sylfaen"/>
          <w:sz w:val="16"/>
          <w:szCs w:val="16"/>
        </w:rPr>
        <w:t xml:space="preserve"> </w:t>
      </w:r>
      <w:r w:rsidRPr="00BD28DF">
        <w:rPr>
          <w:rFonts w:ascii="GHEA Grapalat" w:hAnsi="GHEA Grapalat" w:cs="Sylfaen"/>
          <w:sz w:val="16"/>
          <w:szCs w:val="16"/>
          <w:lang w:val="ru-RU"/>
        </w:rPr>
        <w:t>կարող</w:t>
      </w:r>
      <w:r w:rsidRPr="00BD28DF">
        <w:rPr>
          <w:rFonts w:ascii="GHEA Grapalat" w:hAnsi="GHEA Grapalat" w:cs="Sylfaen"/>
          <w:sz w:val="16"/>
          <w:szCs w:val="16"/>
        </w:rPr>
        <w:t xml:space="preserve"> </w:t>
      </w:r>
      <w:r w:rsidRPr="00BD28DF">
        <w:rPr>
          <w:rFonts w:ascii="GHEA Grapalat" w:hAnsi="GHEA Grapalat" w:cs="Sylfaen"/>
          <w:sz w:val="16"/>
          <w:szCs w:val="16"/>
          <w:lang w:val="ru-RU"/>
        </w:rPr>
        <w:t>են</w:t>
      </w:r>
      <w:r w:rsidRPr="00BD28DF">
        <w:rPr>
          <w:rFonts w:ascii="GHEA Grapalat" w:hAnsi="GHEA Grapalat" w:cs="Sylfaen"/>
          <w:sz w:val="16"/>
          <w:szCs w:val="16"/>
        </w:rPr>
        <w:t xml:space="preserve"> </w:t>
      </w:r>
      <w:r w:rsidRPr="00BD28DF">
        <w:rPr>
          <w:rFonts w:ascii="GHEA Grapalat" w:hAnsi="GHEA Grapalat" w:cs="Sylfaen"/>
          <w:sz w:val="16"/>
          <w:szCs w:val="16"/>
          <w:lang w:val="ru-RU"/>
        </w:rPr>
        <w:t>պահանջել</w:t>
      </w:r>
      <w:r w:rsidRPr="00BD28DF">
        <w:rPr>
          <w:rFonts w:ascii="GHEA Grapalat" w:hAnsi="GHEA Grapalat" w:cs="Sylfaen"/>
          <w:sz w:val="16"/>
          <w:szCs w:val="16"/>
        </w:rPr>
        <w:t xml:space="preserve"> </w:t>
      </w:r>
      <w:r w:rsidRPr="00BD28DF">
        <w:rPr>
          <w:rFonts w:ascii="GHEA Grapalat" w:hAnsi="GHEA Grapalat" w:cs="Sylfaen"/>
          <w:sz w:val="16"/>
          <w:szCs w:val="16"/>
          <w:lang w:val="ru-RU"/>
        </w:rPr>
        <w:t>հանձնաժողովի</w:t>
      </w:r>
      <w:r w:rsidRPr="00BD28DF">
        <w:rPr>
          <w:rFonts w:ascii="GHEA Grapalat" w:hAnsi="GHEA Grapalat" w:cs="Sylfaen"/>
          <w:sz w:val="16"/>
          <w:szCs w:val="16"/>
        </w:rPr>
        <w:t xml:space="preserve"> </w:t>
      </w:r>
      <w:r w:rsidRPr="00BD28DF">
        <w:rPr>
          <w:rFonts w:ascii="GHEA Grapalat" w:hAnsi="GHEA Grapalat" w:cs="Sylfaen"/>
          <w:sz w:val="16"/>
          <w:szCs w:val="16"/>
          <w:lang w:val="ru-RU"/>
        </w:rPr>
        <w:t>նիստերի</w:t>
      </w:r>
      <w:r w:rsidRPr="00BD28DF">
        <w:rPr>
          <w:rFonts w:ascii="GHEA Grapalat" w:hAnsi="GHEA Grapalat" w:cs="Sylfaen"/>
          <w:sz w:val="16"/>
          <w:szCs w:val="16"/>
        </w:rPr>
        <w:t xml:space="preserve"> </w:t>
      </w:r>
      <w:r w:rsidRPr="00BD28DF">
        <w:rPr>
          <w:rFonts w:ascii="GHEA Grapalat" w:hAnsi="GHEA Grapalat" w:cs="Sylfaen"/>
          <w:sz w:val="16"/>
          <w:szCs w:val="16"/>
          <w:lang w:val="ru-RU"/>
        </w:rPr>
        <w:t>արձանագրությունների</w:t>
      </w:r>
      <w:r w:rsidRPr="00BD28DF">
        <w:rPr>
          <w:rFonts w:ascii="GHEA Grapalat" w:hAnsi="GHEA Grapalat" w:cs="Sylfaen"/>
          <w:sz w:val="16"/>
          <w:szCs w:val="16"/>
        </w:rPr>
        <w:t xml:space="preserve"> </w:t>
      </w:r>
      <w:r w:rsidRPr="00BD28DF">
        <w:rPr>
          <w:rFonts w:ascii="GHEA Grapalat" w:hAnsi="GHEA Grapalat" w:cs="Sylfaen"/>
          <w:sz w:val="16"/>
          <w:szCs w:val="16"/>
          <w:lang w:val="ru-RU"/>
        </w:rPr>
        <w:t>պատճենները</w:t>
      </w:r>
      <w:r w:rsidRPr="00BD28DF">
        <w:rPr>
          <w:rFonts w:ascii="GHEA Grapalat" w:hAnsi="GHEA Grapalat" w:cs="Sylfaen"/>
          <w:sz w:val="16"/>
          <w:szCs w:val="16"/>
        </w:rPr>
        <w:t xml:space="preserve">, </w:t>
      </w:r>
      <w:r w:rsidRPr="00BD28DF">
        <w:rPr>
          <w:rFonts w:ascii="GHEA Grapalat" w:hAnsi="GHEA Grapalat" w:cs="Sylfaen"/>
          <w:sz w:val="16"/>
          <w:szCs w:val="16"/>
          <w:lang w:val="ru-RU"/>
        </w:rPr>
        <w:t>որոնք</w:t>
      </w:r>
      <w:r w:rsidRPr="00BD28DF">
        <w:rPr>
          <w:rFonts w:ascii="GHEA Grapalat" w:hAnsi="GHEA Grapalat" w:cs="Sylfaen"/>
          <w:sz w:val="16"/>
          <w:szCs w:val="16"/>
        </w:rPr>
        <w:t xml:space="preserve"> </w:t>
      </w:r>
      <w:r w:rsidRPr="00BD28DF">
        <w:rPr>
          <w:rFonts w:ascii="GHEA Grapalat" w:hAnsi="GHEA Grapalat" w:cs="Sylfaen"/>
          <w:sz w:val="16"/>
          <w:szCs w:val="16"/>
          <w:lang w:val="ru-RU"/>
        </w:rPr>
        <w:t>տրամադրվում</w:t>
      </w:r>
      <w:r w:rsidRPr="00BD28DF">
        <w:rPr>
          <w:rFonts w:ascii="GHEA Grapalat" w:hAnsi="GHEA Grapalat" w:cs="Sylfaen"/>
          <w:sz w:val="16"/>
          <w:szCs w:val="16"/>
        </w:rPr>
        <w:t xml:space="preserve"> </w:t>
      </w:r>
      <w:r w:rsidRPr="00BD28DF">
        <w:rPr>
          <w:rFonts w:ascii="GHEA Grapalat" w:hAnsi="GHEA Grapalat" w:cs="Sylfaen"/>
          <w:sz w:val="16"/>
          <w:szCs w:val="16"/>
          <w:lang w:val="ru-RU"/>
        </w:rPr>
        <w:t>են</w:t>
      </w:r>
      <w:r w:rsidRPr="00BD28DF">
        <w:rPr>
          <w:rFonts w:ascii="GHEA Grapalat" w:hAnsi="GHEA Grapalat" w:cs="Sylfaen"/>
          <w:sz w:val="16"/>
          <w:szCs w:val="16"/>
        </w:rPr>
        <w:t xml:space="preserve"> </w:t>
      </w:r>
      <w:r w:rsidRPr="00BD28DF">
        <w:rPr>
          <w:rFonts w:ascii="GHEA Grapalat" w:hAnsi="GHEA Grapalat" w:cs="Sylfaen"/>
          <w:sz w:val="16"/>
          <w:szCs w:val="16"/>
          <w:lang w:val="ru-RU"/>
        </w:rPr>
        <w:t>մեկ</w:t>
      </w:r>
      <w:r w:rsidRPr="00BD28DF">
        <w:rPr>
          <w:rFonts w:ascii="GHEA Grapalat" w:hAnsi="GHEA Grapalat" w:cs="Sylfaen"/>
          <w:sz w:val="16"/>
          <w:szCs w:val="16"/>
        </w:rPr>
        <w:t xml:space="preserve"> </w:t>
      </w:r>
      <w:r w:rsidRPr="00BD28DF">
        <w:rPr>
          <w:rFonts w:ascii="GHEA Grapalat" w:hAnsi="GHEA Grapalat" w:cs="Sylfaen"/>
          <w:sz w:val="16"/>
          <w:szCs w:val="16"/>
          <w:lang w:val="ru-RU"/>
        </w:rPr>
        <w:t>օրացուցային</w:t>
      </w:r>
      <w:r w:rsidRPr="00BD28DF">
        <w:rPr>
          <w:rFonts w:ascii="GHEA Grapalat" w:hAnsi="GHEA Grapalat" w:cs="Sylfaen"/>
          <w:sz w:val="16"/>
          <w:szCs w:val="16"/>
        </w:rPr>
        <w:t xml:space="preserve"> </w:t>
      </w:r>
      <w:r w:rsidRPr="00BD28DF">
        <w:rPr>
          <w:rFonts w:ascii="GHEA Grapalat" w:hAnsi="GHEA Grapalat" w:cs="Sylfaen"/>
          <w:sz w:val="16"/>
          <w:szCs w:val="16"/>
          <w:lang w:val="ru-RU"/>
        </w:rPr>
        <w:t>օրվա</w:t>
      </w:r>
      <w:r w:rsidRPr="00BD28DF">
        <w:rPr>
          <w:rFonts w:ascii="GHEA Grapalat" w:hAnsi="GHEA Grapalat" w:cs="Sylfaen"/>
          <w:sz w:val="16"/>
          <w:szCs w:val="16"/>
        </w:rPr>
        <w:t xml:space="preserve"> </w:t>
      </w:r>
      <w:r w:rsidRPr="00BD28DF">
        <w:rPr>
          <w:rFonts w:ascii="GHEA Grapalat" w:hAnsi="GHEA Grapalat" w:cs="Sylfaen"/>
          <w:sz w:val="16"/>
          <w:szCs w:val="16"/>
          <w:lang w:val="ru-RU"/>
        </w:rPr>
        <w:t>ընթացքում։</w:t>
      </w:r>
    </w:p>
    <w:p w:rsidR="00591263" w:rsidRPr="00BD28DF" w:rsidRDefault="00591263" w:rsidP="00591263">
      <w:pPr>
        <w:ind w:firstLine="567"/>
        <w:jc w:val="both"/>
        <w:rPr>
          <w:rFonts w:ascii="GHEA Grapalat" w:hAnsi="GHEA Grapalat" w:cs="Sylfaen"/>
          <w:sz w:val="16"/>
          <w:szCs w:val="16"/>
          <w:lang w:val="af-ZA"/>
        </w:rPr>
      </w:pPr>
      <w:r w:rsidRPr="00BD28DF">
        <w:rPr>
          <w:rFonts w:ascii="GHEA Grapalat" w:hAnsi="GHEA Grapalat" w:cs="Sylfaen"/>
          <w:sz w:val="16"/>
          <w:szCs w:val="16"/>
          <w:lang w:val="af-ZA"/>
        </w:rPr>
        <w:t xml:space="preserve">8.21 </w:t>
      </w:r>
      <w:r w:rsidRPr="00BD28DF">
        <w:rPr>
          <w:rFonts w:ascii="GHEA Grapalat" w:hAnsi="GHEA Grapalat" w:cs="Sylfaen"/>
          <w:sz w:val="16"/>
          <w:szCs w:val="16"/>
          <w:lang w:val="ru-RU"/>
        </w:rPr>
        <w:t>Հանձնաժողովի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և</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կամ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պատվիրատուի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կողմից</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էլեկտրոնային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ծանուցումներն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ուղարկվում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են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մասնակցի</w:t>
      </w:r>
      <w:r w:rsidRPr="00BD28DF">
        <w:rPr>
          <w:rFonts w:ascii="GHEA Grapalat" w:hAnsi="GHEA Grapalat" w:cs="Sylfaen"/>
          <w:sz w:val="16"/>
          <w:szCs w:val="16"/>
          <w:lang w:val="af-ZA"/>
        </w:rPr>
        <w:t xml:space="preserve"> հայտում նշված էլեկտրոնային փոստին ուղարկելու միջոցով, </w:t>
      </w:r>
      <w:r w:rsidRPr="00BD28DF">
        <w:rPr>
          <w:rFonts w:ascii="GHEA Grapalat" w:hAnsi="GHEA Grapalat" w:cs="Sylfaen"/>
          <w:sz w:val="16"/>
          <w:szCs w:val="16"/>
          <w:lang w:val="ru-RU"/>
        </w:rPr>
        <w:t>իսկ</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մասնակցի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կողմից</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իր</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հայտում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նշված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էլեկտրոնային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փոստից</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սույն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հրավերում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նշված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հանձնաժողովի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քարտուղարի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էլեկտրոնային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փոստին</w:t>
      </w:r>
      <w:r w:rsidRPr="00BD28DF">
        <w:rPr>
          <w:rFonts w:ascii="GHEA Grapalat" w:hAnsi="GHEA Grapalat" w:cs="Sylfaen"/>
          <w:sz w:val="16"/>
          <w:szCs w:val="16"/>
          <w:lang w:val="af-ZA"/>
        </w:rPr>
        <w:t xml:space="preserve"> </w:t>
      </w:r>
      <w:r w:rsidRPr="00BD28DF">
        <w:rPr>
          <w:rFonts w:ascii="GHEA Grapalat" w:hAnsi="GHEA Grapalat"/>
          <w:sz w:val="16"/>
          <w:szCs w:val="16"/>
          <w:lang w:val="af-ZA" w:eastAsia="x-none"/>
        </w:rPr>
        <w:t>ուղարկվելու միջոցով:</w:t>
      </w:r>
    </w:p>
    <w:p w:rsidR="00591263" w:rsidRPr="00BD28DF" w:rsidRDefault="00591263" w:rsidP="00591263">
      <w:pPr>
        <w:ind w:firstLine="567"/>
        <w:jc w:val="both"/>
        <w:rPr>
          <w:rFonts w:ascii="GHEA Grapalat" w:hAnsi="GHEA Grapalat"/>
          <w:sz w:val="16"/>
          <w:szCs w:val="16"/>
          <w:lang w:val="af-ZA" w:eastAsia="x-none"/>
        </w:rPr>
      </w:pPr>
      <w:r w:rsidRPr="00BD28DF">
        <w:rPr>
          <w:rFonts w:ascii="GHEA Grapalat" w:hAnsi="GHEA Grapalat"/>
          <w:sz w:val="16"/>
          <w:szCs w:val="16"/>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591263" w:rsidRPr="00BD28DF" w:rsidRDefault="00591263" w:rsidP="00591263">
      <w:pPr>
        <w:ind w:firstLine="567"/>
        <w:jc w:val="both"/>
        <w:rPr>
          <w:rFonts w:ascii="GHEA Grapalat" w:hAnsi="GHEA Grapalat"/>
          <w:sz w:val="16"/>
          <w:szCs w:val="16"/>
          <w:lang w:val="af-ZA" w:eastAsia="x-none"/>
        </w:rPr>
      </w:pPr>
      <w:r w:rsidRPr="00BD28DF">
        <w:rPr>
          <w:rFonts w:ascii="GHEA Grapalat" w:hAnsi="GHEA Grapalat"/>
          <w:sz w:val="16"/>
          <w:szCs w:val="16"/>
          <w:lang w:val="af-ZA" w:eastAsia="x-none"/>
        </w:rPr>
        <w:lastRenderedPageBreak/>
        <w:t xml:space="preserve">8.23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BD28DF">
        <w:rPr>
          <w:rFonts w:ascii="GHEA Grapalat" w:hAnsi="GHEA Grapalat"/>
          <w:sz w:val="16"/>
          <w:szCs w:val="16"/>
          <w:lang w:val="hy-AM" w:eastAsia="x-none"/>
        </w:rPr>
        <w:t>է</w:t>
      </w:r>
      <w:r w:rsidRPr="00BD28DF">
        <w:rPr>
          <w:rFonts w:ascii="GHEA Grapalat" w:hAnsi="GHEA Grapalat"/>
          <w:sz w:val="16"/>
          <w:szCs w:val="16"/>
          <w:lang w:val="af-ZA" w:eastAsia="x-none"/>
        </w:rPr>
        <w:t xml:space="preserve"> սույն </w:t>
      </w:r>
      <w:r w:rsidRPr="00BD28DF">
        <w:rPr>
          <w:rFonts w:ascii="GHEA Grapalat" w:hAnsi="GHEA Grapalat"/>
          <w:sz w:val="16"/>
          <w:szCs w:val="16"/>
          <w:lang w:val="hy-AM" w:eastAsia="x-none"/>
        </w:rPr>
        <w:t>հրավերի 1-ին մասի 8.12-ից 8.22-րդ կետերով սահմանված ընթացակարգը:</w:t>
      </w:r>
    </w:p>
    <w:p w:rsidR="00591263" w:rsidRPr="00BD28DF" w:rsidRDefault="00591263" w:rsidP="00591263">
      <w:pPr>
        <w:pStyle w:val="23"/>
        <w:spacing w:line="240" w:lineRule="auto"/>
        <w:ind w:firstLine="567"/>
        <w:rPr>
          <w:rFonts w:ascii="GHEA Grapalat" w:hAnsi="GHEA Grapalat" w:cs="Sylfaen"/>
          <w:sz w:val="16"/>
          <w:szCs w:val="16"/>
        </w:rPr>
      </w:pPr>
      <w:r w:rsidRPr="00BD28DF">
        <w:rPr>
          <w:rFonts w:ascii="GHEA Grapalat" w:hAnsi="GHEA Grapalat" w:cs="Sylfaen"/>
          <w:sz w:val="16"/>
          <w:szCs w:val="16"/>
        </w:rPr>
        <w:t>8</w:t>
      </w:r>
      <w:r w:rsidRPr="00BD28DF">
        <w:rPr>
          <w:rFonts w:ascii="GHEA Grapalat" w:hAnsi="GHEA Grapalat" w:cs="Sylfaen"/>
          <w:sz w:val="16"/>
          <w:szCs w:val="16"/>
          <w:lang w:val="hy-AM"/>
        </w:rPr>
        <w:t>.2</w:t>
      </w:r>
      <w:r w:rsidRPr="00BD28DF">
        <w:rPr>
          <w:rFonts w:ascii="GHEA Grapalat" w:hAnsi="GHEA Grapalat" w:cs="Sylfaen"/>
          <w:sz w:val="16"/>
          <w:szCs w:val="16"/>
        </w:rPr>
        <w:t xml:space="preserve">4 </w:t>
      </w:r>
      <w:r w:rsidRPr="00BD28DF">
        <w:rPr>
          <w:rFonts w:ascii="GHEA Grapalat" w:hAnsi="GHEA Grapalat" w:cs="Sylfaen"/>
          <w:sz w:val="16"/>
          <w:szCs w:val="16"/>
          <w:lang w:val="ru-RU"/>
        </w:rPr>
        <w:t>Հայտերի</w:t>
      </w:r>
      <w:r w:rsidRPr="00BD28DF">
        <w:rPr>
          <w:rFonts w:ascii="GHEA Grapalat" w:hAnsi="GHEA Grapalat" w:cs="Sylfaen"/>
          <w:sz w:val="16"/>
          <w:szCs w:val="16"/>
        </w:rPr>
        <w:t xml:space="preserve"> </w:t>
      </w:r>
      <w:r w:rsidRPr="00BD28DF">
        <w:rPr>
          <w:rFonts w:ascii="GHEA Grapalat" w:hAnsi="GHEA Grapalat" w:cs="Sylfaen"/>
          <w:sz w:val="16"/>
          <w:szCs w:val="16"/>
          <w:lang w:val="ru-RU"/>
        </w:rPr>
        <w:t>գնահատման</w:t>
      </w:r>
      <w:r w:rsidRPr="00BD28DF">
        <w:rPr>
          <w:rFonts w:ascii="GHEA Grapalat" w:hAnsi="GHEA Grapalat" w:cs="Sylfaen"/>
          <w:sz w:val="16"/>
          <w:szCs w:val="16"/>
        </w:rPr>
        <w:t xml:space="preserve"> </w:t>
      </w:r>
      <w:r w:rsidRPr="00BD28DF">
        <w:rPr>
          <w:rFonts w:ascii="GHEA Grapalat" w:hAnsi="GHEA Grapalat" w:cs="Sylfaen"/>
          <w:sz w:val="16"/>
          <w:szCs w:val="16"/>
          <w:lang w:val="ru-RU"/>
        </w:rPr>
        <w:t>արդյունքներով</w:t>
      </w:r>
      <w:r w:rsidRPr="00BD28DF">
        <w:rPr>
          <w:rFonts w:ascii="GHEA Grapalat" w:hAnsi="GHEA Grapalat" w:cs="Sylfaen"/>
          <w:sz w:val="16"/>
          <w:szCs w:val="16"/>
        </w:rPr>
        <w:t xml:space="preserve"> </w:t>
      </w:r>
      <w:r w:rsidRPr="00BD28DF">
        <w:rPr>
          <w:rFonts w:ascii="GHEA Grapalat" w:hAnsi="GHEA Grapalat" w:cs="Sylfaen"/>
          <w:sz w:val="16"/>
          <w:szCs w:val="16"/>
          <w:lang w:val="ru-RU"/>
        </w:rPr>
        <w:t>կազմվում</w:t>
      </w:r>
      <w:r w:rsidRPr="00BD28DF">
        <w:rPr>
          <w:rFonts w:ascii="GHEA Grapalat" w:hAnsi="GHEA Grapalat" w:cs="Sylfaen"/>
          <w:sz w:val="16"/>
          <w:szCs w:val="16"/>
        </w:rPr>
        <w:t xml:space="preserve"> </w:t>
      </w:r>
      <w:r w:rsidRPr="00BD28DF">
        <w:rPr>
          <w:rFonts w:ascii="GHEA Grapalat" w:hAnsi="GHEA Grapalat" w:cs="Sylfaen"/>
          <w:sz w:val="16"/>
          <w:szCs w:val="16"/>
          <w:lang w:val="ru-RU"/>
        </w:rPr>
        <w:t>է</w:t>
      </w:r>
      <w:r w:rsidRPr="00BD28DF">
        <w:rPr>
          <w:rFonts w:ascii="GHEA Grapalat" w:hAnsi="GHEA Grapalat" w:cs="Sylfaen"/>
          <w:sz w:val="16"/>
          <w:szCs w:val="16"/>
        </w:rPr>
        <w:t xml:space="preserve"> </w:t>
      </w:r>
      <w:r w:rsidRPr="00BD28DF">
        <w:rPr>
          <w:rFonts w:ascii="GHEA Grapalat" w:hAnsi="GHEA Grapalat" w:cs="Sylfaen"/>
          <w:sz w:val="16"/>
          <w:szCs w:val="16"/>
          <w:lang w:val="ru-RU"/>
        </w:rPr>
        <w:t>հայտերի</w:t>
      </w:r>
      <w:r w:rsidRPr="00BD28DF">
        <w:rPr>
          <w:rFonts w:ascii="GHEA Grapalat" w:hAnsi="GHEA Grapalat" w:cs="Sylfaen"/>
          <w:sz w:val="16"/>
          <w:szCs w:val="16"/>
        </w:rPr>
        <w:t xml:space="preserve"> </w:t>
      </w:r>
      <w:r w:rsidRPr="00BD28DF">
        <w:rPr>
          <w:rFonts w:ascii="GHEA Grapalat" w:hAnsi="GHEA Grapalat" w:cs="Sylfaen"/>
          <w:sz w:val="16"/>
          <w:szCs w:val="16"/>
          <w:lang w:val="ru-RU"/>
        </w:rPr>
        <w:t>գնահատման</w:t>
      </w:r>
      <w:r w:rsidRPr="00BD28DF">
        <w:rPr>
          <w:rFonts w:ascii="GHEA Grapalat" w:hAnsi="GHEA Grapalat" w:cs="Sylfaen"/>
          <w:sz w:val="16"/>
          <w:szCs w:val="16"/>
        </w:rPr>
        <w:t xml:space="preserve"> </w:t>
      </w:r>
      <w:r w:rsidRPr="00BD28DF">
        <w:rPr>
          <w:rFonts w:ascii="GHEA Grapalat" w:hAnsi="GHEA Grapalat" w:cs="Sylfaen"/>
          <w:sz w:val="16"/>
          <w:szCs w:val="16"/>
          <w:lang w:val="ru-RU"/>
        </w:rPr>
        <w:t>նիստի</w:t>
      </w:r>
      <w:r w:rsidRPr="00BD28DF">
        <w:rPr>
          <w:rFonts w:ascii="GHEA Grapalat" w:hAnsi="GHEA Grapalat" w:cs="Sylfaen"/>
          <w:sz w:val="16"/>
          <w:szCs w:val="16"/>
        </w:rPr>
        <w:t xml:space="preserve"> </w:t>
      </w:r>
      <w:r w:rsidRPr="00BD28DF">
        <w:rPr>
          <w:rFonts w:ascii="GHEA Grapalat" w:hAnsi="GHEA Grapalat" w:cs="Sylfaen"/>
          <w:sz w:val="16"/>
          <w:szCs w:val="16"/>
          <w:lang w:val="ru-RU"/>
        </w:rPr>
        <w:t>արձանագրություն</w:t>
      </w:r>
      <w:r w:rsidRPr="00BD28DF">
        <w:rPr>
          <w:rFonts w:ascii="GHEA Grapalat" w:hAnsi="GHEA Grapalat" w:cs="Sylfaen"/>
          <w:sz w:val="16"/>
          <w:szCs w:val="16"/>
        </w:rPr>
        <w:t xml:space="preserve">, </w:t>
      </w:r>
      <w:r w:rsidRPr="00BD28DF">
        <w:rPr>
          <w:rFonts w:ascii="GHEA Grapalat" w:hAnsi="GHEA Grapalat" w:cs="Sylfaen"/>
          <w:sz w:val="16"/>
          <w:szCs w:val="16"/>
          <w:lang w:val="ru-RU"/>
        </w:rPr>
        <w:t>որը</w:t>
      </w:r>
      <w:r w:rsidRPr="00BD28DF">
        <w:rPr>
          <w:rFonts w:ascii="GHEA Grapalat" w:hAnsi="GHEA Grapalat" w:cs="Sylfaen"/>
          <w:sz w:val="16"/>
          <w:szCs w:val="16"/>
        </w:rPr>
        <w:t xml:space="preserve"> </w:t>
      </w:r>
      <w:r w:rsidRPr="00BD28DF">
        <w:rPr>
          <w:rFonts w:ascii="GHEA Grapalat" w:hAnsi="GHEA Grapalat" w:cs="Sylfaen"/>
          <w:sz w:val="16"/>
          <w:szCs w:val="16"/>
          <w:lang w:val="ru-RU"/>
        </w:rPr>
        <w:t>կցվում</w:t>
      </w:r>
      <w:r w:rsidRPr="00BD28DF">
        <w:rPr>
          <w:rFonts w:ascii="GHEA Grapalat" w:hAnsi="GHEA Grapalat" w:cs="Sylfaen"/>
          <w:sz w:val="16"/>
          <w:szCs w:val="16"/>
        </w:rPr>
        <w:t xml:space="preserve"> </w:t>
      </w:r>
      <w:r w:rsidRPr="00BD28DF">
        <w:rPr>
          <w:rFonts w:ascii="GHEA Grapalat" w:hAnsi="GHEA Grapalat" w:cs="Sylfaen"/>
          <w:sz w:val="16"/>
          <w:szCs w:val="16"/>
          <w:lang w:val="ru-RU"/>
        </w:rPr>
        <w:t>է</w:t>
      </w:r>
      <w:r w:rsidRPr="00BD28DF">
        <w:rPr>
          <w:rFonts w:ascii="GHEA Grapalat" w:hAnsi="GHEA Grapalat" w:cs="Sylfaen"/>
          <w:sz w:val="16"/>
          <w:szCs w:val="16"/>
        </w:rPr>
        <w:t xml:space="preserve"> </w:t>
      </w:r>
      <w:r w:rsidRPr="00BD28DF">
        <w:rPr>
          <w:rFonts w:ascii="GHEA Grapalat" w:hAnsi="GHEA Grapalat" w:cs="Sylfaen"/>
          <w:sz w:val="16"/>
          <w:szCs w:val="16"/>
          <w:lang w:val="ru-RU"/>
        </w:rPr>
        <w:t>գնման</w:t>
      </w:r>
      <w:r w:rsidRPr="00BD28DF">
        <w:rPr>
          <w:rFonts w:ascii="GHEA Grapalat" w:hAnsi="GHEA Grapalat" w:cs="Sylfaen"/>
          <w:sz w:val="16"/>
          <w:szCs w:val="16"/>
        </w:rPr>
        <w:t xml:space="preserve"> </w:t>
      </w:r>
      <w:r w:rsidRPr="00BD28DF">
        <w:rPr>
          <w:rFonts w:ascii="GHEA Grapalat" w:hAnsi="GHEA Grapalat" w:cs="Sylfaen"/>
          <w:sz w:val="16"/>
          <w:szCs w:val="16"/>
          <w:lang w:val="ru-RU"/>
        </w:rPr>
        <w:t>ընթացակարգի</w:t>
      </w:r>
      <w:r w:rsidRPr="00BD28DF">
        <w:rPr>
          <w:rFonts w:ascii="GHEA Grapalat" w:hAnsi="GHEA Grapalat" w:cs="Sylfaen"/>
          <w:sz w:val="16"/>
          <w:szCs w:val="16"/>
        </w:rPr>
        <w:t xml:space="preserve"> </w:t>
      </w:r>
      <w:r w:rsidRPr="00BD28DF">
        <w:rPr>
          <w:rFonts w:ascii="GHEA Grapalat" w:hAnsi="GHEA Grapalat" w:cs="Sylfaen"/>
          <w:sz w:val="16"/>
          <w:szCs w:val="16"/>
          <w:lang w:val="ru-RU"/>
        </w:rPr>
        <w:t>արձանագրությանը։</w:t>
      </w:r>
      <w:r w:rsidRPr="00BD28DF">
        <w:rPr>
          <w:rFonts w:ascii="GHEA Grapalat" w:hAnsi="GHEA Grapalat" w:cs="Sylfaen"/>
          <w:sz w:val="16"/>
          <w:szCs w:val="16"/>
        </w:rPr>
        <w:t xml:space="preserve"> </w:t>
      </w:r>
      <w:r w:rsidRPr="00BD28DF">
        <w:rPr>
          <w:rFonts w:ascii="GHEA Grapalat" w:hAnsi="GHEA Grapalat" w:cs="Sylfaen"/>
          <w:sz w:val="16"/>
          <w:szCs w:val="16"/>
          <w:lang w:val="ru-RU"/>
        </w:rPr>
        <w:t>Արձանագրությունն</w:t>
      </w:r>
      <w:r w:rsidRPr="00BD28DF">
        <w:rPr>
          <w:rFonts w:ascii="GHEA Grapalat" w:hAnsi="GHEA Grapalat" w:cs="Sylfaen"/>
          <w:sz w:val="16"/>
          <w:szCs w:val="16"/>
        </w:rPr>
        <w:t xml:space="preserve"> </w:t>
      </w:r>
      <w:r w:rsidRPr="00BD28DF">
        <w:rPr>
          <w:rFonts w:ascii="GHEA Grapalat" w:hAnsi="GHEA Grapalat" w:cs="Sylfaen"/>
          <w:sz w:val="16"/>
          <w:szCs w:val="16"/>
          <w:lang w:val="ru-RU"/>
        </w:rPr>
        <w:t>ստորագրում</w:t>
      </w:r>
      <w:r w:rsidRPr="00BD28DF">
        <w:rPr>
          <w:rFonts w:ascii="GHEA Grapalat" w:hAnsi="GHEA Grapalat" w:cs="Sylfaen"/>
          <w:sz w:val="16"/>
          <w:szCs w:val="16"/>
        </w:rPr>
        <w:t xml:space="preserve"> </w:t>
      </w:r>
      <w:r w:rsidRPr="00BD28DF">
        <w:rPr>
          <w:rFonts w:ascii="GHEA Grapalat" w:hAnsi="GHEA Grapalat" w:cs="Sylfaen"/>
          <w:sz w:val="16"/>
          <w:szCs w:val="16"/>
          <w:lang w:val="ru-RU"/>
        </w:rPr>
        <w:t>են</w:t>
      </w:r>
      <w:r w:rsidRPr="00BD28DF">
        <w:rPr>
          <w:rFonts w:ascii="GHEA Grapalat" w:hAnsi="GHEA Grapalat" w:cs="Sylfaen"/>
          <w:sz w:val="16"/>
          <w:szCs w:val="16"/>
        </w:rPr>
        <w:t xml:space="preserve"> </w:t>
      </w:r>
      <w:r w:rsidRPr="00BD28DF">
        <w:rPr>
          <w:rFonts w:ascii="GHEA Grapalat" w:hAnsi="GHEA Grapalat" w:cs="Sylfaen"/>
          <w:sz w:val="16"/>
          <w:szCs w:val="16"/>
          <w:lang w:val="ru-RU"/>
        </w:rPr>
        <w:t>հանձնաժողովի</w:t>
      </w:r>
      <w:r w:rsidRPr="00BD28DF">
        <w:rPr>
          <w:rFonts w:ascii="GHEA Grapalat" w:hAnsi="GHEA Grapalat" w:cs="Sylfaen"/>
          <w:sz w:val="16"/>
          <w:szCs w:val="16"/>
        </w:rPr>
        <w:t xml:space="preserve"> </w:t>
      </w:r>
      <w:r w:rsidRPr="00BD28DF">
        <w:rPr>
          <w:rFonts w:ascii="GHEA Grapalat" w:hAnsi="GHEA Grapalat" w:cs="Sylfaen"/>
          <w:sz w:val="16"/>
          <w:szCs w:val="16"/>
          <w:lang w:val="ru-RU"/>
        </w:rPr>
        <w:t>նիստին</w:t>
      </w:r>
      <w:r w:rsidRPr="00BD28DF">
        <w:rPr>
          <w:rFonts w:ascii="GHEA Grapalat" w:hAnsi="GHEA Grapalat" w:cs="Sylfaen"/>
          <w:sz w:val="16"/>
          <w:szCs w:val="16"/>
        </w:rPr>
        <w:t xml:space="preserve"> </w:t>
      </w:r>
      <w:r w:rsidRPr="00BD28DF">
        <w:rPr>
          <w:rFonts w:ascii="GHEA Grapalat" w:hAnsi="GHEA Grapalat" w:cs="Sylfaen"/>
          <w:sz w:val="16"/>
          <w:szCs w:val="16"/>
          <w:lang w:val="ru-RU"/>
        </w:rPr>
        <w:t>ներկա</w:t>
      </w:r>
      <w:r w:rsidRPr="00BD28DF">
        <w:rPr>
          <w:rFonts w:ascii="GHEA Grapalat" w:hAnsi="GHEA Grapalat" w:cs="Sylfaen"/>
          <w:sz w:val="16"/>
          <w:szCs w:val="16"/>
        </w:rPr>
        <w:t xml:space="preserve"> </w:t>
      </w:r>
      <w:r w:rsidRPr="00BD28DF">
        <w:rPr>
          <w:rFonts w:ascii="GHEA Grapalat" w:hAnsi="GHEA Grapalat" w:cs="Sylfaen"/>
          <w:sz w:val="16"/>
          <w:szCs w:val="16"/>
          <w:lang w:val="ru-RU"/>
        </w:rPr>
        <w:t>անդամները։</w:t>
      </w:r>
    </w:p>
    <w:p w:rsidR="00591263" w:rsidRPr="00BD28DF" w:rsidRDefault="00591263" w:rsidP="00591263">
      <w:pPr>
        <w:pStyle w:val="23"/>
        <w:spacing w:line="240" w:lineRule="auto"/>
        <w:ind w:firstLine="567"/>
        <w:rPr>
          <w:rFonts w:ascii="GHEA Grapalat" w:hAnsi="GHEA Grapalat" w:cs="Sylfaen"/>
          <w:sz w:val="16"/>
          <w:szCs w:val="16"/>
        </w:rPr>
      </w:pPr>
      <w:r w:rsidRPr="00BD28DF">
        <w:rPr>
          <w:rFonts w:ascii="GHEA Grapalat" w:hAnsi="GHEA Grapalat" w:cs="Sylfaen"/>
          <w:sz w:val="16"/>
          <w:szCs w:val="16"/>
          <w:lang w:val="ru-RU"/>
        </w:rPr>
        <w:t>Հայտերի</w:t>
      </w:r>
      <w:r w:rsidRPr="00BD28DF">
        <w:rPr>
          <w:rFonts w:ascii="GHEA Grapalat" w:hAnsi="GHEA Grapalat" w:cs="Sylfaen"/>
          <w:sz w:val="16"/>
          <w:szCs w:val="16"/>
        </w:rPr>
        <w:t xml:space="preserve"> </w:t>
      </w:r>
      <w:r w:rsidRPr="00BD28DF">
        <w:rPr>
          <w:rFonts w:ascii="GHEA Grapalat" w:hAnsi="GHEA Grapalat" w:cs="Sylfaen"/>
          <w:sz w:val="16"/>
          <w:szCs w:val="16"/>
          <w:lang w:val="ru-RU"/>
        </w:rPr>
        <w:t>գնահատման</w:t>
      </w:r>
      <w:r w:rsidRPr="00BD28DF">
        <w:rPr>
          <w:rFonts w:ascii="GHEA Grapalat" w:hAnsi="GHEA Grapalat" w:cs="Sylfaen"/>
          <w:sz w:val="16"/>
          <w:szCs w:val="16"/>
        </w:rPr>
        <w:t xml:space="preserve"> </w:t>
      </w:r>
      <w:r w:rsidRPr="00BD28DF">
        <w:rPr>
          <w:rFonts w:ascii="GHEA Grapalat" w:hAnsi="GHEA Grapalat" w:cs="Sylfaen"/>
          <w:sz w:val="16"/>
          <w:szCs w:val="16"/>
          <w:lang w:val="ru-RU"/>
        </w:rPr>
        <w:t>նիստի</w:t>
      </w:r>
      <w:r w:rsidRPr="00BD28DF">
        <w:rPr>
          <w:rFonts w:ascii="GHEA Grapalat" w:hAnsi="GHEA Grapalat" w:cs="Sylfaen"/>
          <w:sz w:val="16"/>
          <w:szCs w:val="16"/>
        </w:rPr>
        <w:t xml:space="preserve"> </w:t>
      </w:r>
      <w:r w:rsidRPr="00BD28DF">
        <w:rPr>
          <w:rFonts w:ascii="GHEA Grapalat" w:hAnsi="GHEA Grapalat" w:cs="Sylfaen"/>
          <w:sz w:val="16"/>
          <w:szCs w:val="16"/>
          <w:lang w:val="ru-RU"/>
        </w:rPr>
        <w:t>ավարտին</w:t>
      </w:r>
      <w:r w:rsidRPr="00BD28DF">
        <w:rPr>
          <w:rFonts w:ascii="GHEA Grapalat" w:hAnsi="GHEA Grapalat" w:cs="Sylfaen"/>
          <w:sz w:val="16"/>
          <w:szCs w:val="16"/>
        </w:rPr>
        <w:t xml:space="preserve"> </w:t>
      </w:r>
      <w:r w:rsidRPr="00BD28DF">
        <w:rPr>
          <w:rFonts w:ascii="GHEA Grapalat" w:hAnsi="GHEA Grapalat" w:cs="Sylfaen"/>
          <w:sz w:val="16"/>
          <w:szCs w:val="16"/>
          <w:lang w:val="ru-RU"/>
        </w:rPr>
        <w:t>հաջորդող</w:t>
      </w:r>
      <w:r w:rsidRPr="00BD28DF">
        <w:rPr>
          <w:rFonts w:ascii="GHEA Grapalat" w:hAnsi="GHEA Grapalat" w:cs="Sylfaen"/>
          <w:sz w:val="16"/>
          <w:szCs w:val="16"/>
        </w:rPr>
        <w:t xml:space="preserve"> </w:t>
      </w:r>
      <w:r w:rsidRPr="00BD28DF">
        <w:rPr>
          <w:rFonts w:ascii="GHEA Grapalat" w:hAnsi="GHEA Grapalat" w:cs="Sylfaen"/>
          <w:sz w:val="16"/>
          <w:szCs w:val="16"/>
          <w:lang w:val="ru-RU"/>
        </w:rPr>
        <w:t>առաջին</w:t>
      </w:r>
      <w:r w:rsidRPr="00BD28DF">
        <w:rPr>
          <w:rFonts w:ascii="GHEA Grapalat" w:hAnsi="GHEA Grapalat" w:cs="Sylfaen"/>
          <w:sz w:val="16"/>
          <w:szCs w:val="16"/>
        </w:rPr>
        <w:t xml:space="preserve"> </w:t>
      </w:r>
      <w:r w:rsidRPr="00BD28DF">
        <w:rPr>
          <w:rFonts w:ascii="GHEA Grapalat" w:hAnsi="GHEA Grapalat" w:cs="Sylfaen"/>
          <w:sz w:val="16"/>
          <w:szCs w:val="16"/>
          <w:lang w:val="ru-RU"/>
        </w:rPr>
        <w:t>աշխատանքային</w:t>
      </w:r>
      <w:r w:rsidRPr="00BD28DF">
        <w:rPr>
          <w:rFonts w:ascii="GHEA Grapalat" w:hAnsi="GHEA Grapalat" w:cs="Sylfaen"/>
          <w:sz w:val="16"/>
          <w:szCs w:val="16"/>
        </w:rPr>
        <w:t xml:space="preserve"> </w:t>
      </w:r>
      <w:r w:rsidRPr="00BD28DF">
        <w:rPr>
          <w:rFonts w:ascii="GHEA Grapalat" w:hAnsi="GHEA Grapalat" w:cs="Sylfaen"/>
          <w:sz w:val="16"/>
          <w:szCs w:val="16"/>
          <w:lang w:val="ru-RU"/>
        </w:rPr>
        <w:t>օրը</w:t>
      </w:r>
      <w:r w:rsidRPr="00BD28DF">
        <w:rPr>
          <w:rFonts w:ascii="GHEA Grapalat" w:hAnsi="GHEA Grapalat" w:cs="Sylfaen"/>
          <w:sz w:val="16"/>
          <w:szCs w:val="16"/>
        </w:rPr>
        <w:t xml:space="preserve"> </w:t>
      </w:r>
      <w:r w:rsidRPr="00BD28DF">
        <w:rPr>
          <w:rFonts w:ascii="GHEA Grapalat" w:hAnsi="GHEA Grapalat" w:cs="Sylfaen"/>
          <w:sz w:val="16"/>
          <w:szCs w:val="16"/>
          <w:lang w:val="ru-RU"/>
        </w:rPr>
        <w:t>նիստի</w:t>
      </w:r>
      <w:r w:rsidRPr="00BD28DF">
        <w:rPr>
          <w:rFonts w:ascii="GHEA Grapalat" w:hAnsi="GHEA Grapalat" w:cs="Sylfaen"/>
          <w:sz w:val="16"/>
          <w:szCs w:val="16"/>
        </w:rPr>
        <w:t xml:space="preserve"> </w:t>
      </w:r>
      <w:r w:rsidRPr="00BD28DF">
        <w:rPr>
          <w:rFonts w:ascii="GHEA Grapalat" w:hAnsi="GHEA Grapalat" w:cs="Sylfaen"/>
          <w:sz w:val="16"/>
          <w:szCs w:val="16"/>
          <w:lang w:val="ru-RU"/>
        </w:rPr>
        <w:t>արձանագրությունը</w:t>
      </w:r>
      <w:r w:rsidRPr="00BD28DF">
        <w:rPr>
          <w:rFonts w:ascii="GHEA Grapalat" w:hAnsi="GHEA Grapalat" w:cs="Sylfaen"/>
          <w:sz w:val="16"/>
          <w:szCs w:val="16"/>
        </w:rPr>
        <w:t xml:space="preserve"> </w:t>
      </w:r>
      <w:r w:rsidRPr="00BD28DF">
        <w:rPr>
          <w:rFonts w:ascii="GHEA Grapalat" w:hAnsi="GHEA Grapalat" w:cs="Sylfaen"/>
          <w:sz w:val="16"/>
          <w:szCs w:val="16"/>
          <w:lang w:val="ru-RU"/>
        </w:rPr>
        <w:t>հրապարակվում</w:t>
      </w:r>
      <w:r w:rsidRPr="00BD28DF">
        <w:rPr>
          <w:rFonts w:ascii="GHEA Grapalat" w:hAnsi="GHEA Grapalat" w:cs="Sylfaen"/>
          <w:sz w:val="16"/>
          <w:szCs w:val="16"/>
        </w:rPr>
        <w:t xml:space="preserve"> </w:t>
      </w:r>
      <w:r w:rsidRPr="00BD28DF">
        <w:rPr>
          <w:rFonts w:ascii="GHEA Grapalat" w:hAnsi="GHEA Grapalat" w:cs="Sylfaen"/>
          <w:sz w:val="16"/>
          <w:szCs w:val="16"/>
          <w:lang w:val="ru-RU"/>
        </w:rPr>
        <w:t>է</w:t>
      </w:r>
      <w:r w:rsidRPr="00BD28DF">
        <w:rPr>
          <w:rFonts w:ascii="GHEA Grapalat" w:hAnsi="GHEA Grapalat" w:cs="Sylfaen"/>
          <w:sz w:val="16"/>
          <w:szCs w:val="16"/>
        </w:rPr>
        <w:t xml:space="preserve"> </w:t>
      </w:r>
      <w:r w:rsidRPr="00BD28DF">
        <w:rPr>
          <w:rFonts w:ascii="GHEA Grapalat" w:hAnsi="GHEA Grapalat" w:cs="Sylfaen"/>
          <w:sz w:val="16"/>
          <w:szCs w:val="16"/>
          <w:lang w:val="ru-RU"/>
        </w:rPr>
        <w:t>տեղեկագրում</w:t>
      </w:r>
      <w:r w:rsidRPr="00BD28DF">
        <w:rPr>
          <w:rFonts w:ascii="GHEA Grapalat" w:hAnsi="GHEA Grapalat" w:cs="Sylfaen"/>
          <w:sz w:val="16"/>
          <w:szCs w:val="16"/>
        </w:rPr>
        <w:t>:</w:t>
      </w:r>
    </w:p>
    <w:p w:rsidR="00591263" w:rsidRPr="00BD28DF" w:rsidRDefault="00591263" w:rsidP="00591263">
      <w:pPr>
        <w:pStyle w:val="23"/>
        <w:spacing w:line="240" w:lineRule="auto"/>
        <w:ind w:firstLine="567"/>
        <w:rPr>
          <w:rFonts w:ascii="GHEA Grapalat" w:hAnsi="GHEA Grapalat" w:cs="Sylfaen"/>
          <w:sz w:val="16"/>
          <w:szCs w:val="16"/>
        </w:rPr>
      </w:pPr>
      <w:r w:rsidRPr="00BD28DF">
        <w:rPr>
          <w:rFonts w:ascii="GHEA Grapalat" w:hAnsi="GHEA Grapalat" w:cs="Sylfaen"/>
          <w:sz w:val="16"/>
          <w:szCs w:val="16"/>
        </w:rPr>
        <w:t>8</w:t>
      </w:r>
      <w:r w:rsidRPr="00BD28DF">
        <w:rPr>
          <w:rFonts w:ascii="GHEA Grapalat" w:hAnsi="GHEA Grapalat" w:cs="Sylfaen"/>
          <w:sz w:val="16"/>
          <w:szCs w:val="16"/>
          <w:lang w:val="hy-AM"/>
        </w:rPr>
        <w:t>.2</w:t>
      </w:r>
      <w:r w:rsidRPr="00BD28DF">
        <w:rPr>
          <w:rFonts w:ascii="GHEA Grapalat" w:hAnsi="GHEA Grapalat" w:cs="Sylfaen"/>
          <w:sz w:val="16"/>
          <w:szCs w:val="16"/>
        </w:rPr>
        <w:t xml:space="preserve">5 </w:t>
      </w:r>
      <w:r w:rsidRPr="00BD28DF">
        <w:rPr>
          <w:rFonts w:ascii="GHEA Grapalat" w:hAnsi="GHEA Grapalat" w:cs="Sylfaen"/>
          <w:sz w:val="16"/>
          <w:szCs w:val="16"/>
          <w:lang w:val="ru-RU"/>
        </w:rPr>
        <w:t>Մասնակից</w:t>
      </w:r>
      <w:r w:rsidRPr="00BD28DF">
        <w:rPr>
          <w:rFonts w:ascii="GHEA Grapalat" w:hAnsi="GHEA Grapalat" w:cs="Sylfaen"/>
          <w:sz w:val="16"/>
          <w:szCs w:val="16"/>
          <w:lang w:val="en-US"/>
        </w:rPr>
        <w:t>ն</w:t>
      </w:r>
      <w:r w:rsidRPr="00BD28DF">
        <w:rPr>
          <w:rFonts w:ascii="GHEA Grapalat" w:hAnsi="GHEA Grapalat" w:cs="Sylfaen"/>
          <w:sz w:val="16"/>
          <w:szCs w:val="16"/>
        </w:rPr>
        <w:t xml:space="preserve"> </w:t>
      </w:r>
      <w:r w:rsidRPr="00BD28DF">
        <w:rPr>
          <w:rFonts w:ascii="GHEA Grapalat" w:hAnsi="GHEA Grapalat" w:cs="Sylfaen"/>
          <w:sz w:val="16"/>
          <w:szCs w:val="16"/>
          <w:lang w:val="ru-RU"/>
        </w:rPr>
        <w:t>իրեն</w:t>
      </w:r>
      <w:r w:rsidRPr="00BD28DF">
        <w:rPr>
          <w:rFonts w:ascii="GHEA Grapalat" w:hAnsi="GHEA Grapalat" w:cs="Sylfaen"/>
          <w:sz w:val="16"/>
          <w:szCs w:val="16"/>
        </w:rPr>
        <w:t xml:space="preserve"> </w:t>
      </w:r>
      <w:r w:rsidRPr="00BD28DF">
        <w:rPr>
          <w:rFonts w:ascii="GHEA Grapalat" w:hAnsi="GHEA Grapalat" w:cs="Sylfaen"/>
          <w:sz w:val="16"/>
          <w:szCs w:val="16"/>
          <w:lang w:val="ru-RU"/>
        </w:rPr>
        <w:t>ներկայացված</w:t>
      </w:r>
      <w:r w:rsidRPr="00BD28DF">
        <w:rPr>
          <w:rFonts w:ascii="GHEA Grapalat" w:hAnsi="GHEA Grapalat" w:cs="Sylfaen"/>
          <w:sz w:val="16"/>
          <w:szCs w:val="16"/>
        </w:rPr>
        <w:t xml:space="preserve"> </w:t>
      </w:r>
      <w:r w:rsidRPr="00BD28DF">
        <w:rPr>
          <w:rFonts w:ascii="GHEA Grapalat" w:hAnsi="GHEA Grapalat" w:cs="Sylfaen"/>
          <w:sz w:val="16"/>
          <w:szCs w:val="16"/>
          <w:lang w:val="ru-RU"/>
        </w:rPr>
        <w:t>պահանջների</w:t>
      </w:r>
      <w:r w:rsidRPr="00BD28DF">
        <w:rPr>
          <w:rFonts w:ascii="GHEA Grapalat" w:hAnsi="GHEA Grapalat" w:cs="Sylfaen"/>
          <w:sz w:val="16"/>
          <w:szCs w:val="16"/>
        </w:rPr>
        <w:t xml:space="preserve"> </w:t>
      </w:r>
      <w:r w:rsidRPr="00BD28DF">
        <w:rPr>
          <w:rFonts w:ascii="GHEA Grapalat" w:hAnsi="GHEA Grapalat" w:cs="Sylfaen"/>
          <w:sz w:val="16"/>
          <w:szCs w:val="16"/>
          <w:lang w:val="ru-RU"/>
        </w:rPr>
        <w:t>համապատասխանության</w:t>
      </w:r>
      <w:r w:rsidRPr="00BD28DF">
        <w:rPr>
          <w:rFonts w:ascii="GHEA Grapalat" w:hAnsi="GHEA Grapalat" w:cs="Sylfaen"/>
          <w:sz w:val="16"/>
          <w:szCs w:val="16"/>
        </w:rPr>
        <w:t xml:space="preserve"> </w:t>
      </w:r>
      <w:r w:rsidRPr="00BD28DF">
        <w:rPr>
          <w:rFonts w:ascii="GHEA Grapalat" w:hAnsi="GHEA Grapalat" w:cs="Sylfaen"/>
          <w:sz w:val="16"/>
          <w:szCs w:val="16"/>
          <w:lang w:val="ru-RU"/>
        </w:rPr>
        <w:t>հիմնավորման</w:t>
      </w:r>
      <w:r w:rsidRPr="00BD28DF">
        <w:rPr>
          <w:rFonts w:ascii="GHEA Grapalat" w:hAnsi="GHEA Grapalat" w:cs="Sylfaen"/>
          <w:sz w:val="16"/>
          <w:szCs w:val="16"/>
        </w:rPr>
        <w:t xml:space="preserve"> </w:t>
      </w:r>
      <w:r w:rsidRPr="00BD28DF">
        <w:rPr>
          <w:rFonts w:ascii="GHEA Grapalat" w:hAnsi="GHEA Grapalat" w:cs="Sylfaen"/>
          <w:sz w:val="16"/>
          <w:szCs w:val="16"/>
          <w:lang w:val="ru-RU"/>
        </w:rPr>
        <w:t>նպատակով</w:t>
      </w:r>
      <w:r w:rsidRPr="00BD28DF">
        <w:rPr>
          <w:rFonts w:ascii="GHEA Grapalat" w:hAnsi="GHEA Grapalat" w:cs="Sylfaen"/>
          <w:sz w:val="16"/>
          <w:szCs w:val="16"/>
        </w:rPr>
        <w:t xml:space="preserve"> </w:t>
      </w:r>
      <w:r w:rsidRPr="00BD28DF">
        <w:rPr>
          <w:rFonts w:ascii="GHEA Grapalat" w:hAnsi="GHEA Grapalat" w:cs="Sylfaen"/>
          <w:sz w:val="16"/>
          <w:szCs w:val="16"/>
          <w:lang w:val="ru-RU"/>
        </w:rPr>
        <w:t>կարող</w:t>
      </w:r>
      <w:r w:rsidRPr="00BD28DF">
        <w:rPr>
          <w:rFonts w:ascii="GHEA Grapalat" w:hAnsi="GHEA Grapalat" w:cs="Sylfaen"/>
          <w:sz w:val="16"/>
          <w:szCs w:val="16"/>
        </w:rPr>
        <w:t xml:space="preserve"> </w:t>
      </w:r>
      <w:r w:rsidRPr="00BD28DF">
        <w:rPr>
          <w:rFonts w:ascii="GHEA Grapalat" w:hAnsi="GHEA Grapalat" w:cs="Sylfaen"/>
          <w:sz w:val="16"/>
          <w:szCs w:val="16"/>
          <w:lang w:val="ru-RU"/>
        </w:rPr>
        <w:t>է</w:t>
      </w:r>
      <w:r w:rsidRPr="00BD28DF">
        <w:rPr>
          <w:rFonts w:ascii="GHEA Grapalat" w:hAnsi="GHEA Grapalat" w:cs="Sylfaen"/>
          <w:sz w:val="16"/>
          <w:szCs w:val="16"/>
        </w:rPr>
        <w:t xml:space="preserve"> </w:t>
      </w:r>
      <w:r w:rsidRPr="00BD28DF">
        <w:rPr>
          <w:rFonts w:ascii="GHEA Grapalat" w:hAnsi="GHEA Grapalat" w:cs="Sylfaen"/>
          <w:sz w:val="16"/>
          <w:szCs w:val="16"/>
          <w:lang w:val="ru-RU"/>
        </w:rPr>
        <w:t>ներկայացնել</w:t>
      </w:r>
      <w:r w:rsidRPr="00BD28DF">
        <w:rPr>
          <w:rFonts w:ascii="GHEA Grapalat" w:hAnsi="GHEA Grapalat" w:cs="Sylfaen"/>
          <w:sz w:val="16"/>
          <w:szCs w:val="16"/>
        </w:rPr>
        <w:t xml:space="preserve"> </w:t>
      </w:r>
      <w:r w:rsidRPr="00BD28DF">
        <w:rPr>
          <w:rFonts w:ascii="GHEA Grapalat" w:hAnsi="GHEA Grapalat" w:cs="Sylfaen"/>
          <w:sz w:val="16"/>
          <w:szCs w:val="16"/>
          <w:lang w:val="ru-RU"/>
        </w:rPr>
        <w:t>լրացուցիչ</w:t>
      </w:r>
      <w:r w:rsidRPr="00BD28DF">
        <w:rPr>
          <w:rFonts w:ascii="GHEA Grapalat" w:hAnsi="GHEA Grapalat" w:cs="Sylfaen"/>
          <w:sz w:val="16"/>
          <w:szCs w:val="16"/>
        </w:rPr>
        <w:t xml:space="preserve"> </w:t>
      </w:r>
      <w:r w:rsidRPr="00BD28DF">
        <w:rPr>
          <w:rFonts w:ascii="GHEA Grapalat" w:hAnsi="GHEA Grapalat" w:cs="Sylfaen"/>
          <w:sz w:val="16"/>
          <w:szCs w:val="16"/>
          <w:lang w:val="ru-RU"/>
        </w:rPr>
        <w:t>այլ</w:t>
      </w:r>
      <w:r w:rsidRPr="00BD28DF">
        <w:rPr>
          <w:rFonts w:ascii="GHEA Grapalat" w:hAnsi="GHEA Grapalat" w:cs="Sylfaen"/>
          <w:sz w:val="16"/>
          <w:szCs w:val="16"/>
        </w:rPr>
        <w:t xml:space="preserve"> </w:t>
      </w:r>
      <w:r w:rsidRPr="00BD28DF">
        <w:rPr>
          <w:rFonts w:ascii="GHEA Grapalat" w:hAnsi="GHEA Grapalat" w:cs="Sylfaen"/>
          <w:sz w:val="16"/>
          <w:szCs w:val="16"/>
          <w:lang w:val="ru-RU"/>
        </w:rPr>
        <w:t>փաստաթղթեր</w:t>
      </w:r>
      <w:r w:rsidRPr="00BD28DF">
        <w:rPr>
          <w:rFonts w:ascii="GHEA Grapalat" w:hAnsi="GHEA Grapalat" w:cs="Sylfaen"/>
          <w:sz w:val="16"/>
          <w:szCs w:val="16"/>
        </w:rPr>
        <w:t xml:space="preserve">, </w:t>
      </w:r>
      <w:r w:rsidRPr="00BD28DF">
        <w:rPr>
          <w:rFonts w:ascii="GHEA Grapalat" w:hAnsi="GHEA Grapalat" w:cs="Sylfaen"/>
          <w:sz w:val="16"/>
          <w:szCs w:val="16"/>
          <w:lang w:val="ru-RU"/>
        </w:rPr>
        <w:t>տեղեկություններ</w:t>
      </w:r>
      <w:r w:rsidRPr="00BD28DF">
        <w:rPr>
          <w:rFonts w:ascii="GHEA Grapalat" w:hAnsi="GHEA Grapalat" w:cs="Sylfaen"/>
          <w:sz w:val="16"/>
          <w:szCs w:val="16"/>
        </w:rPr>
        <w:t xml:space="preserve"> </w:t>
      </w:r>
      <w:r w:rsidRPr="00BD28DF">
        <w:rPr>
          <w:rFonts w:ascii="GHEA Grapalat" w:hAnsi="GHEA Grapalat" w:cs="Sylfaen"/>
          <w:sz w:val="16"/>
          <w:szCs w:val="16"/>
          <w:lang w:val="ru-RU"/>
        </w:rPr>
        <w:t>և</w:t>
      </w:r>
      <w:r w:rsidRPr="00BD28DF">
        <w:rPr>
          <w:rFonts w:ascii="GHEA Grapalat" w:hAnsi="GHEA Grapalat" w:cs="Sylfaen"/>
          <w:sz w:val="16"/>
          <w:szCs w:val="16"/>
        </w:rPr>
        <w:t xml:space="preserve"> </w:t>
      </w:r>
      <w:r w:rsidRPr="00BD28DF">
        <w:rPr>
          <w:rFonts w:ascii="GHEA Grapalat" w:hAnsi="GHEA Grapalat" w:cs="Sylfaen"/>
          <w:sz w:val="16"/>
          <w:szCs w:val="16"/>
          <w:lang w:val="ru-RU"/>
        </w:rPr>
        <w:t>նյութեր։</w:t>
      </w:r>
    </w:p>
    <w:p w:rsidR="00591263" w:rsidRPr="00BD28DF" w:rsidRDefault="00591263" w:rsidP="00591263">
      <w:pPr>
        <w:pStyle w:val="23"/>
        <w:spacing w:line="240" w:lineRule="auto"/>
        <w:ind w:firstLine="567"/>
        <w:rPr>
          <w:rFonts w:ascii="GHEA Grapalat" w:hAnsi="GHEA Grapalat" w:cs="Sylfaen"/>
          <w:sz w:val="16"/>
          <w:szCs w:val="16"/>
        </w:rPr>
      </w:pPr>
      <w:r w:rsidRPr="00BD28DF">
        <w:rPr>
          <w:rFonts w:ascii="GHEA Grapalat" w:hAnsi="GHEA Grapalat" w:cs="Sylfaen"/>
          <w:sz w:val="16"/>
          <w:szCs w:val="16"/>
          <w:lang w:val="en-US"/>
        </w:rPr>
        <w:t>Հ</w:t>
      </w:r>
      <w:r w:rsidRPr="00BD28DF">
        <w:rPr>
          <w:rFonts w:ascii="GHEA Grapalat" w:hAnsi="GHEA Grapalat" w:cs="Sylfaen"/>
          <w:sz w:val="16"/>
          <w:szCs w:val="16"/>
          <w:lang w:val="ru-RU"/>
        </w:rPr>
        <w:t>անձնաժողովը</w:t>
      </w:r>
      <w:r w:rsidRPr="00BD28DF">
        <w:rPr>
          <w:rFonts w:ascii="GHEA Grapalat" w:hAnsi="GHEA Grapalat" w:cs="Sylfaen"/>
          <w:sz w:val="16"/>
          <w:szCs w:val="16"/>
        </w:rPr>
        <w:t xml:space="preserve"> </w:t>
      </w:r>
      <w:r w:rsidRPr="00BD28DF">
        <w:rPr>
          <w:rFonts w:ascii="GHEA Grapalat" w:hAnsi="GHEA Grapalat" w:cs="Sylfaen"/>
          <w:sz w:val="16"/>
          <w:szCs w:val="16"/>
          <w:lang w:val="ru-RU"/>
        </w:rPr>
        <w:t>կարող</w:t>
      </w:r>
      <w:r w:rsidRPr="00BD28DF">
        <w:rPr>
          <w:rFonts w:ascii="GHEA Grapalat" w:hAnsi="GHEA Grapalat" w:cs="Sylfaen"/>
          <w:sz w:val="16"/>
          <w:szCs w:val="16"/>
        </w:rPr>
        <w:t xml:space="preserve"> </w:t>
      </w:r>
      <w:r w:rsidRPr="00BD28DF">
        <w:rPr>
          <w:rFonts w:ascii="GHEA Grapalat" w:hAnsi="GHEA Grapalat" w:cs="Sylfaen"/>
          <w:sz w:val="16"/>
          <w:szCs w:val="16"/>
          <w:lang w:val="ru-RU"/>
        </w:rPr>
        <w:t>է</w:t>
      </w:r>
      <w:r w:rsidRPr="00BD28DF">
        <w:rPr>
          <w:rFonts w:ascii="GHEA Grapalat" w:hAnsi="GHEA Grapalat" w:cs="Sylfaen"/>
          <w:sz w:val="16"/>
          <w:szCs w:val="16"/>
        </w:rPr>
        <w:t xml:space="preserve"> </w:t>
      </w:r>
      <w:r w:rsidRPr="00BD28DF">
        <w:rPr>
          <w:rFonts w:ascii="GHEA Grapalat" w:hAnsi="GHEA Grapalat" w:cs="Sylfaen"/>
          <w:sz w:val="16"/>
          <w:szCs w:val="16"/>
          <w:lang w:val="ru-RU"/>
        </w:rPr>
        <w:t>ստուգել</w:t>
      </w:r>
      <w:r w:rsidRPr="00BD28DF">
        <w:rPr>
          <w:rFonts w:ascii="GHEA Grapalat" w:hAnsi="GHEA Grapalat" w:cs="Sylfaen"/>
          <w:sz w:val="16"/>
          <w:szCs w:val="16"/>
        </w:rPr>
        <w:t xml:space="preserve"> </w:t>
      </w:r>
      <w:r w:rsidRPr="00BD28DF">
        <w:rPr>
          <w:rFonts w:ascii="GHEA Grapalat" w:hAnsi="GHEA Grapalat" w:cs="Sylfaen"/>
          <w:sz w:val="16"/>
          <w:szCs w:val="16"/>
          <w:lang w:val="en-US"/>
        </w:rPr>
        <w:t>մ</w:t>
      </w:r>
      <w:r w:rsidRPr="00BD28DF">
        <w:rPr>
          <w:rFonts w:ascii="GHEA Grapalat" w:hAnsi="GHEA Grapalat" w:cs="Sylfaen"/>
          <w:sz w:val="16"/>
          <w:szCs w:val="16"/>
          <w:lang w:val="ru-RU"/>
        </w:rPr>
        <w:t>ասնակցի</w:t>
      </w:r>
      <w:r w:rsidRPr="00BD28DF">
        <w:rPr>
          <w:rFonts w:ascii="GHEA Grapalat" w:hAnsi="GHEA Grapalat" w:cs="Sylfaen"/>
          <w:sz w:val="16"/>
          <w:szCs w:val="16"/>
        </w:rPr>
        <w:t xml:space="preserve"> </w:t>
      </w:r>
      <w:r w:rsidRPr="00BD28DF">
        <w:rPr>
          <w:rFonts w:ascii="GHEA Grapalat" w:hAnsi="GHEA Grapalat" w:cs="Sylfaen"/>
          <w:sz w:val="16"/>
          <w:szCs w:val="16"/>
          <w:lang w:val="ru-RU"/>
        </w:rPr>
        <w:t>ներկայացրած</w:t>
      </w:r>
      <w:r w:rsidRPr="00BD28DF">
        <w:rPr>
          <w:rFonts w:ascii="GHEA Grapalat" w:hAnsi="GHEA Grapalat" w:cs="Sylfaen"/>
          <w:sz w:val="16"/>
          <w:szCs w:val="16"/>
        </w:rPr>
        <w:t xml:space="preserve"> </w:t>
      </w:r>
      <w:r w:rsidRPr="00BD28DF">
        <w:rPr>
          <w:rFonts w:ascii="GHEA Grapalat" w:hAnsi="GHEA Grapalat" w:cs="Sylfaen"/>
          <w:sz w:val="16"/>
          <w:szCs w:val="16"/>
          <w:lang w:val="ru-RU"/>
        </w:rPr>
        <w:t>տվյալների</w:t>
      </w:r>
      <w:r w:rsidRPr="00BD28DF">
        <w:rPr>
          <w:rFonts w:ascii="GHEA Grapalat" w:hAnsi="GHEA Grapalat" w:cs="Sylfaen"/>
          <w:sz w:val="16"/>
          <w:szCs w:val="16"/>
        </w:rPr>
        <w:t xml:space="preserve"> </w:t>
      </w:r>
      <w:r w:rsidRPr="00BD28DF">
        <w:rPr>
          <w:rFonts w:ascii="GHEA Grapalat" w:hAnsi="GHEA Grapalat" w:cs="Sylfaen"/>
          <w:sz w:val="16"/>
          <w:szCs w:val="16"/>
          <w:lang w:val="ru-RU"/>
        </w:rPr>
        <w:t>իսկությունը</w:t>
      </w:r>
      <w:r w:rsidRPr="00BD28DF">
        <w:rPr>
          <w:rFonts w:ascii="GHEA Grapalat" w:hAnsi="GHEA Grapalat" w:cs="Sylfaen"/>
          <w:sz w:val="16"/>
          <w:szCs w:val="16"/>
        </w:rPr>
        <w:t xml:space="preserve">` </w:t>
      </w:r>
      <w:r w:rsidRPr="00BD28DF">
        <w:rPr>
          <w:rFonts w:ascii="GHEA Grapalat" w:hAnsi="GHEA Grapalat" w:cs="Sylfaen"/>
          <w:sz w:val="16"/>
          <w:szCs w:val="16"/>
          <w:lang w:val="ru-RU"/>
        </w:rPr>
        <w:t>օգտագործելով</w:t>
      </w:r>
      <w:r w:rsidRPr="00BD28DF">
        <w:rPr>
          <w:rFonts w:ascii="GHEA Grapalat" w:hAnsi="GHEA Grapalat" w:cs="Sylfaen"/>
          <w:sz w:val="16"/>
          <w:szCs w:val="16"/>
        </w:rPr>
        <w:t xml:space="preserve"> </w:t>
      </w:r>
      <w:r w:rsidRPr="00BD28DF">
        <w:rPr>
          <w:rFonts w:ascii="GHEA Grapalat" w:hAnsi="GHEA Grapalat" w:cs="Sylfaen"/>
          <w:sz w:val="16"/>
          <w:szCs w:val="16"/>
          <w:lang w:val="ru-RU"/>
        </w:rPr>
        <w:t>պաշտոնական</w:t>
      </w:r>
      <w:r w:rsidRPr="00BD28DF">
        <w:rPr>
          <w:rFonts w:ascii="GHEA Grapalat" w:hAnsi="GHEA Grapalat" w:cs="Sylfaen"/>
          <w:sz w:val="16"/>
          <w:szCs w:val="16"/>
        </w:rPr>
        <w:t xml:space="preserve"> </w:t>
      </w:r>
      <w:r w:rsidRPr="00BD28DF">
        <w:rPr>
          <w:rFonts w:ascii="GHEA Grapalat" w:hAnsi="GHEA Grapalat" w:cs="Sylfaen"/>
          <w:sz w:val="16"/>
          <w:szCs w:val="16"/>
          <w:lang w:val="ru-RU"/>
        </w:rPr>
        <w:t>աղբյուրներից</w:t>
      </w:r>
      <w:r w:rsidRPr="00BD28DF">
        <w:rPr>
          <w:rFonts w:ascii="GHEA Grapalat" w:hAnsi="GHEA Grapalat" w:cs="Sylfaen"/>
          <w:sz w:val="16"/>
          <w:szCs w:val="16"/>
        </w:rPr>
        <w:t xml:space="preserve"> </w:t>
      </w:r>
      <w:r w:rsidRPr="00BD28DF">
        <w:rPr>
          <w:rFonts w:ascii="GHEA Grapalat" w:hAnsi="GHEA Grapalat" w:cs="Sylfaen"/>
          <w:sz w:val="16"/>
          <w:szCs w:val="16"/>
          <w:lang w:val="ru-RU"/>
        </w:rPr>
        <w:t>ստացված</w:t>
      </w:r>
      <w:r w:rsidRPr="00BD28DF">
        <w:rPr>
          <w:rFonts w:ascii="GHEA Grapalat" w:hAnsi="GHEA Grapalat" w:cs="Sylfaen"/>
          <w:sz w:val="16"/>
          <w:szCs w:val="16"/>
        </w:rPr>
        <w:t xml:space="preserve"> </w:t>
      </w:r>
      <w:r w:rsidRPr="00BD28DF">
        <w:rPr>
          <w:rFonts w:ascii="GHEA Grapalat" w:hAnsi="GHEA Grapalat" w:cs="Sylfaen"/>
          <w:sz w:val="16"/>
          <w:szCs w:val="16"/>
          <w:lang w:val="ru-RU"/>
        </w:rPr>
        <w:t>տվյալներ</w:t>
      </w:r>
      <w:r w:rsidRPr="00BD28DF">
        <w:rPr>
          <w:rFonts w:ascii="GHEA Grapalat" w:hAnsi="GHEA Grapalat" w:cs="Sylfaen"/>
          <w:sz w:val="16"/>
          <w:szCs w:val="16"/>
        </w:rPr>
        <w:t xml:space="preserve"> </w:t>
      </w:r>
      <w:r w:rsidRPr="00BD28DF">
        <w:rPr>
          <w:rFonts w:ascii="GHEA Grapalat" w:hAnsi="GHEA Grapalat" w:cs="Sylfaen"/>
          <w:sz w:val="16"/>
          <w:szCs w:val="16"/>
          <w:lang w:val="ru-RU"/>
        </w:rPr>
        <w:t>կամ</w:t>
      </w:r>
      <w:r w:rsidRPr="00BD28DF">
        <w:rPr>
          <w:rFonts w:ascii="GHEA Grapalat" w:hAnsi="GHEA Grapalat" w:cs="Sylfaen"/>
          <w:sz w:val="16"/>
          <w:szCs w:val="16"/>
        </w:rPr>
        <w:t xml:space="preserve"> </w:t>
      </w:r>
      <w:r w:rsidRPr="00BD28DF">
        <w:rPr>
          <w:rFonts w:ascii="GHEA Grapalat" w:hAnsi="GHEA Grapalat" w:cs="Sylfaen"/>
          <w:sz w:val="16"/>
          <w:szCs w:val="16"/>
          <w:lang w:val="ru-RU"/>
        </w:rPr>
        <w:t>դրա</w:t>
      </w:r>
      <w:r w:rsidRPr="00BD28DF">
        <w:rPr>
          <w:rFonts w:ascii="GHEA Grapalat" w:hAnsi="GHEA Grapalat" w:cs="Sylfaen"/>
          <w:sz w:val="16"/>
          <w:szCs w:val="16"/>
        </w:rPr>
        <w:t xml:space="preserve"> </w:t>
      </w:r>
      <w:r w:rsidRPr="00BD28DF">
        <w:rPr>
          <w:rFonts w:ascii="GHEA Grapalat" w:hAnsi="GHEA Grapalat" w:cs="Sylfaen"/>
          <w:sz w:val="16"/>
          <w:szCs w:val="16"/>
          <w:lang w:val="ru-RU"/>
        </w:rPr>
        <w:t>մասին</w:t>
      </w:r>
      <w:r w:rsidRPr="00BD28DF">
        <w:rPr>
          <w:rFonts w:ascii="GHEA Grapalat" w:hAnsi="GHEA Grapalat" w:cs="Sylfaen"/>
          <w:sz w:val="16"/>
          <w:szCs w:val="16"/>
        </w:rPr>
        <w:t xml:space="preserve"> </w:t>
      </w:r>
      <w:r w:rsidRPr="00BD28DF">
        <w:rPr>
          <w:rFonts w:ascii="GHEA Grapalat" w:hAnsi="GHEA Grapalat" w:cs="Sylfaen"/>
          <w:sz w:val="16"/>
          <w:szCs w:val="16"/>
          <w:lang w:val="ru-RU"/>
        </w:rPr>
        <w:t>ստանալով</w:t>
      </w:r>
      <w:r w:rsidRPr="00BD28DF">
        <w:rPr>
          <w:rFonts w:ascii="GHEA Grapalat" w:hAnsi="GHEA Grapalat" w:cs="Sylfaen"/>
          <w:sz w:val="16"/>
          <w:szCs w:val="16"/>
        </w:rPr>
        <w:t xml:space="preserve"> </w:t>
      </w:r>
      <w:r w:rsidRPr="00BD28DF">
        <w:rPr>
          <w:rFonts w:ascii="GHEA Grapalat" w:hAnsi="GHEA Grapalat" w:cs="Sylfaen"/>
          <w:sz w:val="16"/>
          <w:szCs w:val="16"/>
          <w:lang w:val="ru-RU"/>
        </w:rPr>
        <w:t>իրավասու</w:t>
      </w:r>
      <w:r w:rsidRPr="00BD28DF">
        <w:rPr>
          <w:rFonts w:ascii="GHEA Grapalat" w:hAnsi="GHEA Grapalat" w:cs="Sylfaen"/>
          <w:sz w:val="16"/>
          <w:szCs w:val="16"/>
        </w:rPr>
        <w:t xml:space="preserve"> </w:t>
      </w:r>
      <w:r w:rsidRPr="00BD28DF">
        <w:rPr>
          <w:rFonts w:ascii="GHEA Grapalat" w:hAnsi="GHEA Grapalat" w:cs="Sylfaen"/>
          <w:sz w:val="16"/>
          <w:szCs w:val="16"/>
          <w:lang w:val="ru-RU"/>
        </w:rPr>
        <w:t>մարմինների</w:t>
      </w:r>
      <w:r w:rsidRPr="00BD28DF">
        <w:rPr>
          <w:rFonts w:ascii="GHEA Grapalat" w:hAnsi="GHEA Grapalat" w:cs="Sylfaen"/>
          <w:sz w:val="16"/>
          <w:szCs w:val="16"/>
        </w:rPr>
        <w:t xml:space="preserve"> </w:t>
      </w:r>
      <w:r w:rsidRPr="00BD28DF">
        <w:rPr>
          <w:rFonts w:ascii="GHEA Grapalat" w:hAnsi="GHEA Grapalat" w:cs="Sylfaen"/>
          <w:sz w:val="16"/>
          <w:szCs w:val="16"/>
          <w:lang w:val="ru-RU"/>
        </w:rPr>
        <w:t>գրավոր</w:t>
      </w:r>
      <w:r w:rsidRPr="00BD28DF">
        <w:rPr>
          <w:rFonts w:ascii="GHEA Grapalat" w:hAnsi="GHEA Grapalat" w:cs="Sylfaen"/>
          <w:sz w:val="16"/>
          <w:szCs w:val="16"/>
        </w:rPr>
        <w:t xml:space="preserve"> </w:t>
      </w:r>
      <w:r w:rsidRPr="00BD28DF">
        <w:rPr>
          <w:rFonts w:ascii="GHEA Grapalat" w:hAnsi="GHEA Grapalat" w:cs="Sylfaen"/>
          <w:sz w:val="16"/>
          <w:szCs w:val="16"/>
          <w:lang w:val="ru-RU"/>
        </w:rPr>
        <w:t>եզրակացությունը</w:t>
      </w:r>
      <w:r w:rsidRPr="00BD28DF">
        <w:rPr>
          <w:rFonts w:ascii="GHEA Grapalat" w:hAnsi="GHEA Grapalat" w:cs="Sylfaen"/>
          <w:sz w:val="16"/>
          <w:szCs w:val="16"/>
        </w:rPr>
        <w:t xml:space="preserve">: </w:t>
      </w:r>
      <w:r w:rsidRPr="00BD28DF">
        <w:rPr>
          <w:rFonts w:ascii="GHEA Grapalat" w:hAnsi="GHEA Grapalat" w:cs="Sylfaen"/>
          <w:sz w:val="16"/>
          <w:szCs w:val="16"/>
          <w:lang w:val="ru-RU"/>
        </w:rPr>
        <w:t>Նման</w:t>
      </w:r>
      <w:r w:rsidRPr="00BD28DF">
        <w:rPr>
          <w:rFonts w:ascii="GHEA Grapalat" w:hAnsi="GHEA Grapalat" w:cs="Sylfaen"/>
          <w:sz w:val="16"/>
          <w:szCs w:val="16"/>
        </w:rPr>
        <w:t xml:space="preserve"> </w:t>
      </w:r>
      <w:r w:rsidRPr="00BD28DF">
        <w:rPr>
          <w:rFonts w:ascii="GHEA Grapalat" w:hAnsi="GHEA Grapalat" w:cs="Sylfaen"/>
          <w:sz w:val="16"/>
          <w:szCs w:val="16"/>
          <w:lang w:val="ru-RU"/>
        </w:rPr>
        <w:t>հարցում</w:t>
      </w:r>
      <w:r w:rsidRPr="00BD28DF">
        <w:rPr>
          <w:rFonts w:ascii="GHEA Grapalat" w:hAnsi="GHEA Grapalat" w:cs="Sylfaen"/>
          <w:sz w:val="16"/>
          <w:szCs w:val="16"/>
        </w:rPr>
        <w:t xml:space="preserve"> </w:t>
      </w:r>
      <w:r w:rsidRPr="00BD28DF">
        <w:rPr>
          <w:rFonts w:ascii="GHEA Grapalat" w:hAnsi="GHEA Grapalat" w:cs="Sylfaen"/>
          <w:sz w:val="16"/>
          <w:szCs w:val="16"/>
          <w:lang w:val="ru-RU"/>
        </w:rPr>
        <w:t>ուղարկվելու</w:t>
      </w:r>
      <w:r w:rsidRPr="00BD28DF">
        <w:rPr>
          <w:rFonts w:ascii="GHEA Grapalat" w:hAnsi="GHEA Grapalat" w:cs="Sylfaen"/>
          <w:sz w:val="16"/>
          <w:szCs w:val="16"/>
        </w:rPr>
        <w:t xml:space="preserve"> </w:t>
      </w:r>
      <w:r w:rsidRPr="00BD28DF">
        <w:rPr>
          <w:rFonts w:ascii="GHEA Grapalat" w:hAnsi="GHEA Grapalat" w:cs="Sylfaen"/>
          <w:sz w:val="16"/>
          <w:szCs w:val="16"/>
          <w:lang w:val="ru-RU"/>
        </w:rPr>
        <w:t>դեպքում</w:t>
      </w:r>
      <w:r w:rsidRPr="00BD28DF">
        <w:rPr>
          <w:rFonts w:ascii="GHEA Grapalat" w:hAnsi="GHEA Grapalat" w:cs="Sylfaen"/>
          <w:sz w:val="16"/>
          <w:szCs w:val="16"/>
        </w:rPr>
        <w:t xml:space="preserve"> </w:t>
      </w:r>
      <w:r w:rsidRPr="00BD28DF">
        <w:rPr>
          <w:rFonts w:ascii="GHEA Grapalat" w:hAnsi="GHEA Grapalat" w:cs="Sylfaen"/>
          <w:sz w:val="16"/>
          <w:szCs w:val="16"/>
          <w:lang w:val="ru-RU"/>
        </w:rPr>
        <w:t>համապատասխան</w:t>
      </w:r>
      <w:r w:rsidRPr="00BD28DF">
        <w:rPr>
          <w:rFonts w:ascii="GHEA Grapalat" w:hAnsi="GHEA Grapalat" w:cs="Sylfaen"/>
          <w:sz w:val="16"/>
          <w:szCs w:val="16"/>
        </w:rPr>
        <w:t xml:space="preserve"> </w:t>
      </w:r>
      <w:r w:rsidRPr="00BD28DF">
        <w:rPr>
          <w:rFonts w:ascii="GHEA Grapalat" w:hAnsi="GHEA Grapalat" w:cs="Sylfaen"/>
          <w:sz w:val="16"/>
          <w:szCs w:val="16"/>
          <w:lang w:val="ru-RU"/>
        </w:rPr>
        <w:t>պետական</w:t>
      </w:r>
      <w:r w:rsidRPr="00BD28DF">
        <w:rPr>
          <w:rFonts w:ascii="GHEA Grapalat" w:hAnsi="GHEA Grapalat" w:cs="Sylfaen"/>
          <w:sz w:val="16"/>
          <w:szCs w:val="16"/>
        </w:rPr>
        <w:t xml:space="preserve"> </w:t>
      </w:r>
      <w:r w:rsidRPr="00BD28DF">
        <w:rPr>
          <w:rFonts w:ascii="GHEA Grapalat" w:hAnsi="GHEA Grapalat" w:cs="Sylfaen"/>
          <w:sz w:val="16"/>
          <w:szCs w:val="16"/>
          <w:lang w:val="ru-RU"/>
        </w:rPr>
        <w:t>և</w:t>
      </w:r>
      <w:r w:rsidRPr="00BD28DF">
        <w:rPr>
          <w:rFonts w:ascii="GHEA Grapalat" w:hAnsi="GHEA Grapalat" w:cs="Sylfaen"/>
          <w:sz w:val="16"/>
          <w:szCs w:val="16"/>
        </w:rPr>
        <w:t xml:space="preserve"> </w:t>
      </w:r>
      <w:r w:rsidRPr="00BD28DF">
        <w:rPr>
          <w:rFonts w:ascii="GHEA Grapalat" w:hAnsi="GHEA Grapalat" w:cs="Sylfaen"/>
          <w:sz w:val="16"/>
          <w:szCs w:val="16"/>
          <w:lang w:val="ru-RU"/>
        </w:rPr>
        <w:t>տեղական</w:t>
      </w:r>
      <w:r w:rsidRPr="00BD28DF">
        <w:rPr>
          <w:rFonts w:ascii="GHEA Grapalat" w:hAnsi="GHEA Grapalat" w:cs="Sylfaen"/>
          <w:sz w:val="16"/>
          <w:szCs w:val="16"/>
        </w:rPr>
        <w:t xml:space="preserve"> </w:t>
      </w:r>
      <w:r w:rsidRPr="00BD28DF">
        <w:rPr>
          <w:rFonts w:ascii="GHEA Grapalat" w:hAnsi="GHEA Grapalat" w:cs="Sylfaen"/>
          <w:sz w:val="16"/>
          <w:szCs w:val="16"/>
          <w:lang w:val="ru-RU"/>
        </w:rPr>
        <w:t>ինքնակառավարման</w:t>
      </w:r>
      <w:r w:rsidRPr="00BD28DF">
        <w:rPr>
          <w:rFonts w:ascii="GHEA Grapalat" w:hAnsi="GHEA Grapalat" w:cs="Sylfaen"/>
          <w:sz w:val="16"/>
          <w:szCs w:val="16"/>
        </w:rPr>
        <w:t xml:space="preserve"> </w:t>
      </w:r>
      <w:r w:rsidRPr="00BD28DF">
        <w:rPr>
          <w:rFonts w:ascii="GHEA Grapalat" w:hAnsi="GHEA Grapalat" w:cs="Sylfaen"/>
          <w:sz w:val="16"/>
          <w:szCs w:val="16"/>
          <w:lang w:val="ru-RU"/>
        </w:rPr>
        <w:t>մարմինները</w:t>
      </w:r>
      <w:r w:rsidRPr="00BD28DF">
        <w:rPr>
          <w:rFonts w:ascii="GHEA Grapalat" w:hAnsi="GHEA Grapalat" w:cs="Sylfaen"/>
          <w:sz w:val="16"/>
          <w:szCs w:val="16"/>
        </w:rPr>
        <w:t xml:space="preserve"> </w:t>
      </w:r>
      <w:r w:rsidRPr="00BD28DF">
        <w:rPr>
          <w:rFonts w:ascii="GHEA Grapalat" w:hAnsi="GHEA Grapalat" w:cs="Sylfaen"/>
          <w:sz w:val="16"/>
          <w:szCs w:val="16"/>
          <w:lang w:val="ru-RU"/>
        </w:rPr>
        <w:t>հարցումն</w:t>
      </w:r>
      <w:r w:rsidRPr="00BD28DF">
        <w:rPr>
          <w:rFonts w:ascii="GHEA Grapalat" w:hAnsi="GHEA Grapalat" w:cs="Sylfaen"/>
          <w:sz w:val="16"/>
          <w:szCs w:val="16"/>
        </w:rPr>
        <w:t xml:space="preserve"> </w:t>
      </w:r>
      <w:r w:rsidRPr="00BD28DF">
        <w:rPr>
          <w:rFonts w:ascii="GHEA Grapalat" w:hAnsi="GHEA Grapalat" w:cs="Sylfaen"/>
          <w:sz w:val="16"/>
          <w:szCs w:val="16"/>
          <w:lang w:val="ru-RU"/>
        </w:rPr>
        <w:t>ստանալու</w:t>
      </w:r>
      <w:r w:rsidRPr="00BD28DF">
        <w:rPr>
          <w:rFonts w:ascii="GHEA Grapalat" w:hAnsi="GHEA Grapalat" w:cs="Sylfaen"/>
          <w:sz w:val="16"/>
          <w:szCs w:val="16"/>
        </w:rPr>
        <w:t xml:space="preserve"> </w:t>
      </w:r>
      <w:r w:rsidRPr="00BD28DF">
        <w:rPr>
          <w:rFonts w:ascii="GHEA Grapalat" w:hAnsi="GHEA Grapalat" w:cs="Sylfaen"/>
          <w:sz w:val="16"/>
          <w:szCs w:val="16"/>
          <w:lang w:val="ru-RU"/>
        </w:rPr>
        <w:t>օրվան</w:t>
      </w:r>
      <w:r w:rsidRPr="00BD28DF">
        <w:rPr>
          <w:rFonts w:ascii="GHEA Grapalat" w:hAnsi="GHEA Grapalat" w:cs="Sylfaen"/>
          <w:sz w:val="16"/>
          <w:szCs w:val="16"/>
        </w:rPr>
        <w:t xml:space="preserve"> </w:t>
      </w:r>
      <w:r w:rsidRPr="00BD28DF">
        <w:rPr>
          <w:rFonts w:ascii="GHEA Grapalat" w:hAnsi="GHEA Grapalat" w:cs="Sylfaen"/>
          <w:sz w:val="16"/>
          <w:szCs w:val="16"/>
          <w:lang w:val="ru-RU"/>
        </w:rPr>
        <w:t>հաջորդող</w:t>
      </w:r>
      <w:r w:rsidRPr="00BD28DF">
        <w:rPr>
          <w:rFonts w:ascii="GHEA Grapalat" w:hAnsi="GHEA Grapalat" w:cs="Sylfaen"/>
          <w:sz w:val="16"/>
          <w:szCs w:val="16"/>
        </w:rPr>
        <w:t xml:space="preserve"> </w:t>
      </w:r>
      <w:r w:rsidRPr="00BD28DF">
        <w:rPr>
          <w:rFonts w:ascii="GHEA Grapalat" w:hAnsi="GHEA Grapalat" w:cs="Sylfaen"/>
          <w:sz w:val="16"/>
          <w:szCs w:val="16"/>
          <w:lang w:val="ru-RU"/>
        </w:rPr>
        <w:t>երկու</w:t>
      </w:r>
      <w:r w:rsidRPr="00BD28DF">
        <w:rPr>
          <w:rFonts w:ascii="GHEA Grapalat" w:hAnsi="GHEA Grapalat" w:cs="Sylfaen"/>
          <w:sz w:val="16"/>
          <w:szCs w:val="16"/>
        </w:rPr>
        <w:t xml:space="preserve"> </w:t>
      </w:r>
      <w:r w:rsidRPr="00BD28DF">
        <w:rPr>
          <w:rFonts w:ascii="GHEA Grapalat" w:hAnsi="GHEA Grapalat" w:cs="Sylfaen"/>
          <w:sz w:val="16"/>
          <w:szCs w:val="16"/>
          <w:lang w:val="ru-RU"/>
        </w:rPr>
        <w:t>աշխատանքային</w:t>
      </w:r>
      <w:r w:rsidRPr="00BD28DF">
        <w:rPr>
          <w:rFonts w:ascii="GHEA Grapalat" w:hAnsi="GHEA Grapalat" w:cs="Sylfaen"/>
          <w:sz w:val="16"/>
          <w:szCs w:val="16"/>
        </w:rPr>
        <w:t xml:space="preserve"> </w:t>
      </w:r>
      <w:r w:rsidRPr="00BD28DF">
        <w:rPr>
          <w:rFonts w:ascii="GHEA Grapalat" w:hAnsi="GHEA Grapalat" w:cs="Sylfaen"/>
          <w:sz w:val="16"/>
          <w:szCs w:val="16"/>
          <w:lang w:val="ru-RU"/>
        </w:rPr>
        <w:t>օրվա</w:t>
      </w:r>
      <w:r w:rsidRPr="00BD28DF">
        <w:rPr>
          <w:rFonts w:ascii="GHEA Grapalat" w:hAnsi="GHEA Grapalat" w:cs="Sylfaen"/>
          <w:sz w:val="16"/>
          <w:szCs w:val="16"/>
        </w:rPr>
        <w:t xml:space="preserve"> </w:t>
      </w:r>
      <w:r w:rsidRPr="00BD28DF">
        <w:rPr>
          <w:rFonts w:ascii="GHEA Grapalat" w:hAnsi="GHEA Grapalat" w:cs="Sylfaen"/>
          <w:sz w:val="16"/>
          <w:szCs w:val="16"/>
          <w:lang w:val="ru-RU"/>
        </w:rPr>
        <w:t>ընթացքում</w:t>
      </w:r>
      <w:r w:rsidRPr="00BD28DF">
        <w:rPr>
          <w:rFonts w:ascii="GHEA Grapalat" w:hAnsi="GHEA Grapalat" w:cs="Sylfaen"/>
          <w:sz w:val="16"/>
          <w:szCs w:val="16"/>
        </w:rPr>
        <w:t xml:space="preserve"> </w:t>
      </w:r>
      <w:r w:rsidRPr="00BD28DF">
        <w:rPr>
          <w:rFonts w:ascii="GHEA Grapalat" w:hAnsi="GHEA Grapalat" w:cs="Sylfaen"/>
          <w:sz w:val="16"/>
          <w:szCs w:val="16"/>
          <w:lang w:val="ru-RU"/>
        </w:rPr>
        <w:t>տրամադրում</w:t>
      </w:r>
      <w:r w:rsidRPr="00BD28DF">
        <w:rPr>
          <w:rFonts w:ascii="GHEA Grapalat" w:hAnsi="GHEA Grapalat" w:cs="Sylfaen"/>
          <w:sz w:val="16"/>
          <w:szCs w:val="16"/>
        </w:rPr>
        <w:t xml:space="preserve"> </w:t>
      </w:r>
      <w:r w:rsidRPr="00BD28DF">
        <w:rPr>
          <w:rFonts w:ascii="GHEA Grapalat" w:hAnsi="GHEA Grapalat" w:cs="Sylfaen"/>
          <w:sz w:val="16"/>
          <w:szCs w:val="16"/>
          <w:lang w:val="ru-RU"/>
        </w:rPr>
        <w:t>են</w:t>
      </w:r>
      <w:r w:rsidRPr="00BD28DF">
        <w:rPr>
          <w:rFonts w:ascii="GHEA Grapalat" w:hAnsi="GHEA Grapalat" w:cs="Sylfaen"/>
          <w:sz w:val="16"/>
          <w:szCs w:val="16"/>
        </w:rPr>
        <w:t xml:space="preserve"> </w:t>
      </w:r>
      <w:r w:rsidRPr="00BD28DF">
        <w:rPr>
          <w:rFonts w:ascii="GHEA Grapalat" w:hAnsi="GHEA Grapalat" w:cs="Sylfaen"/>
          <w:sz w:val="16"/>
          <w:szCs w:val="16"/>
          <w:lang w:val="ru-RU"/>
        </w:rPr>
        <w:t>գրավոր</w:t>
      </w:r>
      <w:r w:rsidRPr="00BD28DF">
        <w:rPr>
          <w:rFonts w:ascii="GHEA Grapalat" w:hAnsi="GHEA Grapalat" w:cs="Sylfaen"/>
          <w:sz w:val="16"/>
          <w:szCs w:val="16"/>
        </w:rPr>
        <w:t xml:space="preserve"> </w:t>
      </w:r>
      <w:r w:rsidRPr="00BD28DF">
        <w:rPr>
          <w:rFonts w:ascii="GHEA Grapalat" w:hAnsi="GHEA Grapalat" w:cs="Sylfaen"/>
          <w:sz w:val="16"/>
          <w:szCs w:val="16"/>
          <w:lang w:val="ru-RU"/>
        </w:rPr>
        <w:t>եզրակացություն</w:t>
      </w:r>
      <w:r w:rsidRPr="00BD28DF">
        <w:rPr>
          <w:rFonts w:ascii="GHEA Grapalat" w:hAnsi="GHEA Grapalat" w:cs="Sylfaen"/>
          <w:sz w:val="16"/>
          <w:szCs w:val="16"/>
        </w:rPr>
        <w:t xml:space="preserve">: </w:t>
      </w:r>
      <w:r w:rsidRPr="00BD28DF">
        <w:rPr>
          <w:rFonts w:ascii="GHEA Grapalat" w:hAnsi="GHEA Grapalat" w:cs="Sylfaen"/>
          <w:sz w:val="16"/>
          <w:szCs w:val="16"/>
          <w:lang w:val="ru-RU"/>
        </w:rPr>
        <w:t>Եթե</w:t>
      </w:r>
      <w:r w:rsidRPr="00BD28DF">
        <w:rPr>
          <w:rFonts w:ascii="GHEA Grapalat" w:hAnsi="GHEA Grapalat" w:cs="Sylfaen"/>
          <w:sz w:val="16"/>
          <w:szCs w:val="16"/>
        </w:rPr>
        <w:t xml:space="preserve"> </w:t>
      </w:r>
      <w:r w:rsidRPr="00BD28DF">
        <w:rPr>
          <w:rFonts w:ascii="GHEA Grapalat" w:hAnsi="GHEA Grapalat" w:cs="Sylfaen"/>
          <w:sz w:val="16"/>
          <w:szCs w:val="16"/>
          <w:lang w:val="en-US"/>
        </w:rPr>
        <w:t>մ</w:t>
      </w:r>
      <w:r w:rsidRPr="00BD28DF">
        <w:rPr>
          <w:rFonts w:ascii="GHEA Grapalat" w:hAnsi="GHEA Grapalat" w:cs="Sylfaen"/>
          <w:sz w:val="16"/>
          <w:szCs w:val="16"/>
          <w:lang w:val="ru-RU"/>
        </w:rPr>
        <w:t>ասնակցի</w:t>
      </w:r>
      <w:r w:rsidRPr="00BD28DF">
        <w:rPr>
          <w:rFonts w:ascii="GHEA Grapalat" w:hAnsi="GHEA Grapalat" w:cs="Sylfaen"/>
          <w:sz w:val="16"/>
          <w:szCs w:val="16"/>
        </w:rPr>
        <w:t xml:space="preserve"> </w:t>
      </w:r>
      <w:r w:rsidRPr="00BD28DF">
        <w:rPr>
          <w:rFonts w:ascii="GHEA Grapalat" w:hAnsi="GHEA Grapalat" w:cs="Sylfaen"/>
          <w:sz w:val="16"/>
          <w:szCs w:val="16"/>
          <w:lang w:val="ru-RU"/>
        </w:rPr>
        <w:t>ներկայացրած</w:t>
      </w:r>
      <w:r w:rsidRPr="00BD28DF">
        <w:rPr>
          <w:rFonts w:ascii="GHEA Grapalat" w:hAnsi="GHEA Grapalat" w:cs="Sylfaen"/>
          <w:sz w:val="16"/>
          <w:szCs w:val="16"/>
        </w:rPr>
        <w:t xml:space="preserve"> </w:t>
      </w:r>
      <w:r w:rsidRPr="00BD28DF">
        <w:rPr>
          <w:rFonts w:ascii="GHEA Grapalat" w:hAnsi="GHEA Grapalat" w:cs="Sylfaen"/>
          <w:sz w:val="16"/>
          <w:szCs w:val="16"/>
          <w:lang w:val="ru-RU"/>
        </w:rPr>
        <w:t>տվյալների</w:t>
      </w:r>
      <w:r w:rsidRPr="00BD28DF">
        <w:rPr>
          <w:rFonts w:ascii="GHEA Grapalat" w:hAnsi="GHEA Grapalat" w:cs="Sylfaen"/>
          <w:sz w:val="16"/>
          <w:szCs w:val="16"/>
        </w:rPr>
        <w:t xml:space="preserve"> </w:t>
      </w:r>
      <w:r w:rsidRPr="00BD28DF">
        <w:rPr>
          <w:rFonts w:ascii="GHEA Grapalat" w:hAnsi="GHEA Grapalat" w:cs="Sylfaen"/>
          <w:sz w:val="16"/>
          <w:szCs w:val="16"/>
          <w:lang w:val="ru-RU"/>
        </w:rPr>
        <w:t>իսկության</w:t>
      </w:r>
      <w:r w:rsidRPr="00BD28DF">
        <w:rPr>
          <w:rFonts w:ascii="GHEA Grapalat" w:hAnsi="GHEA Grapalat" w:cs="Sylfaen"/>
          <w:sz w:val="16"/>
          <w:szCs w:val="16"/>
        </w:rPr>
        <w:t xml:space="preserve"> </w:t>
      </w:r>
      <w:r w:rsidRPr="00BD28DF">
        <w:rPr>
          <w:rFonts w:ascii="GHEA Grapalat" w:hAnsi="GHEA Grapalat" w:cs="Sylfaen"/>
          <w:sz w:val="16"/>
          <w:szCs w:val="16"/>
          <w:lang w:val="ru-RU"/>
        </w:rPr>
        <w:t>ստուգման</w:t>
      </w:r>
      <w:r w:rsidRPr="00BD28DF">
        <w:rPr>
          <w:rFonts w:ascii="GHEA Grapalat" w:hAnsi="GHEA Grapalat" w:cs="Sylfaen"/>
          <w:sz w:val="16"/>
          <w:szCs w:val="16"/>
        </w:rPr>
        <w:t xml:space="preserve"> </w:t>
      </w:r>
      <w:r w:rsidRPr="00BD28DF">
        <w:rPr>
          <w:rFonts w:ascii="GHEA Grapalat" w:hAnsi="GHEA Grapalat" w:cs="Sylfaen"/>
          <w:sz w:val="16"/>
          <w:szCs w:val="16"/>
          <w:lang w:val="ru-RU"/>
        </w:rPr>
        <w:t>արդյունքում</w:t>
      </w:r>
      <w:r w:rsidRPr="00BD28DF">
        <w:rPr>
          <w:rFonts w:ascii="GHEA Grapalat" w:hAnsi="GHEA Grapalat" w:cs="Sylfaen"/>
          <w:sz w:val="16"/>
          <w:szCs w:val="16"/>
        </w:rPr>
        <w:t xml:space="preserve"> </w:t>
      </w:r>
      <w:r w:rsidRPr="00BD28DF">
        <w:rPr>
          <w:rFonts w:ascii="GHEA Grapalat" w:hAnsi="GHEA Grapalat" w:cs="Sylfaen"/>
          <w:sz w:val="16"/>
          <w:szCs w:val="16"/>
          <w:lang w:val="ru-RU"/>
        </w:rPr>
        <w:t>տվյալները</w:t>
      </w:r>
      <w:r w:rsidRPr="00BD28DF">
        <w:rPr>
          <w:rFonts w:ascii="GHEA Grapalat" w:hAnsi="GHEA Grapalat" w:cs="Sylfaen"/>
          <w:sz w:val="16"/>
          <w:szCs w:val="16"/>
        </w:rPr>
        <w:t xml:space="preserve"> </w:t>
      </w:r>
      <w:r w:rsidRPr="00BD28DF">
        <w:rPr>
          <w:rFonts w:ascii="GHEA Grapalat" w:hAnsi="GHEA Grapalat" w:cs="Sylfaen"/>
          <w:sz w:val="16"/>
          <w:szCs w:val="16"/>
          <w:lang w:val="ru-RU"/>
        </w:rPr>
        <w:t>որակվում</w:t>
      </w:r>
      <w:r w:rsidRPr="00BD28DF">
        <w:rPr>
          <w:rFonts w:ascii="GHEA Grapalat" w:hAnsi="GHEA Grapalat" w:cs="Sylfaen"/>
          <w:sz w:val="16"/>
          <w:szCs w:val="16"/>
        </w:rPr>
        <w:t xml:space="preserve"> </w:t>
      </w:r>
      <w:r w:rsidRPr="00BD28DF">
        <w:rPr>
          <w:rFonts w:ascii="GHEA Grapalat" w:hAnsi="GHEA Grapalat" w:cs="Sylfaen"/>
          <w:sz w:val="16"/>
          <w:szCs w:val="16"/>
          <w:lang w:val="ru-RU"/>
        </w:rPr>
        <w:t>են</w:t>
      </w:r>
      <w:r w:rsidRPr="00BD28DF">
        <w:rPr>
          <w:rFonts w:ascii="GHEA Grapalat" w:hAnsi="GHEA Grapalat" w:cs="Sylfaen"/>
          <w:sz w:val="16"/>
          <w:szCs w:val="16"/>
        </w:rPr>
        <w:t xml:space="preserve"> </w:t>
      </w:r>
      <w:r w:rsidRPr="00BD28DF">
        <w:rPr>
          <w:rFonts w:ascii="GHEA Grapalat" w:hAnsi="GHEA Grapalat" w:cs="Sylfaen"/>
          <w:sz w:val="16"/>
          <w:szCs w:val="16"/>
          <w:lang w:val="ru-RU"/>
        </w:rPr>
        <w:t>իրականությանը</w:t>
      </w:r>
      <w:r w:rsidRPr="00BD28DF">
        <w:rPr>
          <w:rFonts w:ascii="GHEA Grapalat" w:hAnsi="GHEA Grapalat" w:cs="Sylfaen"/>
          <w:sz w:val="16"/>
          <w:szCs w:val="16"/>
        </w:rPr>
        <w:t xml:space="preserve"> </w:t>
      </w:r>
      <w:r w:rsidRPr="00BD28DF">
        <w:rPr>
          <w:rFonts w:ascii="GHEA Grapalat" w:hAnsi="GHEA Grapalat" w:cs="Sylfaen"/>
          <w:sz w:val="16"/>
          <w:szCs w:val="16"/>
          <w:lang w:val="ru-RU"/>
        </w:rPr>
        <w:t>չհամապա</w:t>
      </w:r>
      <w:r w:rsidRPr="00BD28DF">
        <w:rPr>
          <w:rFonts w:ascii="GHEA Grapalat" w:hAnsi="GHEA Grapalat" w:cs="Sylfaen"/>
          <w:sz w:val="16"/>
          <w:szCs w:val="16"/>
        </w:rPr>
        <w:softHyphen/>
      </w:r>
      <w:r w:rsidRPr="00BD28DF">
        <w:rPr>
          <w:rFonts w:ascii="GHEA Grapalat" w:hAnsi="GHEA Grapalat" w:cs="Sylfaen"/>
          <w:sz w:val="16"/>
          <w:szCs w:val="16"/>
          <w:lang w:val="ru-RU"/>
        </w:rPr>
        <w:t>տասխանող</w:t>
      </w:r>
      <w:r w:rsidRPr="00BD28DF">
        <w:rPr>
          <w:rFonts w:ascii="GHEA Grapalat" w:hAnsi="GHEA Grapalat" w:cs="Sylfaen"/>
          <w:sz w:val="16"/>
          <w:szCs w:val="16"/>
        </w:rPr>
        <w:t xml:space="preserve">, </w:t>
      </w:r>
      <w:r w:rsidRPr="00BD28DF">
        <w:rPr>
          <w:rFonts w:ascii="GHEA Grapalat" w:hAnsi="GHEA Grapalat" w:cs="Sylfaen"/>
          <w:sz w:val="16"/>
          <w:szCs w:val="16"/>
          <w:lang w:val="ru-RU"/>
        </w:rPr>
        <w:t>ապա</w:t>
      </w:r>
      <w:r w:rsidRPr="00BD28DF">
        <w:rPr>
          <w:rFonts w:ascii="GHEA Grapalat" w:hAnsi="GHEA Grapalat" w:cs="Sylfaen"/>
          <w:sz w:val="16"/>
          <w:szCs w:val="16"/>
        </w:rPr>
        <w:t xml:space="preserve"> տվյալ մասնակցի հայտը մերժվում է:</w:t>
      </w:r>
    </w:p>
    <w:p w:rsidR="00591263" w:rsidRPr="00BD28DF" w:rsidRDefault="00591263" w:rsidP="00591263">
      <w:pPr>
        <w:pStyle w:val="23"/>
        <w:spacing w:line="240" w:lineRule="auto"/>
        <w:ind w:firstLine="567"/>
        <w:rPr>
          <w:rFonts w:ascii="GHEA Grapalat" w:hAnsi="GHEA Grapalat" w:cs="Sylfaen"/>
          <w:sz w:val="16"/>
          <w:szCs w:val="16"/>
        </w:rPr>
      </w:pPr>
      <w:r w:rsidRPr="00BD28DF">
        <w:rPr>
          <w:rFonts w:ascii="GHEA Grapalat" w:hAnsi="GHEA Grapalat" w:cs="Sylfaen"/>
          <w:sz w:val="16"/>
          <w:szCs w:val="16"/>
        </w:rPr>
        <w:t>8</w:t>
      </w:r>
      <w:r w:rsidRPr="00BD28DF">
        <w:rPr>
          <w:rFonts w:ascii="GHEA Grapalat" w:hAnsi="GHEA Grapalat" w:cs="Sylfaen"/>
          <w:sz w:val="16"/>
          <w:szCs w:val="16"/>
          <w:lang w:val="hy-AM"/>
        </w:rPr>
        <w:t>.2</w:t>
      </w:r>
      <w:r w:rsidRPr="00BD28DF">
        <w:rPr>
          <w:rFonts w:ascii="GHEA Grapalat" w:hAnsi="GHEA Grapalat" w:cs="Sylfaen"/>
          <w:sz w:val="16"/>
          <w:szCs w:val="16"/>
        </w:rPr>
        <w:t xml:space="preserve">6 </w:t>
      </w:r>
      <w:r w:rsidRPr="00BD28DF">
        <w:rPr>
          <w:rFonts w:ascii="GHEA Grapalat" w:hAnsi="GHEA Grapalat" w:cs="Sylfaen"/>
          <w:sz w:val="16"/>
          <w:szCs w:val="16"/>
          <w:lang w:val="ru-RU"/>
        </w:rPr>
        <w:t>Սույն</w:t>
      </w:r>
      <w:r w:rsidRPr="00BD28DF">
        <w:rPr>
          <w:rFonts w:ascii="GHEA Grapalat" w:hAnsi="GHEA Grapalat" w:cs="Sylfaen"/>
          <w:sz w:val="16"/>
          <w:szCs w:val="16"/>
        </w:rPr>
        <w:t xml:space="preserve"> </w:t>
      </w:r>
      <w:r w:rsidRPr="00BD28DF">
        <w:rPr>
          <w:rFonts w:ascii="GHEA Grapalat" w:hAnsi="GHEA Grapalat" w:cs="Sylfaen"/>
          <w:sz w:val="16"/>
          <w:szCs w:val="16"/>
          <w:lang w:val="ru-RU"/>
        </w:rPr>
        <w:t>հրավերի</w:t>
      </w:r>
      <w:r w:rsidRPr="00BD28DF">
        <w:rPr>
          <w:rFonts w:ascii="GHEA Grapalat" w:hAnsi="GHEA Grapalat" w:cs="Sylfaen"/>
          <w:sz w:val="16"/>
          <w:szCs w:val="16"/>
        </w:rPr>
        <w:t xml:space="preserve"> 1-</w:t>
      </w:r>
      <w:r w:rsidRPr="00BD28DF">
        <w:rPr>
          <w:rFonts w:ascii="GHEA Grapalat" w:hAnsi="GHEA Grapalat" w:cs="Sylfaen"/>
          <w:sz w:val="16"/>
          <w:szCs w:val="16"/>
          <w:lang w:val="en-US"/>
        </w:rPr>
        <w:t>ին</w:t>
      </w:r>
      <w:r w:rsidRPr="00BD28DF">
        <w:rPr>
          <w:rFonts w:ascii="GHEA Grapalat" w:hAnsi="GHEA Grapalat" w:cs="Sylfaen"/>
          <w:sz w:val="16"/>
          <w:szCs w:val="16"/>
        </w:rPr>
        <w:t xml:space="preserve"> </w:t>
      </w:r>
      <w:r w:rsidRPr="00BD28DF">
        <w:rPr>
          <w:rFonts w:ascii="GHEA Grapalat" w:hAnsi="GHEA Grapalat" w:cs="Sylfaen"/>
          <w:sz w:val="16"/>
          <w:szCs w:val="16"/>
          <w:lang w:val="en-US"/>
        </w:rPr>
        <w:t>մասի</w:t>
      </w:r>
      <w:r w:rsidRPr="00BD28DF">
        <w:rPr>
          <w:rFonts w:ascii="GHEA Grapalat" w:hAnsi="GHEA Grapalat" w:cs="Sylfaen"/>
          <w:sz w:val="16"/>
          <w:szCs w:val="16"/>
        </w:rPr>
        <w:t xml:space="preserve"> 8.</w:t>
      </w:r>
      <w:r w:rsidRPr="00BD28DF">
        <w:rPr>
          <w:rFonts w:ascii="GHEA Grapalat" w:hAnsi="GHEA Grapalat" w:cs="Sylfaen"/>
          <w:sz w:val="16"/>
          <w:szCs w:val="16"/>
          <w:lang w:val="hy-AM"/>
        </w:rPr>
        <w:t>2</w:t>
      </w:r>
      <w:r w:rsidRPr="00BD28DF">
        <w:rPr>
          <w:rFonts w:ascii="GHEA Grapalat" w:hAnsi="GHEA Grapalat" w:cs="Sylfaen"/>
          <w:sz w:val="16"/>
          <w:szCs w:val="16"/>
        </w:rPr>
        <w:t xml:space="preserve">5 </w:t>
      </w:r>
      <w:r w:rsidRPr="00BD28DF">
        <w:rPr>
          <w:rFonts w:ascii="GHEA Grapalat" w:hAnsi="GHEA Grapalat" w:cs="Sylfaen"/>
          <w:sz w:val="16"/>
          <w:szCs w:val="16"/>
          <w:lang w:val="ru-RU"/>
        </w:rPr>
        <w:t>կետի</w:t>
      </w:r>
      <w:r w:rsidRPr="00BD28DF">
        <w:rPr>
          <w:rFonts w:ascii="GHEA Grapalat" w:hAnsi="GHEA Grapalat" w:cs="Sylfaen"/>
          <w:sz w:val="16"/>
          <w:szCs w:val="16"/>
        </w:rPr>
        <w:t xml:space="preserve"> </w:t>
      </w:r>
      <w:r w:rsidRPr="00BD28DF">
        <w:rPr>
          <w:rFonts w:ascii="GHEA Grapalat" w:hAnsi="GHEA Grapalat" w:cs="Sylfaen"/>
          <w:sz w:val="16"/>
          <w:szCs w:val="16"/>
          <w:lang w:val="ru-RU"/>
        </w:rPr>
        <w:t>կիրառման</w:t>
      </w:r>
      <w:r w:rsidRPr="00BD28DF">
        <w:rPr>
          <w:rFonts w:ascii="GHEA Grapalat" w:hAnsi="GHEA Grapalat" w:cs="Sylfaen"/>
          <w:sz w:val="16"/>
          <w:szCs w:val="16"/>
        </w:rPr>
        <w:t xml:space="preserve"> </w:t>
      </w:r>
      <w:r w:rsidRPr="00BD28DF">
        <w:rPr>
          <w:rFonts w:ascii="GHEA Grapalat" w:hAnsi="GHEA Grapalat" w:cs="Sylfaen"/>
          <w:sz w:val="16"/>
          <w:szCs w:val="16"/>
          <w:lang w:val="ru-RU"/>
        </w:rPr>
        <w:t>նպատակով</w:t>
      </w:r>
      <w:r w:rsidRPr="00BD28DF">
        <w:rPr>
          <w:rFonts w:ascii="GHEA Grapalat" w:hAnsi="GHEA Grapalat" w:cs="Sylfaen"/>
          <w:sz w:val="16"/>
          <w:szCs w:val="16"/>
        </w:rPr>
        <w:t xml:space="preserve"> </w:t>
      </w:r>
      <w:r w:rsidRPr="00BD28DF">
        <w:rPr>
          <w:rFonts w:ascii="GHEA Grapalat" w:hAnsi="GHEA Grapalat" w:cs="Sylfaen"/>
          <w:sz w:val="16"/>
          <w:szCs w:val="16"/>
          <w:lang w:val="ru-RU"/>
        </w:rPr>
        <w:t>հրավիրվում</w:t>
      </w:r>
      <w:r w:rsidRPr="00BD28DF">
        <w:rPr>
          <w:rFonts w:ascii="GHEA Grapalat" w:hAnsi="GHEA Grapalat" w:cs="Sylfaen"/>
          <w:sz w:val="16"/>
          <w:szCs w:val="16"/>
        </w:rPr>
        <w:t xml:space="preserve"> </w:t>
      </w:r>
      <w:r w:rsidRPr="00BD28DF">
        <w:rPr>
          <w:rFonts w:ascii="GHEA Grapalat" w:hAnsi="GHEA Grapalat" w:cs="Sylfaen"/>
          <w:sz w:val="16"/>
          <w:szCs w:val="16"/>
          <w:lang w:val="ru-RU"/>
        </w:rPr>
        <w:t>է</w:t>
      </w:r>
      <w:r w:rsidRPr="00BD28DF">
        <w:rPr>
          <w:rFonts w:ascii="GHEA Grapalat" w:hAnsi="GHEA Grapalat" w:cs="Sylfaen"/>
          <w:sz w:val="16"/>
          <w:szCs w:val="16"/>
        </w:rPr>
        <w:t xml:space="preserve"> </w:t>
      </w:r>
      <w:r w:rsidRPr="00BD28DF">
        <w:rPr>
          <w:rFonts w:ascii="GHEA Grapalat" w:hAnsi="GHEA Grapalat" w:cs="Sylfaen"/>
          <w:sz w:val="16"/>
          <w:szCs w:val="16"/>
          <w:lang w:val="ru-RU"/>
        </w:rPr>
        <w:t>հանձնաժողովի</w:t>
      </w:r>
      <w:r w:rsidRPr="00BD28DF">
        <w:rPr>
          <w:rFonts w:ascii="GHEA Grapalat" w:hAnsi="GHEA Grapalat" w:cs="Sylfaen"/>
          <w:sz w:val="16"/>
          <w:szCs w:val="16"/>
        </w:rPr>
        <w:t xml:space="preserve"> </w:t>
      </w:r>
      <w:r w:rsidRPr="00BD28DF">
        <w:rPr>
          <w:rFonts w:ascii="GHEA Grapalat" w:hAnsi="GHEA Grapalat" w:cs="Sylfaen"/>
          <w:sz w:val="16"/>
          <w:szCs w:val="16"/>
          <w:lang w:val="ru-RU"/>
        </w:rPr>
        <w:t>արտահերթ</w:t>
      </w:r>
      <w:r w:rsidRPr="00BD28DF">
        <w:rPr>
          <w:rFonts w:ascii="GHEA Grapalat" w:hAnsi="GHEA Grapalat" w:cs="Sylfaen"/>
          <w:sz w:val="16"/>
          <w:szCs w:val="16"/>
        </w:rPr>
        <w:t xml:space="preserve"> </w:t>
      </w:r>
      <w:r w:rsidRPr="00BD28DF">
        <w:rPr>
          <w:rFonts w:ascii="GHEA Grapalat" w:hAnsi="GHEA Grapalat" w:cs="Sylfaen"/>
          <w:sz w:val="16"/>
          <w:szCs w:val="16"/>
          <w:lang w:val="ru-RU"/>
        </w:rPr>
        <w:t>նիստ։</w:t>
      </w:r>
    </w:p>
    <w:p w:rsidR="00591263" w:rsidRPr="00BD28DF" w:rsidRDefault="00591263" w:rsidP="00591263">
      <w:pPr>
        <w:pStyle w:val="norm"/>
        <w:spacing w:line="240" w:lineRule="auto"/>
        <w:ind w:firstLine="567"/>
        <w:rPr>
          <w:rFonts w:ascii="GHEA Grapalat" w:hAnsi="GHEA Grapalat" w:cs="Tahoma"/>
          <w:sz w:val="16"/>
          <w:szCs w:val="16"/>
          <w:lang w:val="hy-AM"/>
        </w:rPr>
      </w:pPr>
      <w:r w:rsidRPr="00BD28DF">
        <w:rPr>
          <w:rFonts w:ascii="GHEA Grapalat" w:hAnsi="GHEA Grapalat"/>
          <w:spacing w:val="-6"/>
          <w:sz w:val="16"/>
          <w:szCs w:val="16"/>
          <w:lang w:val="hy-AM"/>
        </w:rPr>
        <w:t>8.2</w:t>
      </w:r>
      <w:r w:rsidRPr="00BD28DF">
        <w:rPr>
          <w:rFonts w:ascii="GHEA Grapalat" w:hAnsi="GHEA Grapalat"/>
          <w:spacing w:val="-6"/>
          <w:sz w:val="16"/>
          <w:szCs w:val="16"/>
          <w:lang w:val="af-ZA"/>
        </w:rPr>
        <w:t>7</w:t>
      </w:r>
      <w:r w:rsidRPr="00BD28DF">
        <w:rPr>
          <w:rFonts w:ascii="GHEA Grapalat" w:hAnsi="GHEA Grapalat"/>
          <w:spacing w:val="-6"/>
          <w:sz w:val="16"/>
          <w:szCs w:val="16"/>
          <w:lang w:val="hy-AM"/>
        </w:rPr>
        <w:t xml:space="preserve"> </w:t>
      </w:r>
      <w:r w:rsidRPr="00BD28DF">
        <w:rPr>
          <w:rFonts w:ascii="GHEA Grapalat" w:hAnsi="GHEA Grapalat" w:cs="Tahoma"/>
          <w:sz w:val="16"/>
          <w:szCs w:val="16"/>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BD28DF">
        <w:rPr>
          <w:rFonts w:ascii="GHEA Grapalat" w:hAnsi="GHEA Grapalat" w:cs="Sylfaen"/>
          <w:sz w:val="16"/>
          <w:szCs w:val="16"/>
          <w:lang w:val="hy-AM"/>
        </w:rPr>
        <w:t xml:space="preserve"> </w:t>
      </w:r>
      <w:r w:rsidRPr="00BD28DF">
        <w:rPr>
          <w:rFonts w:ascii="GHEA Grapalat" w:hAnsi="GHEA Grapalat" w:cs="Tahoma"/>
          <w:sz w:val="16"/>
          <w:szCs w:val="16"/>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91263" w:rsidRPr="00BD28DF" w:rsidRDefault="00591263" w:rsidP="00591263">
      <w:pPr>
        <w:pStyle w:val="23"/>
        <w:spacing w:line="240" w:lineRule="auto"/>
        <w:ind w:firstLine="567"/>
        <w:rPr>
          <w:rFonts w:ascii="GHEA Grapalat" w:hAnsi="GHEA Grapalat" w:cs="Sylfaen"/>
          <w:sz w:val="16"/>
          <w:szCs w:val="16"/>
        </w:rPr>
      </w:pPr>
      <w:r w:rsidRPr="00BD28DF">
        <w:rPr>
          <w:rFonts w:ascii="GHEA Grapalat" w:hAnsi="GHEA Grapalat" w:cs="Sylfaen"/>
          <w:sz w:val="16"/>
          <w:szCs w:val="16"/>
          <w:lang w:val="hy-AM"/>
        </w:rPr>
        <w:t>8.28</w:t>
      </w:r>
      <w:r w:rsidRPr="00BD28DF">
        <w:rPr>
          <w:rFonts w:ascii="GHEA Grapalat" w:hAnsi="GHEA Grapalat" w:cs="Sylfaen"/>
          <w:sz w:val="16"/>
          <w:szCs w:val="16"/>
        </w:rPr>
        <w:t xml:space="preserve"> </w:t>
      </w:r>
      <w:r w:rsidRPr="00BD28DF">
        <w:rPr>
          <w:rFonts w:ascii="GHEA Grapalat" w:hAnsi="GHEA Grapalat" w:cs="Sylfaen"/>
          <w:sz w:val="16"/>
          <w:szCs w:val="16"/>
          <w:lang w:val="hy-AM"/>
        </w:rPr>
        <w:t>Անգործության</w:t>
      </w:r>
      <w:r w:rsidRPr="00BD28DF">
        <w:rPr>
          <w:rFonts w:ascii="GHEA Grapalat" w:hAnsi="GHEA Grapalat" w:cs="Sylfaen"/>
          <w:sz w:val="16"/>
          <w:szCs w:val="16"/>
        </w:rPr>
        <w:t xml:space="preserve"> </w:t>
      </w:r>
      <w:r w:rsidRPr="00BD28DF">
        <w:rPr>
          <w:rFonts w:ascii="GHEA Grapalat" w:hAnsi="GHEA Grapalat" w:cs="Sylfaen"/>
          <w:sz w:val="16"/>
          <w:szCs w:val="16"/>
          <w:lang w:val="hy-AM"/>
        </w:rPr>
        <w:t>ժամկետը</w:t>
      </w:r>
      <w:r w:rsidRPr="00BD28DF">
        <w:rPr>
          <w:rFonts w:ascii="GHEA Grapalat" w:hAnsi="GHEA Grapalat" w:cs="Sylfaen"/>
          <w:sz w:val="16"/>
          <w:szCs w:val="16"/>
        </w:rPr>
        <w:t xml:space="preserve"> </w:t>
      </w:r>
      <w:r w:rsidRPr="00BD28DF">
        <w:rPr>
          <w:rFonts w:ascii="GHEA Grapalat" w:hAnsi="GHEA Grapalat" w:cs="Sylfaen"/>
          <w:sz w:val="16"/>
          <w:szCs w:val="16"/>
          <w:lang w:val="hy-AM"/>
        </w:rPr>
        <w:t>պայմանագիր</w:t>
      </w:r>
      <w:r w:rsidRPr="00BD28DF">
        <w:rPr>
          <w:rFonts w:ascii="GHEA Grapalat" w:hAnsi="GHEA Grapalat" w:cs="Sylfaen"/>
          <w:sz w:val="16"/>
          <w:szCs w:val="16"/>
        </w:rPr>
        <w:t xml:space="preserve"> </w:t>
      </w:r>
      <w:r w:rsidRPr="00BD28DF">
        <w:rPr>
          <w:rFonts w:ascii="GHEA Grapalat" w:hAnsi="GHEA Grapalat" w:cs="Sylfaen"/>
          <w:sz w:val="16"/>
          <w:szCs w:val="16"/>
          <w:lang w:val="hy-AM"/>
        </w:rPr>
        <w:t>կնքելու</w:t>
      </w:r>
      <w:r w:rsidRPr="00BD28DF">
        <w:rPr>
          <w:rFonts w:ascii="GHEA Grapalat" w:hAnsi="GHEA Grapalat" w:cs="Sylfaen"/>
          <w:sz w:val="16"/>
          <w:szCs w:val="16"/>
        </w:rPr>
        <w:t xml:space="preserve"> </w:t>
      </w:r>
      <w:r w:rsidRPr="00BD28DF">
        <w:rPr>
          <w:rFonts w:ascii="GHEA Grapalat" w:hAnsi="GHEA Grapalat" w:cs="Sylfaen"/>
          <w:sz w:val="16"/>
          <w:szCs w:val="16"/>
          <w:lang w:val="hy-AM"/>
        </w:rPr>
        <w:t>մասին</w:t>
      </w:r>
      <w:r w:rsidRPr="00BD28DF">
        <w:rPr>
          <w:rFonts w:ascii="GHEA Grapalat" w:hAnsi="GHEA Grapalat" w:cs="Sylfaen"/>
          <w:sz w:val="16"/>
          <w:szCs w:val="16"/>
        </w:rPr>
        <w:t xml:space="preserve"> </w:t>
      </w:r>
      <w:r w:rsidRPr="00BD28DF">
        <w:rPr>
          <w:rFonts w:ascii="GHEA Grapalat" w:hAnsi="GHEA Grapalat" w:cs="Sylfaen"/>
          <w:sz w:val="16"/>
          <w:szCs w:val="16"/>
          <w:lang w:val="hy-AM"/>
        </w:rPr>
        <w:t>որոշման</w:t>
      </w:r>
      <w:r w:rsidRPr="00BD28DF">
        <w:rPr>
          <w:rFonts w:ascii="GHEA Grapalat" w:hAnsi="GHEA Grapalat" w:cs="Sylfaen"/>
          <w:sz w:val="16"/>
          <w:szCs w:val="16"/>
        </w:rPr>
        <w:t xml:space="preserve"> </w:t>
      </w:r>
      <w:r w:rsidRPr="00BD28DF">
        <w:rPr>
          <w:rFonts w:ascii="GHEA Grapalat" w:hAnsi="GHEA Grapalat" w:cs="Sylfaen"/>
          <w:sz w:val="16"/>
          <w:szCs w:val="16"/>
          <w:lang w:val="hy-AM"/>
        </w:rPr>
        <w:t>հայտարարության</w:t>
      </w:r>
      <w:r w:rsidRPr="00BD28DF">
        <w:rPr>
          <w:rFonts w:ascii="GHEA Grapalat" w:hAnsi="GHEA Grapalat" w:cs="Sylfaen"/>
          <w:sz w:val="16"/>
          <w:szCs w:val="16"/>
        </w:rPr>
        <w:t xml:space="preserve"> </w:t>
      </w:r>
      <w:r w:rsidRPr="00BD28DF">
        <w:rPr>
          <w:rFonts w:ascii="GHEA Grapalat" w:hAnsi="GHEA Grapalat" w:cs="Sylfaen"/>
          <w:sz w:val="16"/>
          <w:szCs w:val="16"/>
          <w:lang w:val="hy-AM"/>
        </w:rPr>
        <w:t>հրապարակման</w:t>
      </w:r>
      <w:r w:rsidRPr="00BD28DF">
        <w:rPr>
          <w:rFonts w:ascii="GHEA Grapalat" w:hAnsi="GHEA Grapalat" w:cs="Sylfaen"/>
          <w:sz w:val="16"/>
          <w:szCs w:val="16"/>
        </w:rPr>
        <w:t xml:space="preserve"> </w:t>
      </w:r>
      <w:r w:rsidRPr="00BD28DF">
        <w:rPr>
          <w:rFonts w:ascii="GHEA Grapalat" w:hAnsi="GHEA Grapalat" w:cs="Sylfaen"/>
          <w:sz w:val="16"/>
          <w:szCs w:val="16"/>
          <w:lang w:val="hy-AM"/>
        </w:rPr>
        <w:t>օրվան</w:t>
      </w:r>
      <w:r w:rsidRPr="00BD28DF">
        <w:rPr>
          <w:rFonts w:ascii="GHEA Grapalat" w:hAnsi="GHEA Grapalat" w:cs="Sylfaen"/>
          <w:sz w:val="16"/>
          <w:szCs w:val="16"/>
        </w:rPr>
        <w:t xml:space="preserve"> </w:t>
      </w:r>
      <w:r w:rsidRPr="00BD28DF">
        <w:rPr>
          <w:rFonts w:ascii="GHEA Grapalat" w:hAnsi="GHEA Grapalat" w:cs="Sylfaen"/>
          <w:sz w:val="16"/>
          <w:szCs w:val="16"/>
          <w:lang w:val="hy-AM"/>
        </w:rPr>
        <w:t>հաջորդող</w:t>
      </w:r>
      <w:r w:rsidRPr="00BD28DF">
        <w:rPr>
          <w:rFonts w:ascii="GHEA Grapalat" w:hAnsi="GHEA Grapalat" w:cs="Sylfaen"/>
          <w:sz w:val="16"/>
          <w:szCs w:val="16"/>
        </w:rPr>
        <w:t xml:space="preserve"> </w:t>
      </w:r>
      <w:r w:rsidRPr="00BD28DF">
        <w:rPr>
          <w:rFonts w:ascii="GHEA Grapalat" w:hAnsi="GHEA Grapalat" w:cs="Sylfaen"/>
          <w:sz w:val="16"/>
          <w:szCs w:val="16"/>
          <w:lang w:val="hy-AM"/>
        </w:rPr>
        <w:t>օրվա</w:t>
      </w:r>
      <w:r w:rsidRPr="00BD28DF">
        <w:rPr>
          <w:rFonts w:ascii="GHEA Grapalat" w:hAnsi="GHEA Grapalat" w:cs="Sylfaen"/>
          <w:sz w:val="16"/>
          <w:szCs w:val="16"/>
        </w:rPr>
        <w:t xml:space="preserve"> </w:t>
      </w:r>
      <w:r w:rsidRPr="00BD28DF">
        <w:rPr>
          <w:rFonts w:ascii="GHEA Grapalat" w:hAnsi="GHEA Grapalat" w:cs="Sylfaen"/>
          <w:sz w:val="16"/>
          <w:szCs w:val="16"/>
          <w:lang w:val="hy-AM"/>
        </w:rPr>
        <w:t>և</w:t>
      </w:r>
      <w:r w:rsidRPr="00BD28DF">
        <w:rPr>
          <w:rFonts w:ascii="GHEA Grapalat" w:hAnsi="GHEA Grapalat" w:cs="Sylfaen"/>
          <w:sz w:val="16"/>
          <w:szCs w:val="16"/>
        </w:rPr>
        <w:t xml:space="preserve"> պ</w:t>
      </w:r>
      <w:r w:rsidRPr="00BD28DF">
        <w:rPr>
          <w:rFonts w:ascii="GHEA Grapalat" w:hAnsi="GHEA Grapalat" w:cs="Sylfaen"/>
          <w:sz w:val="16"/>
          <w:szCs w:val="16"/>
          <w:lang w:val="hy-AM"/>
        </w:rPr>
        <w:t>ատվիրատուի</w:t>
      </w:r>
      <w:r w:rsidRPr="00BD28DF">
        <w:rPr>
          <w:rFonts w:ascii="GHEA Grapalat" w:hAnsi="GHEA Grapalat" w:cs="Sylfaen"/>
          <w:sz w:val="16"/>
          <w:szCs w:val="16"/>
        </w:rPr>
        <w:t xml:space="preserve"> </w:t>
      </w:r>
      <w:r w:rsidRPr="00BD28DF">
        <w:rPr>
          <w:rFonts w:ascii="GHEA Grapalat" w:hAnsi="GHEA Grapalat" w:cs="Sylfaen"/>
          <w:sz w:val="16"/>
          <w:szCs w:val="16"/>
          <w:lang w:val="hy-AM"/>
        </w:rPr>
        <w:t>կողմից</w:t>
      </w:r>
      <w:r w:rsidRPr="00BD28DF">
        <w:rPr>
          <w:rFonts w:ascii="GHEA Grapalat" w:hAnsi="GHEA Grapalat" w:cs="Sylfaen"/>
          <w:sz w:val="16"/>
          <w:szCs w:val="16"/>
        </w:rPr>
        <w:t xml:space="preserve"> </w:t>
      </w:r>
      <w:r w:rsidRPr="00BD28DF">
        <w:rPr>
          <w:rFonts w:ascii="GHEA Grapalat" w:hAnsi="GHEA Grapalat" w:cs="Sylfaen"/>
          <w:sz w:val="16"/>
          <w:szCs w:val="16"/>
          <w:lang w:val="hy-AM"/>
        </w:rPr>
        <w:t>պայմանագիրը</w:t>
      </w:r>
      <w:r w:rsidRPr="00BD28DF">
        <w:rPr>
          <w:rFonts w:ascii="GHEA Grapalat" w:hAnsi="GHEA Grapalat" w:cs="Sylfaen"/>
          <w:sz w:val="16"/>
          <w:szCs w:val="16"/>
        </w:rPr>
        <w:t xml:space="preserve"> </w:t>
      </w:r>
      <w:r w:rsidRPr="00BD28DF">
        <w:rPr>
          <w:rFonts w:ascii="GHEA Grapalat" w:hAnsi="GHEA Grapalat" w:cs="Sylfaen"/>
          <w:sz w:val="16"/>
          <w:szCs w:val="16"/>
          <w:lang w:val="hy-AM"/>
        </w:rPr>
        <w:t>կնքելու</w:t>
      </w:r>
      <w:r w:rsidRPr="00BD28DF">
        <w:rPr>
          <w:rFonts w:ascii="GHEA Grapalat" w:hAnsi="GHEA Grapalat" w:cs="Sylfaen"/>
          <w:sz w:val="16"/>
          <w:szCs w:val="16"/>
        </w:rPr>
        <w:t xml:space="preserve"> </w:t>
      </w:r>
      <w:r w:rsidRPr="00BD28DF">
        <w:rPr>
          <w:rFonts w:ascii="GHEA Grapalat" w:hAnsi="GHEA Grapalat" w:cs="Sylfaen"/>
          <w:sz w:val="16"/>
          <w:szCs w:val="16"/>
          <w:lang w:val="hy-AM"/>
        </w:rPr>
        <w:t>իրավասության</w:t>
      </w:r>
      <w:r w:rsidRPr="00BD28DF">
        <w:rPr>
          <w:rFonts w:ascii="GHEA Grapalat" w:hAnsi="GHEA Grapalat" w:cs="Sylfaen"/>
          <w:sz w:val="16"/>
          <w:szCs w:val="16"/>
        </w:rPr>
        <w:t xml:space="preserve"> </w:t>
      </w:r>
      <w:r w:rsidRPr="00BD28DF">
        <w:rPr>
          <w:rFonts w:ascii="GHEA Grapalat" w:hAnsi="GHEA Grapalat" w:cs="Sylfaen"/>
          <w:sz w:val="16"/>
          <w:szCs w:val="16"/>
          <w:lang w:val="hy-AM"/>
        </w:rPr>
        <w:t>առաջացման</w:t>
      </w:r>
      <w:r w:rsidRPr="00BD28DF">
        <w:rPr>
          <w:rFonts w:ascii="GHEA Grapalat" w:hAnsi="GHEA Grapalat" w:cs="Sylfaen"/>
          <w:sz w:val="16"/>
          <w:szCs w:val="16"/>
        </w:rPr>
        <w:t xml:space="preserve"> </w:t>
      </w:r>
      <w:r w:rsidRPr="00BD28DF">
        <w:rPr>
          <w:rFonts w:ascii="GHEA Grapalat" w:hAnsi="GHEA Grapalat" w:cs="Sylfaen"/>
          <w:sz w:val="16"/>
          <w:szCs w:val="16"/>
          <w:lang w:val="hy-AM"/>
        </w:rPr>
        <w:t>օրվա</w:t>
      </w:r>
      <w:r w:rsidRPr="00BD28DF">
        <w:rPr>
          <w:rFonts w:ascii="GHEA Grapalat" w:hAnsi="GHEA Grapalat" w:cs="Sylfaen"/>
          <w:sz w:val="16"/>
          <w:szCs w:val="16"/>
        </w:rPr>
        <w:t xml:space="preserve"> </w:t>
      </w:r>
      <w:r w:rsidRPr="00BD28DF">
        <w:rPr>
          <w:rFonts w:ascii="GHEA Grapalat" w:hAnsi="GHEA Grapalat" w:cs="Sylfaen"/>
          <w:sz w:val="16"/>
          <w:szCs w:val="16"/>
          <w:lang w:val="hy-AM"/>
        </w:rPr>
        <w:t>միջև</w:t>
      </w:r>
      <w:r w:rsidRPr="00BD28DF">
        <w:rPr>
          <w:rFonts w:ascii="GHEA Grapalat" w:hAnsi="GHEA Grapalat" w:cs="Sylfaen"/>
          <w:sz w:val="16"/>
          <w:szCs w:val="16"/>
        </w:rPr>
        <w:t xml:space="preserve"> </w:t>
      </w:r>
      <w:r w:rsidRPr="00BD28DF">
        <w:rPr>
          <w:rFonts w:ascii="GHEA Grapalat" w:hAnsi="GHEA Grapalat" w:cs="Sylfaen"/>
          <w:sz w:val="16"/>
          <w:szCs w:val="16"/>
          <w:lang w:val="hy-AM"/>
        </w:rPr>
        <w:t>ընկած</w:t>
      </w:r>
      <w:r w:rsidRPr="00BD28DF">
        <w:rPr>
          <w:rFonts w:ascii="GHEA Grapalat" w:hAnsi="GHEA Grapalat" w:cs="Sylfaen"/>
          <w:sz w:val="16"/>
          <w:szCs w:val="16"/>
        </w:rPr>
        <w:t xml:space="preserve"> </w:t>
      </w:r>
      <w:r w:rsidRPr="00BD28DF">
        <w:rPr>
          <w:rFonts w:ascii="GHEA Grapalat" w:hAnsi="GHEA Grapalat" w:cs="Sylfaen"/>
          <w:sz w:val="16"/>
          <w:szCs w:val="16"/>
          <w:lang w:val="hy-AM"/>
        </w:rPr>
        <w:t>ժամանակահատվածն</w:t>
      </w:r>
      <w:r w:rsidRPr="00BD28DF">
        <w:rPr>
          <w:rFonts w:ascii="GHEA Grapalat" w:hAnsi="GHEA Grapalat" w:cs="Sylfaen"/>
          <w:sz w:val="16"/>
          <w:szCs w:val="16"/>
        </w:rPr>
        <w:t xml:space="preserve"> </w:t>
      </w:r>
      <w:r w:rsidRPr="00BD28DF">
        <w:rPr>
          <w:rFonts w:ascii="GHEA Grapalat" w:hAnsi="GHEA Grapalat" w:cs="Sylfaen"/>
          <w:sz w:val="16"/>
          <w:szCs w:val="16"/>
          <w:lang w:val="hy-AM"/>
        </w:rPr>
        <w:t>է։</w:t>
      </w:r>
    </w:p>
    <w:p w:rsidR="00591263" w:rsidRPr="00BD28DF" w:rsidRDefault="00591263" w:rsidP="00591263">
      <w:pPr>
        <w:pStyle w:val="23"/>
        <w:spacing w:line="240" w:lineRule="auto"/>
        <w:ind w:firstLine="567"/>
        <w:rPr>
          <w:rFonts w:ascii="GHEA Grapalat" w:hAnsi="GHEA Grapalat"/>
          <w:i/>
          <w:sz w:val="16"/>
          <w:szCs w:val="16"/>
          <w:lang w:val="es-ES"/>
        </w:rPr>
      </w:pPr>
      <w:r w:rsidRPr="00BD28DF">
        <w:rPr>
          <w:rFonts w:ascii="GHEA Grapalat" w:hAnsi="GHEA Grapalat" w:cs="Sylfaen"/>
          <w:sz w:val="16"/>
          <w:szCs w:val="16"/>
          <w:lang w:val="es-ES"/>
        </w:rPr>
        <w:t>Անգործության</w:t>
      </w:r>
      <w:r w:rsidRPr="00BD28DF">
        <w:rPr>
          <w:rFonts w:ascii="GHEA Grapalat" w:hAnsi="GHEA Grapalat" w:cs="Arial"/>
          <w:sz w:val="16"/>
          <w:szCs w:val="16"/>
          <w:lang w:val="es-ES"/>
        </w:rPr>
        <w:t xml:space="preserve"> </w:t>
      </w:r>
      <w:r w:rsidRPr="00BD28DF">
        <w:rPr>
          <w:rFonts w:ascii="GHEA Grapalat" w:hAnsi="GHEA Grapalat" w:cs="Sylfaen"/>
          <w:sz w:val="16"/>
          <w:szCs w:val="16"/>
          <w:lang w:val="es-ES"/>
        </w:rPr>
        <w:t>ժամկետը</w:t>
      </w:r>
      <w:r w:rsidRPr="00BD28DF">
        <w:rPr>
          <w:rFonts w:ascii="GHEA Grapalat" w:hAnsi="GHEA Grapalat" w:cs="Arial"/>
          <w:sz w:val="16"/>
          <w:szCs w:val="16"/>
          <w:lang w:val="es-ES"/>
        </w:rPr>
        <w:t xml:space="preserve"> </w:t>
      </w:r>
      <w:r w:rsidRPr="00BD28DF">
        <w:rPr>
          <w:rFonts w:ascii="GHEA Grapalat" w:hAnsi="GHEA Grapalat" w:cs="Sylfaen"/>
          <w:sz w:val="16"/>
          <w:szCs w:val="16"/>
          <w:lang w:val="es-ES"/>
        </w:rPr>
        <w:t>սույն</w:t>
      </w:r>
      <w:r w:rsidRPr="00BD28DF">
        <w:rPr>
          <w:rFonts w:ascii="GHEA Grapalat" w:hAnsi="GHEA Grapalat" w:cs="Arial"/>
          <w:sz w:val="16"/>
          <w:szCs w:val="16"/>
          <w:lang w:val="es-ES"/>
        </w:rPr>
        <w:t xml:space="preserve"> </w:t>
      </w:r>
      <w:r w:rsidRPr="00BD28DF">
        <w:rPr>
          <w:rFonts w:ascii="GHEA Grapalat" w:hAnsi="GHEA Grapalat" w:cs="Sylfaen"/>
          <w:sz w:val="16"/>
          <w:szCs w:val="16"/>
          <w:lang w:val="es-ES"/>
        </w:rPr>
        <w:t>ընթացակարգի</w:t>
      </w:r>
      <w:r w:rsidRPr="00BD28DF">
        <w:rPr>
          <w:rFonts w:ascii="GHEA Grapalat" w:hAnsi="GHEA Grapalat" w:cs="Arial"/>
          <w:sz w:val="16"/>
          <w:szCs w:val="16"/>
          <w:lang w:val="es-ES"/>
        </w:rPr>
        <w:t xml:space="preserve"> </w:t>
      </w:r>
      <w:r w:rsidRPr="00BD28DF">
        <w:rPr>
          <w:rFonts w:ascii="GHEA Grapalat" w:hAnsi="GHEA Grapalat" w:cs="Sylfaen"/>
          <w:sz w:val="16"/>
          <w:szCs w:val="16"/>
          <w:lang w:val="es-ES"/>
        </w:rPr>
        <w:t>դեպքում</w:t>
      </w:r>
      <w:r w:rsidRPr="00BD28DF">
        <w:rPr>
          <w:rFonts w:ascii="GHEA Grapalat" w:hAnsi="GHEA Grapalat" w:cs="Arial"/>
          <w:sz w:val="16"/>
          <w:szCs w:val="16"/>
          <w:lang w:val="es-ES"/>
        </w:rPr>
        <w:t xml:space="preserve"> </w:t>
      </w:r>
      <w:r w:rsidRPr="00BD28DF">
        <w:rPr>
          <w:rFonts w:ascii="GHEA Grapalat" w:hAnsi="GHEA Grapalat"/>
          <w:sz w:val="16"/>
          <w:szCs w:val="16"/>
        </w:rPr>
        <w:t>«</w:t>
      </w:r>
      <w:r w:rsidR="00545FB6" w:rsidRPr="00BD28DF">
        <w:rPr>
          <w:rFonts w:ascii="GHEA Grapalat" w:hAnsi="GHEA Grapalat"/>
          <w:sz w:val="16"/>
          <w:szCs w:val="16"/>
        </w:rPr>
        <w:t>10</w:t>
      </w:r>
      <w:r w:rsidRPr="00BD28DF">
        <w:rPr>
          <w:rFonts w:ascii="GHEA Grapalat" w:hAnsi="GHEA Grapalat"/>
          <w:sz w:val="16"/>
          <w:szCs w:val="16"/>
        </w:rPr>
        <w:t>»</w:t>
      </w:r>
      <w:r w:rsidRPr="00BD28DF">
        <w:rPr>
          <w:rFonts w:ascii="GHEA Grapalat" w:hAnsi="GHEA Grapalat"/>
          <w:sz w:val="16"/>
          <w:szCs w:val="16"/>
          <w:lang w:val="es-ES"/>
        </w:rPr>
        <w:t xml:space="preserve"> </w:t>
      </w:r>
      <w:r w:rsidRPr="00BD28DF">
        <w:rPr>
          <w:rFonts w:ascii="GHEA Grapalat" w:hAnsi="GHEA Grapalat" w:cs="Sylfaen"/>
          <w:sz w:val="16"/>
          <w:szCs w:val="16"/>
          <w:lang w:val="es-ES"/>
        </w:rPr>
        <w:t>օրացուցային</w:t>
      </w:r>
      <w:r w:rsidRPr="00BD28DF">
        <w:rPr>
          <w:rFonts w:ascii="GHEA Grapalat" w:hAnsi="GHEA Grapalat" w:cs="Arial"/>
          <w:sz w:val="16"/>
          <w:szCs w:val="16"/>
          <w:lang w:val="es-ES"/>
        </w:rPr>
        <w:t xml:space="preserve"> </w:t>
      </w:r>
      <w:r w:rsidRPr="00BD28DF">
        <w:rPr>
          <w:rFonts w:ascii="GHEA Grapalat" w:hAnsi="GHEA Grapalat" w:cs="Sylfaen"/>
          <w:sz w:val="16"/>
          <w:szCs w:val="16"/>
          <w:lang w:val="es-ES"/>
        </w:rPr>
        <w:t>օր</w:t>
      </w:r>
      <w:r w:rsidRPr="00BD28DF">
        <w:rPr>
          <w:rFonts w:ascii="GHEA Grapalat" w:hAnsi="GHEA Grapalat" w:cs="Arial"/>
          <w:sz w:val="16"/>
          <w:szCs w:val="16"/>
          <w:lang w:val="es-ES"/>
        </w:rPr>
        <w:t xml:space="preserve"> </w:t>
      </w:r>
      <w:r w:rsidRPr="00BD28DF">
        <w:rPr>
          <w:rFonts w:ascii="GHEA Grapalat" w:hAnsi="GHEA Grapalat" w:cs="Sylfaen"/>
          <w:sz w:val="16"/>
          <w:szCs w:val="16"/>
          <w:lang w:val="es-ES"/>
        </w:rPr>
        <w:t>է</w:t>
      </w:r>
      <w:r w:rsidRPr="00BD28DF">
        <w:rPr>
          <w:rFonts w:ascii="GHEA Grapalat" w:hAnsi="GHEA Grapalat" w:cs="Tahoma"/>
          <w:sz w:val="16"/>
          <w:szCs w:val="16"/>
          <w:lang w:val="es-ES"/>
        </w:rPr>
        <w:t>։</w:t>
      </w:r>
      <w:r w:rsidRPr="00BD28DF">
        <w:rPr>
          <w:rFonts w:ascii="GHEA Grapalat" w:hAnsi="GHEA Grapalat"/>
          <w:sz w:val="16"/>
          <w:szCs w:val="16"/>
          <w:lang w:val="es-ES"/>
        </w:rPr>
        <w:t xml:space="preserve"> </w:t>
      </w:r>
      <w:r w:rsidRPr="00BD28DF">
        <w:rPr>
          <w:rFonts w:ascii="GHEA Grapalat" w:hAnsi="GHEA Grapalat" w:cs="Sylfaen"/>
          <w:sz w:val="16"/>
          <w:szCs w:val="16"/>
          <w:lang w:val="es-ES"/>
        </w:rPr>
        <w:t>Անգործության</w:t>
      </w:r>
      <w:r w:rsidRPr="00BD28DF">
        <w:rPr>
          <w:rFonts w:ascii="GHEA Grapalat" w:hAnsi="GHEA Grapalat" w:cs="Arial"/>
          <w:sz w:val="16"/>
          <w:szCs w:val="16"/>
          <w:lang w:val="es-ES"/>
        </w:rPr>
        <w:t xml:space="preserve"> </w:t>
      </w:r>
      <w:r w:rsidRPr="00BD28DF">
        <w:rPr>
          <w:rFonts w:ascii="GHEA Grapalat" w:hAnsi="GHEA Grapalat" w:cs="Sylfaen"/>
          <w:sz w:val="16"/>
          <w:szCs w:val="16"/>
          <w:lang w:val="es-ES"/>
        </w:rPr>
        <w:t>ժամկետը</w:t>
      </w:r>
      <w:r w:rsidRPr="00BD28DF">
        <w:rPr>
          <w:rFonts w:ascii="GHEA Grapalat" w:hAnsi="GHEA Grapalat" w:cs="Arial"/>
          <w:sz w:val="16"/>
          <w:szCs w:val="16"/>
          <w:lang w:val="es-ES"/>
        </w:rPr>
        <w:t xml:space="preserve"> </w:t>
      </w:r>
      <w:r w:rsidRPr="00BD28DF">
        <w:rPr>
          <w:rFonts w:ascii="GHEA Grapalat" w:hAnsi="GHEA Grapalat" w:cs="Sylfaen"/>
          <w:sz w:val="16"/>
          <w:szCs w:val="16"/>
          <w:lang w:val="es-ES"/>
        </w:rPr>
        <w:t>կիրառելի</w:t>
      </w:r>
      <w:r w:rsidRPr="00BD28DF">
        <w:rPr>
          <w:rFonts w:ascii="GHEA Grapalat" w:hAnsi="GHEA Grapalat" w:cs="Arial"/>
          <w:sz w:val="16"/>
          <w:szCs w:val="16"/>
          <w:lang w:val="es-ES"/>
        </w:rPr>
        <w:t xml:space="preserve"> </w:t>
      </w:r>
      <w:r w:rsidRPr="00BD28DF">
        <w:rPr>
          <w:rFonts w:ascii="GHEA Grapalat" w:hAnsi="GHEA Grapalat" w:cs="Sylfaen"/>
          <w:sz w:val="16"/>
          <w:szCs w:val="16"/>
          <w:lang w:val="es-ES"/>
        </w:rPr>
        <w:t>չէ</w:t>
      </w:r>
      <w:r w:rsidRPr="00BD28DF">
        <w:rPr>
          <w:rFonts w:ascii="GHEA Grapalat" w:hAnsi="GHEA Grapalat" w:cs="Arial"/>
          <w:sz w:val="16"/>
          <w:szCs w:val="16"/>
          <w:lang w:val="es-ES"/>
        </w:rPr>
        <w:t xml:space="preserve">, </w:t>
      </w:r>
      <w:r w:rsidRPr="00BD28DF">
        <w:rPr>
          <w:rFonts w:ascii="GHEA Grapalat" w:hAnsi="GHEA Grapalat" w:cs="Sylfaen"/>
          <w:sz w:val="16"/>
          <w:szCs w:val="16"/>
          <w:lang w:val="es-ES"/>
        </w:rPr>
        <w:t>եթե</w:t>
      </w:r>
      <w:r w:rsidRPr="00BD28DF">
        <w:rPr>
          <w:rFonts w:ascii="GHEA Grapalat" w:hAnsi="GHEA Grapalat" w:cs="Arial"/>
          <w:sz w:val="16"/>
          <w:szCs w:val="16"/>
          <w:lang w:val="es-ES"/>
        </w:rPr>
        <w:t xml:space="preserve"> </w:t>
      </w:r>
      <w:r w:rsidRPr="00BD28DF">
        <w:rPr>
          <w:rFonts w:ascii="GHEA Grapalat" w:hAnsi="GHEA Grapalat" w:cs="Sylfaen"/>
          <w:sz w:val="16"/>
          <w:szCs w:val="16"/>
          <w:lang w:val="es-ES"/>
        </w:rPr>
        <w:t>միայն</w:t>
      </w:r>
      <w:r w:rsidRPr="00BD28DF">
        <w:rPr>
          <w:rFonts w:ascii="GHEA Grapalat" w:hAnsi="GHEA Grapalat" w:cs="Arial"/>
          <w:sz w:val="16"/>
          <w:szCs w:val="16"/>
          <w:lang w:val="es-ES"/>
        </w:rPr>
        <w:t xml:space="preserve"> </w:t>
      </w:r>
      <w:r w:rsidRPr="00BD28DF">
        <w:rPr>
          <w:rFonts w:ascii="GHEA Grapalat" w:hAnsi="GHEA Grapalat" w:cs="Sylfaen"/>
          <w:sz w:val="16"/>
          <w:szCs w:val="16"/>
          <w:lang w:val="es-ES"/>
        </w:rPr>
        <w:t>մեկ</w:t>
      </w:r>
      <w:r w:rsidRPr="00BD28DF">
        <w:rPr>
          <w:rFonts w:ascii="GHEA Grapalat" w:hAnsi="GHEA Grapalat" w:cs="Arial"/>
          <w:sz w:val="16"/>
          <w:szCs w:val="16"/>
          <w:lang w:val="es-ES"/>
        </w:rPr>
        <w:t xml:space="preserve"> մ</w:t>
      </w:r>
      <w:r w:rsidRPr="00BD28DF">
        <w:rPr>
          <w:rFonts w:ascii="GHEA Grapalat" w:hAnsi="GHEA Grapalat" w:cs="Sylfaen"/>
          <w:sz w:val="16"/>
          <w:szCs w:val="16"/>
          <w:lang w:val="es-ES"/>
        </w:rPr>
        <w:t>ասնակից է հայտ ներկայացրել</w:t>
      </w:r>
      <w:r w:rsidRPr="00BD28DF">
        <w:rPr>
          <w:rFonts w:ascii="GHEA Grapalat" w:hAnsi="GHEA Grapalat"/>
          <w:i/>
          <w:sz w:val="16"/>
          <w:szCs w:val="16"/>
          <w:lang w:val="es-ES"/>
        </w:rPr>
        <w:t>,</w:t>
      </w:r>
      <w:r w:rsidRPr="00BD28DF">
        <w:rPr>
          <w:rFonts w:ascii="GHEA Grapalat" w:hAnsi="GHEA Grapalat"/>
          <w:sz w:val="16"/>
          <w:szCs w:val="16"/>
          <w:lang w:val="es-ES"/>
        </w:rPr>
        <w:t xml:space="preserve"> </w:t>
      </w:r>
      <w:r w:rsidRPr="00BD28DF">
        <w:rPr>
          <w:rFonts w:ascii="GHEA Grapalat" w:hAnsi="GHEA Grapalat" w:cs="Sylfaen"/>
          <w:sz w:val="16"/>
          <w:szCs w:val="16"/>
          <w:lang w:val="es-ES"/>
        </w:rPr>
        <w:t>որի</w:t>
      </w:r>
      <w:r w:rsidRPr="00BD28DF">
        <w:rPr>
          <w:rFonts w:ascii="GHEA Grapalat" w:hAnsi="GHEA Grapalat" w:cs="Arial"/>
          <w:sz w:val="16"/>
          <w:szCs w:val="16"/>
          <w:lang w:val="es-ES"/>
        </w:rPr>
        <w:t xml:space="preserve"> </w:t>
      </w:r>
      <w:r w:rsidRPr="00BD28DF">
        <w:rPr>
          <w:rFonts w:ascii="GHEA Grapalat" w:hAnsi="GHEA Grapalat" w:cs="Sylfaen"/>
          <w:sz w:val="16"/>
          <w:szCs w:val="16"/>
          <w:lang w:val="es-ES"/>
        </w:rPr>
        <w:t>հետ</w:t>
      </w:r>
      <w:r w:rsidRPr="00BD28DF">
        <w:rPr>
          <w:rFonts w:ascii="GHEA Grapalat" w:hAnsi="GHEA Grapalat" w:cs="Arial"/>
          <w:sz w:val="16"/>
          <w:szCs w:val="16"/>
          <w:lang w:val="es-ES"/>
        </w:rPr>
        <w:t xml:space="preserve"> </w:t>
      </w:r>
      <w:r w:rsidRPr="00BD28DF">
        <w:rPr>
          <w:rFonts w:ascii="GHEA Grapalat" w:hAnsi="GHEA Grapalat" w:cs="Sylfaen"/>
          <w:sz w:val="16"/>
          <w:szCs w:val="16"/>
          <w:lang w:val="es-ES"/>
        </w:rPr>
        <w:t>կնքվում</w:t>
      </w:r>
      <w:r w:rsidRPr="00BD28DF">
        <w:rPr>
          <w:rFonts w:ascii="GHEA Grapalat" w:hAnsi="GHEA Grapalat" w:cs="Arial"/>
          <w:sz w:val="16"/>
          <w:szCs w:val="16"/>
          <w:lang w:val="es-ES"/>
        </w:rPr>
        <w:t xml:space="preserve"> </w:t>
      </w:r>
      <w:r w:rsidRPr="00BD28DF">
        <w:rPr>
          <w:rFonts w:ascii="GHEA Grapalat" w:hAnsi="GHEA Grapalat" w:cs="Sylfaen"/>
          <w:sz w:val="16"/>
          <w:szCs w:val="16"/>
          <w:lang w:val="es-ES"/>
        </w:rPr>
        <w:t>է</w:t>
      </w:r>
      <w:r w:rsidRPr="00BD28DF">
        <w:rPr>
          <w:rFonts w:ascii="GHEA Grapalat" w:hAnsi="GHEA Grapalat" w:cs="Arial"/>
          <w:sz w:val="16"/>
          <w:szCs w:val="16"/>
          <w:lang w:val="es-ES"/>
        </w:rPr>
        <w:t xml:space="preserve"> </w:t>
      </w:r>
      <w:r w:rsidRPr="00BD28DF">
        <w:rPr>
          <w:rFonts w:ascii="GHEA Grapalat" w:hAnsi="GHEA Grapalat" w:cs="Sylfaen"/>
          <w:sz w:val="16"/>
          <w:szCs w:val="16"/>
          <w:lang w:val="es-ES"/>
        </w:rPr>
        <w:t>պայմանագիր</w:t>
      </w:r>
      <w:r w:rsidRPr="00BD28DF">
        <w:rPr>
          <w:rFonts w:ascii="GHEA Grapalat" w:hAnsi="GHEA Grapalat" w:cs="Arial"/>
          <w:sz w:val="16"/>
          <w:szCs w:val="16"/>
          <w:lang w:val="es-ES"/>
        </w:rPr>
        <w:t>:</w:t>
      </w:r>
    </w:p>
    <w:p w:rsidR="00591263" w:rsidRPr="00BD28DF" w:rsidRDefault="00591263" w:rsidP="00591263">
      <w:pPr>
        <w:pStyle w:val="23"/>
        <w:spacing w:line="240" w:lineRule="auto"/>
        <w:ind w:firstLine="567"/>
        <w:rPr>
          <w:rFonts w:ascii="GHEA Grapalat" w:hAnsi="GHEA Grapalat" w:cs="Sylfaen"/>
          <w:sz w:val="16"/>
          <w:szCs w:val="16"/>
          <w:lang w:val="es-ES"/>
        </w:rPr>
      </w:pPr>
      <w:r w:rsidRPr="00BD28DF">
        <w:rPr>
          <w:rFonts w:ascii="GHEA Grapalat" w:hAnsi="GHEA Grapalat" w:cs="Sylfaen"/>
          <w:sz w:val="16"/>
          <w:szCs w:val="16"/>
          <w:lang w:val="ru-RU"/>
        </w:rPr>
        <w:t>Պատվիրատուն</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պայմանագիրը</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կնքում</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է</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եթե</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սույն</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կետով</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նախատեսված</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անգործության</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ժամկետում</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որևէ</w:t>
      </w:r>
      <w:r w:rsidRPr="00BD28DF">
        <w:rPr>
          <w:rFonts w:ascii="GHEA Grapalat" w:hAnsi="GHEA Grapalat" w:cs="Sylfaen"/>
          <w:sz w:val="16"/>
          <w:szCs w:val="16"/>
          <w:lang w:val="es-ES"/>
        </w:rPr>
        <w:t xml:space="preserve"> մ</w:t>
      </w:r>
      <w:r w:rsidRPr="00BD28DF">
        <w:rPr>
          <w:rFonts w:ascii="GHEA Grapalat" w:hAnsi="GHEA Grapalat" w:cs="Sylfaen"/>
          <w:sz w:val="16"/>
          <w:szCs w:val="16"/>
          <w:lang w:val="ru-RU"/>
        </w:rPr>
        <w:t>ասնակից</w:t>
      </w:r>
      <w:r w:rsidRPr="00BD28DF">
        <w:rPr>
          <w:rFonts w:ascii="GHEA Grapalat" w:hAnsi="GHEA Grapalat" w:cs="Sylfaen"/>
          <w:sz w:val="16"/>
          <w:szCs w:val="16"/>
          <w:lang w:val="es-ES"/>
        </w:rPr>
        <w:t xml:space="preserve"> </w:t>
      </w:r>
      <w:r w:rsidRPr="00BD28DF">
        <w:rPr>
          <w:rFonts w:ascii="GHEA Grapalat" w:hAnsi="GHEA Grapalat" w:cs="Sylfaen"/>
          <w:sz w:val="16"/>
          <w:szCs w:val="16"/>
        </w:rPr>
        <w:t>գնումների հետ կապված բողոքներ քննող անձին</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չի</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բողոքարկում</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պայմանագիր</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կնքելու</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մասին</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որոշումը։</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Մինչև</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անգործության</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ժամկետը</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լրանալը</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կամ</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առանց</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պայմանագիր</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կնքելու</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մասին</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հայտարարության</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հրապարակման</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կնք</w:t>
      </w:r>
      <w:r w:rsidRPr="00BD28DF">
        <w:rPr>
          <w:rFonts w:ascii="GHEA Grapalat" w:hAnsi="GHEA Grapalat" w:cs="Sylfaen"/>
          <w:sz w:val="16"/>
          <w:szCs w:val="16"/>
          <w:lang w:val="en-US"/>
        </w:rPr>
        <w:t>վ</w:t>
      </w:r>
      <w:r w:rsidRPr="00BD28DF">
        <w:rPr>
          <w:rFonts w:ascii="GHEA Grapalat" w:hAnsi="GHEA Grapalat" w:cs="Sylfaen"/>
          <w:sz w:val="16"/>
          <w:szCs w:val="16"/>
          <w:lang w:val="ru-RU"/>
        </w:rPr>
        <w:t>ած</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պայմանագիրն</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առ</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ոչինչ</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է։</w:t>
      </w:r>
    </w:p>
    <w:p w:rsidR="00591263" w:rsidRPr="00BD28DF" w:rsidRDefault="00591263" w:rsidP="00591263">
      <w:pPr>
        <w:ind w:firstLine="567"/>
        <w:jc w:val="center"/>
        <w:rPr>
          <w:rFonts w:ascii="GHEA Grapalat" w:hAnsi="GHEA Grapalat"/>
          <w:b/>
          <w:sz w:val="16"/>
          <w:szCs w:val="16"/>
          <w:lang w:val="es-ES"/>
        </w:rPr>
      </w:pPr>
    </w:p>
    <w:p w:rsidR="00591263" w:rsidRPr="00BD28DF" w:rsidRDefault="00591263" w:rsidP="00591263">
      <w:pPr>
        <w:ind w:firstLine="567"/>
        <w:jc w:val="center"/>
        <w:rPr>
          <w:rFonts w:ascii="GHEA Grapalat" w:hAnsi="GHEA Grapalat"/>
          <w:b/>
          <w:sz w:val="16"/>
          <w:szCs w:val="16"/>
          <w:lang w:val="es-ES"/>
        </w:rPr>
      </w:pPr>
    </w:p>
    <w:p w:rsidR="00591263" w:rsidRPr="00BD28DF" w:rsidRDefault="00591263" w:rsidP="00591263">
      <w:pPr>
        <w:jc w:val="center"/>
        <w:rPr>
          <w:rFonts w:ascii="GHEA Grapalat" w:hAnsi="GHEA Grapalat" w:cs="Arial"/>
          <w:b/>
          <w:iCs/>
          <w:sz w:val="16"/>
          <w:szCs w:val="16"/>
          <w:lang w:val="af-ZA"/>
        </w:rPr>
      </w:pPr>
      <w:r w:rsidRPr="00BD28DF">
        <w:rPr>
          <w:rFonts w:ascii="GHEA Grapalat" w:hAnsi="GHEA Grapalat"/>
          <w:b/>
          <w:iCs/>
          <w:sz w:val="16"/>
          <w:szCs w:val="16"/>
          <w:lang w:val="es-ES"/>
        </w:rPr>
        <w:t>9</w:t>
      </w:r>
      <w:r w:rsidRPr="00BD28DF">
        <w:rPr>
          <w:rFonts w:ascii="GHEA Grapalat" w:hAnsi="GHEA Grapalat"/>
          <w:b/>
          <w:iCs/>
          <w:sz w:val="16"/>
          <w:szCs w:val="16"/>
          <w:lang w:val="af-ZA"/>
        </w:rPr>
        <w:t xml:space="preserve">. </w:t>
      </w:r>
      <w:r w:rsidRPr="00BD28DF">
        <w:rPr>
          <w:rFonts w:ascii="GHEA Grapalat" w:hAnsi="GHEA Grapalat" w:cs="Sylfaen"/>
          <w:b/>
          <w:iCs/>
          <w:sz w:val="16"/>
          <w:szCs w:val="16"/>
          <w:lang w:val="af-ZA"/>
        </w:rPr>
        <w:t>ՊԱՅՄԱՆԱԳՐԻ</w:t>
      </w:r>
      <w:r w:rsidRPr="00BD28DF">
        <w:rPr>
          <w:rFonts w:ascii="GHEA Grapalat" w:hAnsi="GHEA Grapalat" w:cs="Arial"/>
          <w:b/>
          <w:iCs/>
          <w:sz w:val="16"/>
          <w:szCs w:val="16"/>
          <w:lang w:val="af-ZA"/>
        </w:rPr>
        <w:t xml:space="preserve"> </w:t>
      </w:r>
      <w:r w:rsidRPr="00BD28DF">
        <w:rPr>
          <w:rFonts w:ascii="GHEA Grapalat" w:hAnsi="GHEA Grapalat" w:cs="Sylfaen"/>
          <w:b/>
          <w:iCs/>
          <w:sz w:val="16"/>
          <w:szCs w:val="16"/>
          <w:lang w:val="af-ZA"/>
        </w:rPr>
        <w:t>ԿՆՔՈՒՄԸ</w:t>
      </w:r>
      <w:r w:rsidRPr="00BD28DF">
        <w:rPr>
          <w:rFonts w:ascii="GHEA Grapalat" w:hAnsi="GHEA Grapalat" w:cs="Arial"/>
          <w:b/>
          <w:iCs/>
          <w:sz w:val="16"/>
          <w:szCs w:val="16"/>
          <w:lang w:val="af-ZA"/>
        </w:rPr>
        <w:t xml:space="preserve"> </w:t>
      </w:r>
    </w:p>
    <w:p w:rsidR="00591263" w:rsidRPr="00BD28DF" w:rsidRDefault="00591263" w:rsidP="00591263">
      <w:pPr>
        <w:jc w:val="center"/>
        <w:rPr>
          <w:rFonts w:ascii="GHEA Grapalat" w:hAnsi="GHEA Grapalat"/>
          <w:b/>
          <w:iCs/>
          <w:sz w:val="16"/>
          <w:szCs w:val="16"/>
          <w:lang w:val="af-ZA"/>
        </w:rPr>
      </w:pPr>
    </w:p>
    <w:p w:rsidR="00591263" w:rsidRPr="00BD28DF" w:rsidRDefault="00591263" w:rsidP="00591263">
      <w:pPr>
        <w:ind w:firstLine="567"/>
        <w:jc w:val="both"/>
        <w:rPr>
          <w:rFonts w:ascii="GHEA Grapalat" w:hAnsi="GHEA Grapalat" w:cs="Sylfaen"/>
          <w:sz w:val="16"/>
          <w:szCs w:val="16"/>
          <w:lang w:val="af-ZA"/>
        </w:rPr>
      </w:pPr>
      <w:r w:rsidRPr="00BD28DF">
        <w:rPr>
          <w:rFonts w:ascii="GHEA Grapalat" w:hAnsi="GHEA Grapalat"/>
          <w:iCs/>
          <w:sz w:val="16"/>
          <w:szCs w:val="16"/>
          <w:lang w:val="es-ES"/>
        </w:rPr>
        <w:t>9</w:t>
      </w:r>
      <w:r w:rsidRPr="00BD28DF">
        <w:rPr>
          <w:rFonts w:ascii="GHEA Grapalat" w:hAnsi="GHEA Grapalat"/>
          <w:iCs/>
          <w:sz w:val="16"/>
          <w:szCs w:val="16"/>
          <w:lang w:val="af-ZA"/>
        </w:rPr>
        <w:t xml:space="preserve">.1 </w:t>
      </w:r>
      <w:r w:rsidRPr="00BD28DF">
        <w:rPr>
          <w:rFonts w:ascii="GHEA Grapalat" w:hAnsi="GHEA Grapalat" w:cs="Sylfaen"/>
          <w:sz w:val="16"/>
          <w:szCs w:val="16"/>
          <w:lang w:val="ru-RU"/>
        </w:rPr>
        <w:t>Պայմանագիր</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կնքվում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է</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հանձնաժողովի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որոշման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հիման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վրա</w:t>
      </w:r>
      <w:r w:rsidRPr="00BD28DF">
        <w:rPr>
          <w:rFonts w:ascii="GHEA Grapalat" w:hAnsi="GHEA Grapalat" w:cs="Sylfaen"/>
          <w:sz w:val="16"/>
          <w:szCs w:val="16"/>
          <w:lang w:val="af-ZA"/>
        </w:rPr>
        <w:t xml:space="preserve">` </w:t>
      </w:r>
      <w:r w:rsidRPr="00BD28DF">
        <w:rPr>
          <w:rFonts w:ascii="GHEA Grapalat" w:hAnsi="GHEA Grapalat" w:cs="Sylfaen"/>
          <w:sz w:val="16"/>
          <w:szCs w:val="16"/>
        </w:rPr>
        <w:t>պ</w:t>
      </w:r>
      <w:r w:rsidRPr="00BD28DF">
        <w:rPr>
          <w:rFonts w:ascii="GHEA Grapalat" w:hAnsi="GHEA Grapalat" w:cs="Sylfaen"/>
          <w:sz w:val="16"/>
          <w:szCs w:val="16"/>
          <w:lang w:val="ru-RU"/>
        </w:rPr>
        <w:t>ատվիրատուի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կողմից։</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Պայմանագիրը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կնքվում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է</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գրավոր</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մեկ</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փաստաթուղթ</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կազմելու</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միջոցով։</w:t>
      </w:r>
    </w:p>
    <w:p w:rsidR="00591263" w:rsidRPr="00BD28DF" w:rsidRDefault="00591263" w:rsidP="00591263">
      <w:pPr>
        <w:ind w:firstLine="567"/>
        <w:jc w:val="both"/>
        <w:rPr>
          <w:rFonts w:ascii="GHEA Grapalat" w:hAnsi="GHEA Grapalat" w:cs="Sylfaen"/>
          <w:sz w:val="16"/>
          <w:szCs w:val="16"/>
          <w:lang w:val="af-ZA"/>
        </w:rPr>
      </w:pPr>
      <w:r w:rsidRPr="00BD28DF">
        <w:rPr>
          <w:rFonts w:ascii="GHEA Grapalat" w:hAnsi="GHEA Grapalat" w:cs="Sylfaen"/>
          <w:sz w:val="16"/>
          <w:szCs w:val="16"/>
          <w:lang w:val="af-ZA"/>
        </w:rPr>
        <w:t xml:space="preserve">9.2 </w:t>
      </w:r>
      <w:r w:rsidRPr="00BD28DF">
        <w:rPr>
          <w:rFonts w:ascii="GHEA Grapalat" w:hAnsi="GHEA Grapalat" w:cs="Sylfaen"/>
          <w:sz w:val="16"/>
          <w:szCs w:val="16"/>
          <w:lang w:val="ru-RU"/>
        </w:rPr>
        <w:t>Սույն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հրավերի</w:t>
      </w:r>
      <w:r w:rsidRPr="00BD28DF">
        <w:rPr>
          <w:rFonts w:ascii="GHEA Grapalat" w:hAnsi="GHEA Grapalat" w:cs="Sylfaen"/>
          <w:sz w:val="16"/>
          <w:szCs w:val="16"/>
          <w:lang w:val="af-ZA"/>
        </w:rPr>
        <w:t xml:space="preserve"> 1-</w:t>
      </w:r>
      <w:r w:rsidRPr="00BD28DF">
        <w:rPr>
          <w:rFonts w:ascii="GHEA Grapalat" w:hAnsi="GHEA Grapalat" w:cs="Sylfaen"/>
          <w:sz w:val="16"/>
          <w:szCs w:val="16"/>
        </w:rPr>
        <w:t>ին</w:t>
      </w:r>
      <w:r w:rsidRPr="00BD28DF">
        <w:rPr>
          <w:rFonts w:ascii="GHEA Grapalat" w:hAnsi="GHEA Grapalat" w:cs="Sylfaen"/>
          <w:sz w:val="16"/>
          <w:szCs w:val="16"/>
          <w:lang w:val="af-ZA"/>
        </w:rPr>
        <w:t xml:space="preserve"> </w:t>
      </w:r>
      <w:r w:rsidRPr="00BD28DF">
        <w:rPr>
          <w:rFonts w:ascii="GHEA Grapalat" w:hAnsi="GHEA Grapalat" w:cs="Sylfaen"/>
          <w:sz w:val="16"/>
          <w:szCs w:val="16"/>
        </w:rPr>
        <w:t>մասի</w:t>
      </w:r>
      <w:r w:rsidRPr="00BD28DF">
        <w:rPr>
          <w:rFonts w:ascii="GHEA Grapalat" w:hAnsi="GHEA Grapalat" w:cs="Sylfaen"/>
          <w:sz w:val="16"/>
          <w:szCs w:val="16"/>
          <w:lang w:val="af-ZA"/>
        </w:rPr>
        <w:t xml:space="preserve"> 8</w:t>
      </w:r>
      <w:r w:rsidRPr="00BD28DF">
        <w:rPr>
          <w:rFonts w:ascii="GHEA Grapalat" w:hAnsi="GHEA Grapalat" w:cs="Sylfaen"/>
          <w:sz w:val="16"/>
          <w:szCs w:val="16"/>
          <w:lang w:val="hy-AM"/>
        </w:rPr>
        <w:t>.</w:t>
      </w:r>
      <w:r w:rsidRPr="00BD28DF">
        <w:rPr>
          <w:rFonts w:ascii="GHEA Grapalat" w:hAnsi="GHEA Grapalat" w:cs="Sylfaen"/>
          <w:sz w:val="16"/>
          <w:szCs w:val="16"/>
          <w:lang w:val="af-ZA"/>
        </w:rPr>
        <w:t xml:space="preserve">28 </w:t>
      </w:r>
      <w:r w:rsidRPr="00BD28DF">
        <w:rPr>
          <w:rFonts w:ascii="GHEA Grapalat" w:hAnsi="GHEA Grapalat" w:cs="Sylfaen"/>
          <w:sz w:val="16"/>
          <w:szCs w:val="16"/>
          <w:lang w:val="ru-RU"/>
        </w:rPr>
        <w:t>կետով</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սահմանված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անգործության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ժամկետը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լրանալուն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հաջորդող</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չորս</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աշխատանքային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օրվա</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ընթացքում</w:t>
      </w:r>
      <w:r w:rsidRPr="00BD28DF">
        <w:rPr>
          <w:rFonts w:ascii="GHEA Grapalat" w:hAnsi="GHEA Grapalat" w:cs="Sylfaen"/>
          <w:sz w:val="16"/>
          <w:szCs w:val="16"/>
          <w:lang w:val="af-ZA"/>
        </w:rPr>
        <w:t xml:space="preserve"> </w:t>
      </w:r>
      <w:r w:rsidRPr="00BD28DF">
        <w:rPr>
          <w:rFonts w:ascii="GHEA Grapalat" w:hAnsi="GHEA Grapalat" w:cs="Sylfaen"/>
          <w:sz w:val="16"/>
          <w:szCs w:val="16"/>
        </w:rPr>
        <w:t>պ</w:t>
      </w:r>
      <w:r w:rsidRPr="00BD28DF">
        <w:rPr>
          <w:rFonts w:ascii="GHEA Grapalat" w:hAnsi="GHEA Grapalat" w:cs="Sylfaen"/>
          <w:sz w:val="16"/>
          <w:szCs w:val="16"/>
          <w:lang w:val="ru-RU"/>
        </w:rPr>
        <w:t>ատվիրատուն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ծանուցում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է</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ընտրված</w:t>
      </w:r>
      <w:r w:rsidRPr="00BD28DF">
        <w:rPr>
          <w:rFonts w:ascii="GHEA Grapalat" w:hAnsi="GHEA Grapalat" w:cs="Sylfaen"/>
          <w:sz w:val="16"/>
          <w:szCs w:val="16"/>
          <w:lang w:val="af-ZA"/>
        </w:rPr>
        <w:t xml:space="preserve"> </w:t>
      </w:r>
      <w:r w:rsidRPr="00BD28DF">
        <w:rPr>
          <w:rFonts w:ascii="GHEA Grapalat" w:hAnsi="GHEA Grapalat" w:cs="Sylfaen"/>
          <w:sz w:val="16"/>
          <w:szCs w:val="16"/>
        </w:rPr>
        <w:t>մ</w:t>
      </w:r>
      <w:r w:rsidRPr="00BD28DF">
        <w:rPr>
          <w:rFonts w:ascii="GHEA Grapalat" w:hAnsi="GHEA Grapalat" w:cs="Sylfaen"/>
          <w:sz w:val="16"/>
          <w:szCs w:val="16"/>
          <w:lang w:val="ru-RU"/>
        </w:rPr>
        <w:t>ասնակցին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ներկայացնելով</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պայմանագիր</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կնքելու</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առաջարկը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և</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պայմանագրի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նախագիծը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Ընդ</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որում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պայմանագիրը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կարող</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է</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կնքվել</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ոչ</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շուտ</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քան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սույն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հրավերի</w:t>
      </w:r>
      <w:r w:rsidRPr="00BD28DF">
        <w:rPr>
          <w:rFonts w:ascii="GHEA Grapalat" w:hAnsi="GHEA Grapalat" w:cs="Sylfaen"/>
          <w:sz w:val="16"/>
          <w:szCs w:val="16"/>
          <w:lang w:val="af-ZA"/>
        </w:rPr>
        <w:t xml:space="preserve"> 1-</w:t>
      </w:r>
      <w:r w:rsidRPr="00BD28DF">
        <w:rPr>
          <w:rFonts w:ascii="GHEA Grapalat" w:hAnsi="GHEA Grapalat" w:cs="Sylfaen"/>
          <w:sz w:val="16"/>
          <w:szCs w:val="16"/>
        </w:rPr>
        <w:t>ին</w:t>
      </w:r>
      <w:r w:rsidRPr="00BD28DF">
        <w:rPr>
          <w:rFonts w:ascii="GHEA Grapalat" w:hAnsi="GHEA Grapalat" w:cs="Sylfaen"/>
          <w:sz w:val="16"/>
          <w:szCs w:val="16"/>
          <w:lang w:val="af-ZA"/>
        </w:rPr>
        <w:t xml:space="preserve"> </w:t>
      </w:r>
      <w:r w:rsidRPr="00BD28DF">
        <w:rPr>
          <w:rFonts w:ascii="GHEA Grapalat" w:hAnsi="GHEA Grapalat" w:cs="Sylfaen"/>
          <w:sz w:val="16"/>
          <w:szCs w:val="16"/>
        </w:rPr>
        <w:t>մասի</w:t>
      </w:r>
      <w:r w:rsidRPr="00BD28DF">
        <w:rPr>
          <w:rFonts w:ascii="GHEA Grapalat" w:hAnsi="GHEA Grapalat" w:cs="Sylfaen"/>
          <w:sz w:val="16"/>
          <w:szCs w:val="16"/>
          <w:lang w:val="af-ZA"/>
        </w:rPr>
        <w:t xml:space="preserve"> 8</w:t>
      </w:r>
      <w:r w:rsidRPr="00BD28DF">
        <w:rPr>
          <w:rFonts w:ascii="GHEA Grapalat" w:hAnsi="GHEA Grapalat" w:cs="Sylfaen"/>
          <w:sz w:val="16"/>
          <w:szCs w:val="16"/>
          <w:lang w:val="hy-AM"/>
        </w:rPr>
        <w:t>.</w:t>
      </w:r>
      <w:r w:rsidRPr="00BD28DF">
        <w:rPr>
          <w:rFonts w:ascii="GHEA Grapalat" w:hAnsi="GHEA Grapalat" w:cs="Sylfaen"/>
          <w:sz w:val="16"/>
          <w:szCs w:val="16"/>
          <w:lang w:val="af-ZA"/>
        </w:rPr>
        <w:t xml:space="preserve">28 </w:t>
      </w:r>
      <w:r w:rsidRPr="00BD28DF">
        <w:rPr>
          <w:rFonts w:ascii="GHEA Grapalat" w:hAnsi="GHEA Grapalat" w:cs="Sylfaen"/>
          <w:sz w:val="16"/>
          <w:szCs w:val="16"/>
          <w:lang w:val="ru-RU"/>
        </w:rPr>
        <w:t>կետով</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սահմանված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անգործության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ժամկետը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լրանալու</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օրվան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հաջորդող</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երկրորդ</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աշխատանքային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օրը</w:t>
      </w:r>
      <w:r w:rsidRPr="00BD28DF">
        <w:rPr>
          <w:rFonts w:ascii="GHEA Grapalat" w:hAnsi="GHEA Grapalat" w:cs="Sylfaen"/>
          <w:sz w:val="16"/>
          <w:szCs w:val="16"/>
          <w:lang w:val="af-ZA"/>
        </w:rPr>
        <w:t>:</w:t>
      </w:r>
    </w:p>
    <w:p w:rsidR="00591263" w:rsidRPr="00BD28DF" w:rsidRDefault="00591263" w:rsidP="00591263">
      <w:pPr>
        <w:ind w:firstLine="567"/>
        <w:jc w:val="both"/>
        <w:rPr>
          <w:rFonts w:ascii="GHEA Grapalat" w:hAnsi="GHEA Grapalat" w:cs="Sylfaen"/>
          <w:sz w:val="16"/>
          <w:szCs w:val="16"/>
          <w:lang w:val="af-ZA"/>
        </w:rPr>
      </w:pPr>
      <w:r w:rsidRPr="00BD28DF">
        <w:rPr>
          <w:rFonts w:ascii="GHEA Grapalat" w:hAnsi="GHEA Grapalat" w:cs="Sylfaen"/>
          <w:sz w:val="16"/>
          <w:szCs w:val="16"/>
          <w:lang w:val="af-ZA"/>
        </w:rPr>
        <w:t>9</w:t>
      </w:r>
      <w:r w:rsidRPr="00BD28DF">
        <w:rPr>
          <w:rFonts w:ascii="GHEA Grapalat" w:hAnsi="GHEA Grapalat" w:cs="Sylfaen"/>
          <w:sz w:val="16"/>
          <w:szCs w:val="16"/>
          <w:lang w:val="hy-AM"/>
        </w:rPr>
        <w:t>.3</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Ընտրված</w:t>
      </w:r>
      <w:r w:rsidRPr="00BD28DF">
        <w:rPr>
          <w:rFonts w:ascii="GHEA Grapalat" w:hAnsi="GHEA Grapalat" w:cs="Sylfaen"/>
          <w:sz w:val="16"/>
          <w:szCs w:val="16"/>
          <w:lang w:val="af-ZA"/>
        </w:rPr>
        <w:t xml:space="preserve"> </w:t>
      </w:r>
      <w:r w:rsidRPr="00BD28DF">
        <w:rPr>
          <w:rFonts w:ascii="GHEA Grapalat" w:hAnsi="GHEA Grapalat" w:cs="Sylfaen"/>
          <w:sz w:val="16"/>
          <w:szCs w:val="16"/>
        </w:rPr>
        <w:t>մ</w:t>
      </w:r>
      <w:r w:rsidRPr="00BD28DF">
        <w:rPr>
          <w:rFonts w:ascii="GHEA Grapalat" w:hAnsi="GHEA Grapalat" w:cs="Sylfaen"/>
          <w:sz w:val="16"/>
          <w:szCs w:val="16"/>
          <w:lang w:val="ru-RU"/>
        </w:rPr>
        <w:t>ասնակցին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պայմանագիր</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կնքելու</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առաջարկը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և</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կնքվելիք</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պայմանագրի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նախագիծը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հանձնաժողովի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քարտուղարը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տրամադրում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է</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էլեկտրոնային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եղանակով</w:t>
      </w:r>
      <w:r w:rsidRPr="00BD28DF">
        <w:rPr>
          <w:rFonts w:ascii="GHEA Grapalat" w:hAnsi="GHEA Grapalat" w:cs="Sylfaen"/>
          <w:sz w:val="16"/>
          <w:szCs w:val="16"/>
          <w:lang w:val="af-ZA"/>
        </w:rPr>
        <w:t xml:space="preserve">: </w:t>
      </w:r>
    </w:p>
    <w:p w:rsidR="00591263" w:rsidRPr="00BD28DF" w:rsidRDefault="00591263" w:rsidP="00591263">
      <w:pPr>
        <w:ind w:firstLine="567"/>
        <w:jc w:val="both"/>
        <w:rPr>
          <w:rFonts w:ascii="GHEA Grapalat" w:hAnsi="GHEA Grapalat" w:cs="Sylfaen"/>
          <w:sz w:val="16"/>
          <w:szCs w:val="16"/>
          <w:lang w:val="af-ZA"/>
        </w:rPr>
      </w:pPr>
      <w:r w:rsidRPr="00BD28DF">
        <w:rPr>
          <w:rFonts w:ascii="GHEA Grapalat" w:hAnsi="GHEA Grapalat" w:cs="Sylfaen"/>
          <w:sz w:val="16"/>
          <w:szCs w:val="16"/>
          <w:lang w:val="af-ZA"/>
        </w:rPr>
        <w:t>9</w:t>
      </w:r>
      <w:r w:rsidRPr="00BD28DF">
        <w:rPr>
          <w:rFonts w:ascii="GHEA Grapalat" w:hAnsi="GHEA Grapalat" w:cs="Sylfaen"/>
          <w:sz w:val="16"/>
          <w:szCs w:val="16"/>
          <w:lang w:val="hy-AM"/>
        </w:rPr>
        <w:t>.</w:t>
      </w:r>
      <w:r w:rsidRPr="00BD28DF">
        <w:rPr>
          <w:rFonts w:ascii="GHEA Grapalat" w:hAnsi="GHEA Grapalat" w:cs="Sylfaen"/>
          <w:sz w:val="16"/>
          <w:szCs w:val="16"/>
          <w:lang w:val="af-ZA"/>
        </w:rPr>
        <w:t xml:space="preserve">4 </w:t>
      </w:r>
      <w:r w:rsidRPr="00BD28DF">
        <w:rPr>
          <w:rFonts w:ascii="GHEA Grapalat" w:hAnsi="GHEA Grapalat" w:cs="Sylfaen"/>
          <w:sz w:val="16"/>
          <w:szCs w:val="16"/>
          <w:lang w:val="hy-AM"/>
        </w:rPr>
        <w:t>Եթե</w:t>
      </w:r>
      <w:r w:rsidRPr="00BD28DF">
        <w:rPr>
          <w:rFonts w:ascii="GHEA Grapalat" w:hAnsi="GHEA Grapalat" w:cs="Sylfaen"/>
          <w:sz w:val="16"/>
          <w:szCs w:val="16"/>
          <w:lang w:val="af-ZA"/>
        </w:rPr>
        <w:t xml:space="preserve"> </w:t>
      </w:r>
      <w:r w:rsidRPr="00BD28DF">
        <w:rPr>
          <w:rFonts w:ascii="GHEA Grapalat" w:hAnsi="GHEA Grapalat" w:cs="Sylfaen"/>
          <w:sz w:val="16"/>
          <w:szCs w:val="16"/>
          <w:lang w:val="hy-AM"/>
        </w:rPr>
        <w:t>ընտրված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hy-AM"/>
        </w:rPr>
        <w:t>մասնակիցը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hy-AM"/>
        </w:rPr>
        <w:t>պայմանագիր</w:t>
      </w:r>
      <w:r w:rsidRPr="00BD28DF">
        <w:rPr>
          <w:rFonts w:ascii="GHEA Grapalat" w:hAnsi="GHEA Grapalat" w:cs="Sylfaen"/>
          <w:sz w:val="16"/>
          <w:szCs w:val="16"/>
          <w:lang w:val="af-ZA"/>
        </w:rPr>
        <w:t xml:space="preserve"> </w:t>
      </w:r>
      <w:r w:rsidRPr="00BD28DF">
        <w:rPr>
          <w:rFonts w:ascii="GHEA Grapalat" w:hAnsi="GHEA Grapalat" w:cs="Sylfaen"/>
          <w:sz w:val="16"/>
          <w:szCs w:val="16"/>
          <w:lang w:val="hy-AM"/>
        </w:rPr>
        <w:t>կնքելու</w:t>
      </w:r>
      <w:r w:rsidRPr="00BD28DF">
        <w:rPr>
          <w:rFonts w:ascii="GHEA Grapalat" w:hAnsi="GHEA Grapalat" w:cs="Sylfaen"/>
          <w:sz w:val="16"/>
          <w:szCs w:val="16"/>
          <w:lang w:val="af-ZA"/>
        </w:rPr>
        <w:t xml:space="preserve"> </w:t>
      </w:r>
      <w:r w:rsidRPr="00BD28DF">
        <w:rPr>
          <w:rFonts w:ascii="GHEA Grapalat" w:hAnsi="GHEA Grapalat" w:cs="Sylfaen"/>
          <w:sz w:val="16"/>
          <w:szCs w:val="16"/>
          <w:lang w:val="hy-AM"/>
        </w:rPr>
        <w:t>մասին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hy-AM"/>
        </w:rPr>
        <w:t>ծանուցումը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hy-AM"/>
        </w:rPr>
        <w:t>և</w:t>
      </w:r>
      <w:r w:rsidRPr="00BD28DF">
        <w:rPr>
          <w:rFonts w:ascii="GHEA Grapalat" w:hAnsi="GHEA Grapalat" w:cs="Sylfaen"/>
          <w:sz w:val="16"/>
          <w:szCs w:val="16"/>
          <w:lang w:val="af-ZA"/>
        </w:rPr>
        <w:t xml:space="preserve"> </w:t>
      </w:r>
      <w:r w:rsidRPr="00BD28DF">
        <w:rPr>
          <w:rFonts w:ascii="GHEA Grapalat" w:hAnsi="GHEA Grapalat" w:cs="Sylfaen"/>
          <w:sz w:val="16"/>
          <w:szCs w:val="16"/>
          <w:lang w:val="hy-AM"/>
        </w:rPr>
        <w:t>պայմանագրի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hy-AM"/>
        </w:rPr>
        <w:t>նախագիծ</w:t>
      </w:r>
      <w:r w:rsidRPr="00BD28DF">
        <w:rPr>
          <w:rFonts w:ascii="GHEA Grapalat" w:hAnsi="GHEA Grapalat" w:cs="Sylfaen"/>
          <w:sz w:val="16"/>
          <w:szCs w:val="16"/>
        </w:rPr>
        <w:t>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hy-AM"/>
        </w:rPr>
        <w:t>ստանալուց</w:t>
      </w:r>
      <w:r w:rsidRPr="00BD28DF">
        <w:rPr>
          <w:rFonts w:ascii="GHEA Grapalat" w:hAnsi="GHEA Grapalat" w:cs="Sylfaen"/>
          <w:sz w:val="16"/>
          <w:szCs w:val="16"/>
          <w:lang w:val="af-ZA"/>
        </w:rPr>
        <w:t xml:space="preserve"> </w:t>
      </w:r>
      <w:r w:rsidRPr="00BD28DF">
        <w:rPr>
          <w:rFonts w:ascii="GHEA Grapalat" w:hAnsi="GHEA Grapalat" w:cs="Sylfaen"/>
          <w:sz w:val="16"/>
          <w:szCs w:val="16"/>
          <w:lang w:val="hy-AM"/>
        </w:rPr>
        <w:t>հետո</w:t>
      </w:r>
      <w:r w:rsidRPr="00BD28DF">
        <w:rPr>
          <w:rFonts w:ascii="GHEA Grapalat" w:hAnsi="GHEA Grapalat" w:cs="Sylfaen"/>
          <w:sz w:val="16"/>
          <w:szCs w:val="16"/>
          <w:lang w:val="af-ZA"/>
        </w:rPr>
        <w:t xml:space="preserve">` 10 </w:t>
      </w:r>
      <w:r w:rsidRPr="00BD28DF">
        <w:rPr>
          <w:rFonts w:ascii="GHEA Grapalat" w:hAnsi="GHEA Grapalat" w:cs="Sylfaen"/>
          <w:sz w:val="16"/>
          <w:szCs w:val="16"/>
        </w:rPr>
        <w:t>աշխատանքային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hy-AM"/>
        </w:rPr>
        <w:t>օրվա</w:t>
      </w:r>
      <w:r w:rsidRPr="00BD28DF">
        <w:rPr>
          <w:rFonts w:ascii="GHEA Grapalat" w:hAnsi="GHEA Grapalat" w:cs="Sylfaen"/>
          <w:sz w:val="16"/>
          <w:szCs w:val="16"/>
          <w:lang w:val="af-ZA"/>
        </w:rPr>
        <w:t xml:space="preserve"> </w:t>
      </w:r>
      <w:r w:rsidRPr="00BD28DF">
        <w:rPr>
          <w:rFonts w:ascii="GHEA Grapalat" w:hAnsi="GHEA Grapalat" w:cs="Sylfaen"/>
          <w:sz w:val="16"/>
          <w:szCs w:val="16"/>
          <w:lang w:val="hy-AM"/>
        </w:rPr>
        <w:t>ընթացքում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hy-AM"/>
        </w:rPr>
        <w:t>չի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hy-AM"/>
        </w:rPr>
        <w:t>ստորագրում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hy-AM"/>
        </w:rPr>
        <w:t>պայմանագիրը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hy-AM"/>
        </w:rPr>
        <w:t>և</w:t>
      </w:r>
      <w:r w:rsidRPr="00BD28DF">
        <w:rPr>
          <w:rFonts w:ascii="GHEA Grapalat" w:hAnsi="GHEA Grapalat" w:cs="Sylfaen"/>
          <w:sz w:val="16"/>
          <w:szCs w:val="16"/>
          <w:lang w:val="af-ZA"/>
        </w:rPr>
        <w:t xml:space="preserve"> պ</w:t>
      </w:r>
      <w:r w:rsidRPr="00BD28DF">
        <w:rPr>
          <w:rFonts w:ascii="GHEA Grapalat" w:hAnsi="GHEA Grapalat" w:cs="Sylfaen"/>
          <w:sz w:val="16"/>
          <w:szCs w:val="16"/>
          <w:lang w:val="ru-RU"/>
        </w:rPr>
        <w:t>ատվիրատուին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ներկայացնում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պայմանագրի</w:t>
      </w:r>
      <w:r w:rsidRPr="00BD28DF">
        <w:rPr>
          <w:rFonts w:ascii="GHEA Grapalat" w:hAnsi="GHEA Grapalat" w:cs="Sylfaen"/>
          <w:sz w:val="16"/>
          <w:szCs w:val="16"/>
          <w:lang w:val="af-ZA"/>
        </w:rPr>
        <w:t xml:space="preserve"> </w:t>
      </w:r>
      <w:r w:rsidRPr="00BD28DF">
        <w:rPr>
          <w:rFonts w:ascii="GHEA Grapalat" w:hAnsi="GHEA Grapalat" w:cs="Sylfaen"/>
          <w:sz w:val="16"/>
          <w:szCs w:val="16"/>
        </w:rPr>
        <w:t>ապահովումը</w:t>
      </w:r>
      <w:r w:rsidRPr="00BD28DF">
        <w:rPr>
          <w:rFonts w:ascii="GHEA Grapalat" w:hAnsi="GHEA Grapalat" w:cs="Sylfaen"/>
          <w:sz w:val="16"/>
          <w:szCs w:val="16"/>
          <w:lang w:val="af-ZA"/>
        </w:rPr>
        <w:t>,</w:t>
      </w:r>
      <w:r w:rsidRPr="00BD28DF">
        <w:rPr>
          <w:rFonts w:ascii="GHEA Grapalat" w:hAnsi="GHEA Grapalat" w:cs="Sylfaen"/>
          <w:i/>
          <w:sz w:val="16"/>
          <w:szCs w:val="16"/>
          <w:lang w:val="af-ZA"/>
        </w:rPr>
        <w:t xml:space="preserve"> </w:t>
      </w:r>
      <w:r w:rsidRPr="00BD28DF">
        <w:rPr>
          <w:rFonts w:ascii="GHEA Grapalat" w:hAnsi="GHEA Grapalat" w:cs="Sylfaen"/>
          <w:sz w:val="16"/>
          <w:szCs w:val="16"/>
          <w:lang w:val="hy-AM"/>
        </w:rPr>
        <w:t>ապա նա զրկվում է պայմանագիրը ստորագրելու իրավունքից։</w:t>
      </w:r>
      <w:r w:rsidRPr="00BD28DF">
        <w:rPr>
          <w:rFonts w:ascii="GHEA Grapalat" w:hAnsi="GHEA Grapalat" w:cs="Sylfaen"/>
          <w:sz w:val="16"/>
          <w:szCs w:val="16"/>
          <w:lang w:val="af-ZA"/>
        </w:rPr>
        <w:t xml:space="preserve"> </w:t>
      </w:r>
      <w:r w:rsidRPr="00BD28DF">
        <w:rPr>
          <w:rFonts w:ascii="GHEA Grapalat" w:hAnsi="GHEA Grapalat" w:cs="Sylfaen"/>
          <w:sz w:val="16"/>
          <w:szCs w:val="16"/>
          <w:lang w:val="hy-AM"/>
        </w:rPr>
        <w:t>Պայմանագրով կանխավճար նախատեսվելու դեպքում սույն կետով նախատեսված ժամկետը սահմանվում է 15 աշխատանքային օր:</w:t>
      </w:r>
    </w:p>
    <w:p w:rsidR="00591263" w:rsidRPr="00BD28DF" w:rsidRDefault="00591263" w:rsidP="00591263">
      <w:pPr>
        <w:ind w:firstLine="567"/>
        <w:jc w:val="both"/>
        <w:rPr>
          <w:rFonts w:ascii="GHEA Grapalat" w:hAnsi="GHEA Grapalat" w:cs="Sylfaen"/>
          <w:sz w:val="16"/>
          <w:szCs w:val="16"/>
          <w:lang w:val="af-ZA"/>
        </w:rPr>
      </w:pPr>
      <w:r w:rsidRPr="00BD28DF">
        <w:rPr>
          <w:rFonts w:ascii="GHEA Grapalat" w:hAnsi="GHEA Grapalat" w:cs="Sylfaen"/>
          <w:sz w:val="16"/>
          <w:szCs w:val="16"/>
          <w:lang w:val="hy-AM"/>
        </w:rPr>
        <w:t>Ընդ</w:t>
      </w:r>
      <w:r w:rsidRPr="00BD28DF">
        <w:rPr>
          <w:rFonts w:ascii="GHEA Grapalat" w:hAnsi="GHEA Grapalat" w:cs="Sylfaen"/>
          <w:sz w:val="16"/>
          <w:szCs w:val="16"/>
          <w:lang w:val="af-ZA"/>
        </w:rPr>
        <w:t xml:space="preserve"> </w:t>
      </w:r>
      <w:r w:rsidRPr="00BD28DF">
        <w:rPr>
          <w:rFonts w:ascii="GHEA Grapalat" w:hAnsi="GHEA Grapalat" w:cs="Sylfaen"/>
          <w:sz w:val="16"/>
          <w:szCs w:val="16"/>
          <w:lang w:val="hy-AM"/>
        </w:rPr>
        <w:t>որում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hy-AM"/>
        </w:rPr>
        <w:t xml:space="preserve">ընտրված մասնակցի կողմից հաստատված պայմանագրի նախագիծը </w:t>
      </w:r>
      <w:r w:rsidRPr="00BD28DF">
        <w:rPr>
          <w:rFonts w:ascii="GHEA Grapalat" w:hAnsi="GHEA Grapalat" w:cs="Sylfaen"/>
          <w:sz w:val="16"/>
          <w:szCs w:val="16"/>
        </w:rPr>
        <w:t>պ</w:t>
      </w:r>
      <w:r w:rsidRPr="00BD28DF">
        <w:rPr>
          <w:rFonts w:ascii="GHEA Grapalat" w:hAnsi="GHEA Grapalat" w:cs="Sylfaen"/>
          <w:sz w:val="16"/>
          <w:szCs w:val="16"/>
          <w:lang w:val="hy-AM"/>
        </w:rPr>
        <w:t xml:space="preserve">ատվիրատուին ներկայացվում է գրավոր և դրա ներկայացման գրությունը հաշվառվում է </w:t>
      </w:r>
      <w:r w:rsidRPr="00BD28DF">
        <w:rPr>
          <w:rFonts w:ascii="GHEA Grapalat" w:hAnsi="GHEA Grapalat" w:cs="Sylfaen"/>
          <w:sz w:val="16"/>
          <w:szCs w:val="16"/>
        </w:rPr>
        <w:t>պ</w:t>
      </w:r>
      <w:r w:rsidRPr="00BD28DF">
        <w:rPr>
          <w:rFonts w:ascii="GHEA Grapalat" w:hAnsi="GHEA Grapalat" w:cs="Sylfaen"/>
          <w:sz w:val="16"/>
          <w:szCs w:val="16"/>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BD28DF">
        <w:rPr>
          <w:rFonts w:ascii="GHEA Grapalat" w:hAnsi="GHEA Grapalat" w:cs="Sylfaen"/>
          <w:sz w:val="16"/>
          <w:szCs w:val="16"/>
          <w:lang w:val="af-ZA"/>
        </w:rPr>
        <w:t xml:space="preserve"> </w:t>
      </w:r>
      <w:r w:rsidRPr="00BD28DF">
        <w:rPr>
          <w:rFonts w:ascii="GHEA Grapalat" w:hAnsi="GHEA Grapalat" w:cs="Sylfaen"/>
          <w:sz w:val="16"/>
          <w:szCs w:val="16"/>
        </w:rPr>
        <w:t>և</w:t>
      </w:r>
      <w:r w:rsidRPr="00BD28DF">
        <w:rPr>
          <w:rFonts w:ascii="GHEA Grapalat" w:hAnsi="GHEA Grapalat" w:cs="Sylfaen"/>
          <w:sz w:val="16"/>
          <w:szCs w:val="16"/>
          <w:lang w:val="af-ZA"/>
        </w:rPr>
        <w:t xml:space="preserve"> </w:t>
      </w:r>
      <w:r w:rsidRPr="00BD28DF">
        <w:rPr>
          <w:rFonts w:ascii="GHEA Grapalat" w:hAnsi="GHEA Grapalat" w:cs="Sylfaen"/>
          <w:sz w:val="16"/>
          <w:szCs w:val="16"/>
        </w:rPr>
        <w:t>հաստատմանը</w:t>
      </w:r>
      <w:r w:rsidRPr="00BD28DF">
        <w:rPr>
          <w:rFonts w:ascii="GHEA Grapalat" w:hAnsi="GHEA Grapalat" w:cs="Sylfaen"/>
          <w:sz w:val="16"/>
          <w:szCs w:val="16"/>
          <w:lang w:val="af-ZA"/>
        </w:rPr>
        <w:t xml:space="preserve"> </w:t>
      </w:r>
      <w:r w:rsidRPr="00BD28DF">
        <w:rPr>
          <w:rFonts w:ascii="GHEA Grapalat" w:hAnsi="GHEA Grapalat" w:cs="Sylfaen"/>
          <w:sz w:val="16"/>
          <w:szCs w:val="16"/>
        </w:rPr>
        <w:t>հաջորդող</w:t>
      </w:r>
      <w:r w:rsidRPr="00BD28DF">
        <w:rPr>
          <w:rFonts w:ascii="GHEA Grapalat" w:hAnsi="GHEA Grapalat" w:cs="Sylfaen"/>
          <w:sz w:val="16"/>
          <w:szCs w:val="16"/>
          <w:lang w:val="af-ZA"/>
        </w:rPr>
        <w:t xml:space="preserve"> </w:t>
      </w:r>
      <w:r w:rsidRPr="00BD28DF">
        <w:rPr>
          <w:rFonts w:ascii="GHEA Grapalat" w:hAnsi="GHEA Grapalat" w:cs="Sylfaen"/>
          <w:sz w:val="16"/>
          <w:szCs w:val="16"/>
        </w:rPr>
        <w:t>աշխատանքային</w:t>
      </w:r>
      <w:r w:rsidRPr="00BD28DF">
        <w:rPr>
          <w:rFonts w:ascii="GHEA Grapalat" w:hAnsi="GHEA Grapalat" w:cs="Sylfaen"/>
          <w:sz w:val="16"/>
          <w:szCs w:val="16"/>
          <w:lang w:val="af-ZA"/>
        </w:rPr>
        <w:t xml:space="preserve"> </w:t>
      </w:r>
      <w:r w:rsidRPr="00BD28DF">
        <w:rPr>
          <w:rFonts w:ascii="GHEA Grapalat" w:hAnsi="GHEA Grapalat" w:cs="Sylfaen"/>
          <w:sz w:val="16"/>
          <w:szCs w:val="16"/>
        </w:rPr>
        <w:t>օրը</w:t>
      </w:r>
      <w:r w:rsidRPr="00BD28DF">
        <w:rPr>
          <w:rFonts w:ascii="GHEA Grapalat" w:hAnsi="GHEA Grapalat" w:cs="Sylfaen"/>
          <w:sz w:val="16"/>
          <w:szCs w:val="16"/>
          <w:lang w:val="af-ZA"/>
        </w:rPr>
        <w:t xml:space="preserve"> </w:t>
      </w:r>
      <w:r w:rsidRPr="00BD28DF">
        <w:rPr>
          <w:rFonts w:ascii="GHEA Grapalat" w:hAnsi="GHEA Grapalat" w:cs="Sylfaen"/>
          <w:sz w:val="16"/>
          <w:szCs w:val="16"/>
        </w:rPr>
        <w:t>ուղեկցող</w:t>
      </w:r>
      <w:r w:rsidRPr="00BD28DF">
        <w:rPr>
          <w:rFonts w:ascii="GHEA Grapalat" w:hAnsi="GHEA Grapalat" w:cs="Sylfaen"/>
          <w:sz w:val="16"/>
          <w:szCs w:val="16"/>
          <w:lang w:val="af-ZA"/>
        </w:rPr>
        <w:t xml:space="preserve"> </w:t>
      </w:r>
      <w:r w:rsidRPr="00BD28DF">
        <w:rPr>
          <w:rFonts w:ascii="GHEA Grapalat" w:hAnsi="GHEA Grapalat" w:cs="Sylfaen"/>
          <w:sz w:val="16"/>
          <w:szCs w:val="16"/>
        </w:rPr>
        <w:t>գրությամբ</w:t>
      </w:r>
      <w:r w:rsidRPr="00BD28DF">
        <w:rPr>
          <w:rFonts w:ascii="GHEA Grapalat" w:hAnsi="GHEA Grapalat" w:cs="Sylfaen"/>
          <w:sz w:val="16"/>
          <w:szCs w:val="16"/>
          <w:lang w:val="af-ZA"/>
        </w:rPr>
        <w:t xml:space="preserve"> </w:t>
      </w:r>
      <w:r w:rsidRPr="00BD28DF">
        <w:rPr>
          <w:rFonts w:ascii="GHEA Grapalat" w:hAnsi="GHEA Grapalat" w:cs="Sylfaen"/>
          <w:sz w:val="16"/>
          <w:szCs w:val="16"/>
        </w:rPr>
        <w:t>տրամադրվում</w:t>
      </w:r>
      <w:r w:rsidRPr="00BD28DF">
        <w:rPr>
          <w:rFonts w:ascii="GHEA Grapalat" w:hAnsi="GHEA Grapalat" w:cs="Sylfaen"/>
          <w:sz w:val="16"/>
          <w:szCs w:val="16"/>
          <w:lang w:val="af-ZA"/>
        </w:rPr>
        <w:t xml:space="preserve"> </w:t>
      </w:r>
      <w:r w:rsidRPr="00BD28DF">
        <w:rPr>
          <w:rFonts w:ascii="GHEA Grapalat" w:hAnsi="GHEA Grapalat" w:cs="Sylfaen"/>
          <w:sz w:val="16"/>
          <w:szCs w:val="16"/>
        </w:rPr>
        <w:t>է</w:t>
      </w:r>
      <w:r w:rsidRPr="00BD28DF">
        <w:rPr>
          <w:rFonts w:ascii="GHEA Grapalat" w:hAnsi="GHEA Grapalat" w:cs="Sylfaen"/>
          <w:sz w:val="16"/>
          <w:szCs w:val="16"/>
          <w:lang w:val="af-ZA"/>
        </w:rPr>
        <w:t xml:space="preserve"> </w:t>
      </w:r>
      <w:r w:rsidRPr="00BD28DF">
        <w:rPr>
          <w:rFonts w:ascii="GHEA Grapalat" w:hAnsi="GHEA Grapalat" w:cs="Sylfaen"/>
          <w:sz w:val="16"/>
          <w:szCs w:val="16"/>
        </w:rPr>
        <w:t>ընտրված</w:t>
      </w:r>
      <w:r w:rsidRPr="00BD28DF">
        <w:rPr>
          <w:rFonts w:ascii="GHEA Grapalat" w:hAnsi="GHEA Grapalat" w:cs="Sylfaen"/>
          <w:sz w:val="16"/>
          <w:szCs w:val="16"/>
          <w:lang w:val="af-ZA"/>
        </w:rPr>
        <w:t xml:space="preserve"> </w:t>
      </w:r>
      <w:r w:rsidRPr="00BD28DF">
        <w:rPr>
          <w:rFonts w:ascii="GHEA Grapalat" w:hAnsi="GHEA Grapalat" w:cs="Sylfaen"/>
          <w:sz w:val="16"/>
          <w:szCs w:val="16"/>
        </w:rPr>
        <w:t>մասնակցին</w:t>
      </w:r>
      <w:r w:rsidRPr="00BD28DF">
        <w:rPr>
          <w:rFonts w:ascii="GHEA Grapalat" w:hAnsi="GHEA Grapalat" w:cs="Sylfaen"/>
          <w:sz w:val="16"/>
          <w:szCs w:val="16"/>
          <w:lang w:val="hy-AM"/>
        </w:rPr>
        <w:t>:</w:t>
      </w:r>
    </w:p>
    <w:p w:rsidR="00591263" w:rsidRPr="00BD28DF" w:rsidRDefault="00591263" w:rsidP="00591263">
      <w:pPr>
        <w:pStyle w:val="a3"/>
        <w:spacing w:line="240" w:lineRule="auto"/>
        <w:ind w:firstLine="567"/>
        <w:rPr>
          <w:rFonts w:ascii="GHEA Grapalat" w:hAnsi="GHEA Grapalat" w:cs="Sylfaen"/>
          <w:i w:val="0"/>
          <w:sz w:val="16"/>
          <w:szCs w:val="16"/>
          <w:lang w:val="af-ZA"/>
        </w:rPr>
      </w:pPr>
      <w:r w:rsidRPr="00BD28DF">
        <w:rPr>
          <w:rFonts w:ascii="GHEA Grapalat" w:hAnsi="GHEA Grapalat" w:cs="Sylfaen"/>
          <w:i w:val="0"/>
          <w:sz w:val="16"/>
          <w:szCs w:val="16"/>
          <w:lang w:val="af-ZA"/>
        </w:rPr>
        <w:t xml:space="preserve">9.5 </w:t>
      </w:r>
      <w:r w:rsidRPr="00BD28DF">
        <w:rPr>
          <w:rFonts w:ascii="GHEA Grapalat" w:hAnsi="GHEA Grapalat" w:cs="Sylfaen"/>
          <w:i w:val="0"/>
          <w:sz w:val="16"/>
          <w:szCs w:val="16"/>
          <w:lang w:val="ru-RU"/>
        </w:rPr>
        <w:t>Մինչև</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սույն</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հրավերի</w:t>
      </w:r>
      <w:r w:rsidRPr="00BD28DF">
        <w:rPr>
          <w:rFonts w:ascii="GHEA Grapalat" w:hAnsi="GHEA Grapalat" w:cs="Sylfaen"/>
          <w:i w:val="0"/>
          <w:sz w:val="16"/>
          <w:szCs w:val="16"/>
          <w:lang w:val="af-ZA"/>
        </w:rPr>
        <w:t xml:space="preserve"> 1-ին մասի 9</w:t>
      </w:r>
      <w:r w:rsidRPr="00BD28DF">
        <w:rPr>
          <w:rFonts w:ascii="GHEA Grapalat" w:hAnsi="GHEA Grapalat" w:cs="Sylfaen"/>
          <w:i w:val="0"/>
          <w:sz w:val="16"/>
          <w:szCs w:val="16"/>
          <w:lang w:val="hy-AM"/>
        </w:rPr>
        <w:t>.</w:t>
      </w:r>
      <w:r w:rsidRPr="00BD28DF">
        <w:rPr>
          <w:rFonts w:ascii="GHEA Grapalat" w:hAnsi="GHEA Grapalat" w:cs="Sylfaen"/>
          <w:i w:val="0"/>
          <w:sz w:val="16"/>
          <w:szCs w:val="16"/>
          <w:lang w:val="af-ZA"/>
        </w:rPr>
        <w:t xml:space="preserve">4 </w:t>
      </w:r>
      <w:r w:rsidRPr="00BD28DF">
        <w:rPr>
          <w:rFonts w:ascii="GHEA Grapalat" w:hAnsi="GHEA Grapalat" w:cs="Sylfaen"/>
          <w:i w:val="0"/>
          <w:sz w:val="16"/>
          <w:szCs w:val="16"/>
          <w:lang w:val="ru-RU"/>
        </w:rPr>
        <w:t>կետով</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նախատեսված</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ժամկետի</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ավարտը</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կողմերի</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համաձայնությամբ</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կարող</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են</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պայմանագրի</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նախագծում</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կատարվել</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փոփոխություններ</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սակայն</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դրանք</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չեն</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կարող</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հանգեցնել</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գնման</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առարկայի</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բնութագրերի</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փոփոխմանը</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ներառյալ</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ընտրված</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մասնակցի</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առաջարկած</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գնի</w:t>
      </w:r>
      <w:r w:rsidRPr="00BD28DF">
        <w:rPr>
          <w:rFonts w:ascii="GHEA Grapalat" w:hAnsi="GHEA Grapalat" w:cs="Sylfaen"/>
          <w:i w:val="0"/>
          <w:sz w:val="16"/>
          <w:szCs w:val="16"/>
          <w:lang w:val="af-ZA"/>
        </w:rPr>
        <w:t xml:space="preserve"> </w:t>
      </w:r>
      <w:r w:rsidRPr="00BD28DF">
        <w:rPr>
          <w:rFonts w:ascii="GHEA Grapalat" w:hAnsi="GHEA Grapalat" w:cs="Sylfaen"/>
          <w:i w:val="0"/>
          <w:sz w:val="16"/>
          <w:szCs w:val="16"/>
          <w:lang w:val="ru-RU"/>
        </w:rPr>
        <w:t>ավելացմանը։</w:t>
      </w:r>
      <w:r w:rsidRPr="00BD28DF">
        <w:rPr>
          <w:rFonts w:ascii="GHEA Mariam" w:hAnsi="GHEA Mariam"/>
          <w:spacing w:val="-8"/>
          <w:sz w:val="16"/>
          <w:szCs w:val="16"/>
          <w:lang w:val="af-ZA"/>
        </w:rPr>
        <w:t xml:space="preserve"> </w:t>
      </w:r>
    </w:p>
    <w:p w:rsidR="00591263" w:rsidRPr="00BD28DF" w:rsidRDefault="00591263" w:rsidP="00591263">
      <w:pPr>
        <w:jc w:val="center"/>
        <w:rPr>
          <w:rFonts w:ascii="GHEA Grapalat" w:hAnsi="GHEA Grapalat"/>
          <w:b/>
          <w:iCs/>
          <w:sz w:val="16"/>
          <w:szCs w:val="16"/>
          <w:lang w:val="af-ZA"/>
        </w:rPr>
      </w:pPr>
    </w:p>
    <w:p w:rsidR="00591263" w:rsidRPr="00BD28DF" w:rsidRDefault="00591263" w:rsidP="00591263">
      <w:pPr>
        <w:jc w:val="center"/>
        <w:rPr>
          <w:rFonts w:ascii="GHEA Grapalat" w:hAnsi="GHEA Grapalat" w:cs="Arial"/>
          <w:b/>
          <w:iCs/>
          <w:sz w:val="16"/>
          <w:szCs w:val="16"/>
          <w:lang w:val="af-ZA"/>
        </w:rPr>
      </w:pPr>
      <w:r w:rsidRPr="00BD28DF">
        <w:rPr>
          <w:rFonts w:ascii="GHEA Grapalat" w:hAnsi="GHEA Grapalat"/>
          <w:b/>
          <w:iCs/>
          <w:sz w:val="16"/>
          <w:szCs w:val="16"/>
          <w:lang w:val="af-ZA"/>
        </w:rPr>
        <w:t xml:space="preserve">10. </w:t>
      </w:r>
      <w:r w:rsidRPr="00BD28DF">
        <w:rPr>
          <w:rFonts w:ascii="GHEA Grapalat" w:hAnsi="GHEA Grapalat" w:cs="Sylfaen"/>
          <w:b/>
          <w:iCs/>
          <w:sz w:val="16"/>
          <w:szCs w:val="16"/>
          <w:lang w:val="af-ZA"/>
        </w:rPr>
        <w:t>ՊԱՅՄԱՆԱԳՐԻ</w:t>
      </w:r>
      <w:r w:rsidRPr="00BD28DF">
        <w:rPr>
          <w:rFonts w:ascii="GHEA Grapalat" w:hAnsi="GHEA Grapalat" w:cs="Arial"/>
          <w:b/>
          <w:iCs/>
          <w:sz w:val="16"/>
          <w:szCs w:val="16"/>
          <w:lang w:val="af-ZA"/>
        </w:rPr>
        <w:t xml:space="preserve"> </w:t>
      </w:r>
      <w:r w:rsidRPr="00BD28DF">
        <w:rPr>
          <w:rFonts w:ascii="GHEA Grapalat" w:hAnsi="GHEA Grapalat" w:cs="Sylfaen"/>
          <w:b/>
          <w:iCs/>
          <w:sz w:val="16"/>
          <w:szCs w:val="16"/>
          <w:lang w:val="af-ZA"/>
        </w:rPr>
        <w:t>ԱՊԱՀՈՎՈՒՄԸ</w:t>
      </w:r>
      <w:r w:rsidRPr="00BD28DF">
        <w:rPr>
          <w:rFonts w:ascii="GHEA Grapalat" w:hAnsi="GHEA Grapalat" w:cs="Arial"/>
          <w:b/>
          <w:iCs/>
          <w:sz w:val="16"/>
          <w:szCs w:val="16"/>
          <w:lang w:val="af-ZA"/>
        </w:rPr>
        <w:t xml:space="preserve"> </w:t>
      </w:r>
    </w:p>
    <w:p w:rsidR="00591263" w:rsidRPr="00BD28DF" w:rsidRDefault="00591263" w:rsidP="00591263">
      <w:pPr>
        <w:jc w:val="center"/>
        <w:rPr>
          <w:rFonts w:ascii="GHEA Grapalat" w:hAnsi="GHEA Grapalat"/>
          <w:b/>
          <w:iCs/>
          <w:sz w:val="16"/>
          <w:szCs w:val="16"/>
          <w:lang w:val="af-ZA"/>
        </w:rPr>
      </w:pPr>
    </w:p>
    <w:p w:rsidR="00591263" w:rsidRPr="00BD28DF" w:rsidRDefault="00591263" w:rsidP="00591263">
      <w:pPr>
        <w:ind w:firstLine="567"/>
        <w:jc w:val="both"/>
        <w:rPr>
          <w:rFonts w:ascii="GHEA Grapalat" w:hAnsi="GHEA Grapalat" w:cs="Sylfaen"/>
          <w:sz w:val="16"/>
          <w:szCs w:val="16"/>
          <w:lang w:val="af-ZA"/>
        </w:rPr>
      </w:pPr>
      <w:r w:rsidRPr="00BD28DF">
        <w:rPr>
          <w:rFonts w:ascii="GHEA Grapalat" w:hAnsi="GHEA Grapalat"/>
          <w:iCs/>
          <w:sz w:val="16"/>
          <w:szCs w:val="16"/>
          <w:lang w:val="af-ZA"/>
        </w:rPr>
        <w:t>10.</w:t>
      </w:r>
      <w:r w:rsidRPr="00BD28DF">
        <w:rPr>
          <w:rFonts w:ascii="GHEA Grapalat" w:hAnsi="GHEA Grapalat" w:cs="Sylfaen"/>
          <w:sz w:val="16"/>
          <w:szCs w:val="16"/>
          <w:lang w:val="af-ZA"/>
        </w:rPr>
        <w:t xml:space="preserve">1 </w:t>
      </w:r>
      <w:r w:rsidRPr="00BD28DF">
        <w:rPr>
          <w:rFonts w:ascii="GHEA Grapalat" w:hAnsi="GHEA Grapalat" w:cs="Sylfaen"/>
          <w:sz w:val="16"/>
          <w:szCs w:val="16"/>
          <w:lang w:val="ru-RU"/>
        </w:rPr>
        <w:t>Պայմանագրի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ապահովում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ներկայացնելու</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պահանջի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հիման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վրա</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այն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ստանալու</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օրվանից</w:t>
      </w:r>
      <w:r w:rsidRPr="00BD28DF">
        <w:rPr>
          <w:rFonts w:ascii="GHEA Grapalat" w:hAnsi="GHEA Grapalat" w:cs="Sylfaen"/>
          <w:sz w:val="16"/>
          <w:szCs w:val="16"/>
          <w:lang w:val="af-ZA"/>
        </w:rPr>
        <w:t xml:space="preserve"> 10 աշխատանքային </w:t>
      </w:r>
      <w:r w:rsidRPr="00BD28DF">
        <w:rPr>
          <w:rFonts w:ascii="GHEA Grapalat" w:hAnsi="GHEA Grapalat" w:cs="Sylfaen"/>
          <w:sz w:val="16"/>
          <w:szCs w:val="16"/>
          <w:lang w:val="ru-RU"/>
        </w:rPr>
        <w:t>օրվա</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ընթացքում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ընտրված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մասնակիցը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պարտավոր</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է</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ներկայացնել</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պայմանագրի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ապահովում։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Ընտրված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մասնակցի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հետ</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պայմանագիր</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կնքվում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է</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եթե</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վերջինս</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ներկայացնում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է</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պայմանագրի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ապահովում։</w:t>
      </w:r>
    </w:p>
    <w:p w:rsidR="00591263" w:rsidRPr="00BD28DF" w:rsidRDefault="00591263" w:rsidP="00591263">
      <w:pPr>
        <w:ind w:firstLine="567"/>
        <w:jc w:val="both"/>
        <w:rPr>
          <w:rFonts w:ascii="GHEA Grapalat" w:hAnsi="GHEA Grapalat" w:cs="Sylfaen"/>
          <w:sz w:val="16"/>
          <w:szCs w:val="16"/>
          <w:lang w:val="hy-AM"/>
        </w:rPr>
      </w:pPr>
      <w:r w:rsidRPr="00BD28DF">
        <w:rPr>
          <w:rFonts w:ascii="GHEA Grapalat" w:hAnsi="GHEA Grapalat" w:cs="Sylfaen"/>
          <w:sz w:val="16"/>
          <w:szCs w:val="16"/>
          <w:lang w:val="af-ZA"/>
        </w:rPr>
        <w:t xml:space="preserve">10.2 </w:t>
      </w:r>
      <w:r w:rsidRPr="00BD28DF">
        <w:rPr>
          <w:rFonts w:ascii="GHEA Grapalat" w:hAnsi="GHEA Grapalat" w:cs="Sylfaen"/>
          <w:sz w:val="16"/>
          <w:szCs w:val="16"/>
          <w:lang w:val="ru-RU"/>
        </w:rPr>
        <w:t>Պայմանագրի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ապահովման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չափը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կազմում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է</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պայմանագրի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գնի</w:t>
      </w:r>
      <w:r w:rsidRPr="00BD28DF">
        <w:rPr>
          <w:rFonts w:ascii="GHEA Grapalat" w:hAnsi="GHEA Grapalat" w:cs="Sylfaen"/>
          <w:sz w:val="16"/>
          <w:szCs w:val="16"/>
          <w:lang w:val="af-ZA"/>
        </w:rPr>
        <w:t xml:space="preserve"> 10 </w:t>
      </w:r>
      <w:r w:rsidRPr="00BD28DF">
        <w:rPr>
          <w:rFonts w:ascii="GHEA Grapalat" w:hAnsi="GHEA Grapalat" w:cs="Sylfaen"/>
          <w:sz w:val="16"/>
          <w:szCs w:val="16"/>
          <w:lang w:val="ru-RU"/>
        </w:rPr>
        <w:t>տոկոսը։</w:t>
      </w:r>
      <w:r w:rsidRPr="00BD28DF">
        <w:rPr>
          <w:rFonts w:ascii="GHEA Grapalat" w:hAnsi="GHEA Grapalat" w:cs="Sylfaen"/>
          <w:sz w:val="16"/>
          <w:szCs w:val="16"/>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BD28DF">
        <w:rPr>
          <w:rFonts w:ascii="GHEA Grapalat" w:hAnsi="GHEA Grapalat"/>
          <w:sz w:val="16"/>
          <w:szCs w:val="16"/>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591263" w:rsidRPr="00BD28DF" w:rsidRDefault="00591263" w:rsidP="00591263">
      <w:pPr>
        <w:ind w:firstLine="567"/>
        <w:jc w:val="both"/>
        <w:rPr>
          <w:rFonts w:ascii="GHEA Grapalat" w:hAnsi="GHEA Grapalat" w:cs="Sylfaen"/>
          <w:sz w:val="16"/>
          <w:szCs w:val="16"/>
          <w:lang w:val="hy-AM"/>
        </w:rPr>
      </w:pPr>
      <w:r w:rsidRPr="00BD28DF">
        <w:rPr>
          <w:rFonts w:ascii="GHEA Grapalat" w:hAnsi="GHEA Grapalat" w:cs="Sylfaen"/>
          <w:sz w:val="16"/>
          <w:szCs w:val="16"/>
          <w:lang w:val="hy-AM"/>
        </w:rPr>
        <w:t>Ընդ որում.</w:t>
      </w:r>
    </w:p>
    <w:p w:rsidR="00591263" w:rsidRPr="00BD28DF" w:rsidRDefault="00591263" w:rsidP="00591263">
      <w:pPr>
        <w:ind w:firstLine="567"/>
        <w:jc w:val="both"/>
        <w:rPr>
          <w:rFonts w:ascii="GHEA Grapalat" w:hAnsi="GHEA Grapalat"/>
          <w:sz w:val="16"/>
          <w:szCs w:val="16"/>
          <w:lang w:val="hy-AM"/>
        </w:rPr>
      </w:pPr>
      <w:r w:rsidRPr="00BD28DF">
        <w:rPr>
          <w:rFonts w:ascii="GHEA Grapalat" w:hAnsi="GHEA Grapalat" w:cs="Sylfaen"/>
          <w:sz w:val="16"/>
          <w:szCs w:val="16"/>
          <w:lang w:val="hy-AM"/>
        </w:rPr>
        <w:t>1)</w:t>
      </w:r>
      <w:r w:rsidRPr="00BD28DF">
        <w:rPr>
          <w:rFonts w:ascii="GHEA Grapalat" w:hAnsi="GHEA Grapalat" w:cs="Sylfaen"/>
          <w:sz w:val="16"/>
          <w:szCs w:val="16"/>
          <w:lang w:val="af-ZA"/>
        </w:rPr>
        <w:t xml:space="preserve"> ե</w:t>
      </w:r>
      <w:r w:rsidRPr="00BD28DF">
        <w:rPr>
          <w:rFonts w:ascii="GHEA Grapalat" w:hAnsi="GHEA Grapalat" w:cs="Sylfaen"/>
          <w:sz w:val="16"/>
          <w:szCs w:val="16"/>
          <w:lang w:val="hy-AM"/>
        </w:rPr>
        <w:t xml:space="preserve">թե սույն ընթացակարգի շրջանակում ընտրված մասնակցի ներկայացրած գնային առաջարկը չի գերազանցում 70 մլն. ՀՀ դրամը, ապա պայմանագրի ապահովումը ներկայացվում է ընտրված մասնակցի կողմից միակողմանի հաստատված հայտարարության` տուժանքի  կամ կանխիկ փողի ձևով:  Այն դեպքում, երբ սույն ընթացակարգի շրջանակում ընտրված մասնակցի ներկայացրած գնային առաջարկը գերազանցում է 70 մլն. ՀՀ դրամը, ապա պայմանագրի ապահովումը ներկայացվում է բանկային երաշխիքի կամ կանխիկ փողի ձևով: Կանխիկ փողի ձևով ներկայացված պայմանագրի ապահովումը </w:t>
      </w:r>
      <w:r w:rsidRPr="00BD28DF">
        <w:rPr>
          <w:rFonts w:ascii="GHEA Grapalat" w:hAnsi="GHEA Grapalat"/>
          <w:sz w:val="16"/>
          <w:szCs w:val="16"/>
          <w:lang w:val="hy-AM"/>
        </w:rPr>
        <w:t xml:space="preserve">պետք է փոխանցվի Կենտրոնական գանձապետարանում լիազորված մարմնի անվամբ </w:t>
      </w:r>
      <w:r w:rsidR="00DE47F5">
        <w:rPr>
          <w:rFonts w:ascii="GHEA Grapalat" w:hAnsi="GHEA Grapalat"/>
          <w:sz w:val="16"/>
          <w:szCs w:val="16"/>
          <w:lang w:val="hy-AM"/>
        </w:rPr>
        <w:t>բաց</w:t>
      </w:r>
      <w:r w:rsidRPr="00BD28DF">
        <w:rPr>
          <w:rFonts w:ascii="GHEA Grapalat" w:hAnsi="GHEA Grapalat"/>
          <w:sz w:val="16"/>
          <w:szCs w:val="16"/>
          <w:lang w:val="hy-AM"/>
        </w:rPr>
        <w:t>ված «900008000474» գանձապետական հաշվին: Պայմանագրի ապահովումը մ</w:t>
      </w:r>
      <w:r w:rsidRPr="00BD28DF">
        <w:rPr>
          <w:rFonts w:ascii="GHEA Grapalat" w:hAnsi="GHEA Grapalat" w:cs="Sylfaen"/>
          <w:sz w:val="16"/>
          <w:szCs w:val="16"/>
          <w:lang w:val="hy-AM"/>
        </w:rPr>
        <w:t>իակողմանի հաստատված հայտարարության` տուժանքի ձևով ներկայացվելու դեպքում այն ներկայացվում է հավելված N 8-ով սահմանված ձևին համապատասխան:</w:t>
      </w:r>
    </w:p>
    <w:p w:rsidR="00591263" w:rsidRPr="00BD28DF" w:rsidRDefault="00591263" w:rsidP="00591263">
      <w:pPr>
        <w:ind w:firstLine="567"/>
        <w:jc w:val="both"/>
        <w:rPr>
          <w:rFonts w:ascii="GHEA Grapalat" w:hAnsi="GHEA Grapalat" w:cs="Sylfaen"/>
          <w:sz w:val="16"/>
          <w:szCs w:val="16"/>
          <w:lang w:val="hy-AM"/>
        </w:rPr>
      </w:pPr>
      <w:r w:rsidRPr="00BD28DF">
        <w:rPr>
          <w:rFonts w:ascii="GHEA Grapalat" w:hAnsi="GHEA Grapalat" w:cs="Sylfaen"/>
          <w:sz w:val="16"/>
          <w:szCs w:val="16"/>
          <w:lang w:val="hy-AM"/>
        </w:rPr>
        <w:t xml:space="preserve">2) եթե գնման ընթացակարգը կազմակերպվել է Օրենքի </w:t>
      </w:r>
      <w:r w:rsidR="00C01CFD">
        <w:rPr>
          <w:rFonts w:ascii="GHEA Grapalat" w:hAnsi="GHEA Grapalat" w:cs="Sylfaen"/>
          <w:sz w:val="16"/>
          <w:szCs w:val="16"/>
          <w:lang w:val="hy-AM"/>
        </w:rPr>
        <w:t>43-րդ</w:t>
      </w:r>
      <w:r w:rsidRPr="00BD28DF">
        <w:rPr>
          <w:rFonts w:ascii="GHEA Grapalat" w:hAnsi="GHEA Grapalat" w:cs="Sylfaen"/>
          <w:sz w:val="16"/>
          <w:szCs w:val="16"/>
          <w:lang w:val="hy-AM"/>
        </w:rPr>
        <w:t xml:space="preserve"> հոդվածի 6-րդ մասի հիման վրա և պայմանագիրը կնքելու իրավասության առաջացման պահին նախատեսված չեն ֆինանսական միջոցներ, ապա պայմանագրի ապահովումը ներկայացվում է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70 մլն. ՀՀ դրամը, սակայն պայմանագրի ամբողջական կատարման համար հետագայում ևս պահանջվում են ֆինանսական միջոցներ, ապա պայմանագրի ապահովումը` հատկացված ֆինանսական միջոցների մասով ընտրված մասնակիցը ներկայացնում է բանկային երաշխիքի կամ կանխիկ փողի, իսկ պահանջվող ֆինանսական միջոցների մասով` </w:t>
      </w:r>
      <w:r w:rsidRPr="00BD28DF">
        <w:rPr>
          <w:rFonts w:ascii="GHEA Grapalat" w:hAnsi="GHEA Grapalat" w:cs="Sylfaen"/>
          <w:sz w:val="16"/>
          <w:szCs w:val="16"/>
          <w:lang w:val="hy-AM"/>
        </w:rPr>
        <w:lastRenderedPageBreak/>
        <w:t xml:space="preserve">միակողմանի հաստատված հայտարարության` տուժանքի կամ կանխիկ փողի ձևով: Սույն ենթակետի կիրառման դեպքում բանկային երաշխիքի կամ կանխիկ փողի ձևով ներկայացված պայմանագրի ապահովումը </w:t>
      </w:r>
      <w:r w:rsidRPr="00BD28DF">
        <w:rPr>
          <w:rFonts w:ascii="GHEA Grapalat" w:hAnsi="GHEA Grapalat"/>
          <w:sz w:val="16"/>
          <w:szCs w:val="16"/>
          <w:lang w:val="hy-AM"/>
        </w:rPr>
        <w:t xml:space="preserve">այն ներկայացրած մասնակցին վերադարձվում է հատկացված ֆինանսական միջոցների հաշվին պայմանագրով ստանձնված պարտավորությունները ողջ ծավալով կատարվելուն հաջորդող տաս աշխատանքային օրվա ընթացքում: </w:t>
      </w:r>
    </w:p>
    <w:p w:rsidR="00591263" w:rsidRPr="00BD28DF" w:rsidRDefault="00591263" w:rsidP="00591263">
      <w:pPr>
        <w:spacing w:line="276" w:lineRule="auto"/>
        <w:jc w:val="center"/>
        <w:rPr>
          <w:rFonts w:ascii="GHEA Grapalat" w:hAnsi="GHEA Grapalat"/>
          <w:b/>
          <w:sz w:val="16"/>
          <w:szCs w:val="16"/>
          <w:lang w:val="af-ZA"/>
        </w:rPr>
      </w:pPr>
    </w:p>
    <w:p w:rsidR="00591263" w:rsidRPr="00BD28DF" w:rsidRDefault="00591263" w:rsidP="00591263">
      <w:pPr>
        <w:spacing w:line="276" w:lineRule="auto"/>
        <w:jc w:val="center"/>
        <w:rPr>
          <w:rFonts w:ascii="GHEA Grapalat" w:hAnsi="GHEA Grapalat" w:cs="Arial"/>
          <w:b/>
          <w:sz w:val="16"/>
          <w:szCs w:val="16"/>
          <w:lang w:val="af-ZA"/>
        </w:rPr>
      </w:pPr>
      <w:r w:rsidRPr="00BD28DF">
        <w:rPr>
          <w:rFonts w:ascii="GHEA Grapalat" w:hAnsi="GHEA Grapalat"/>
          <w:b/>
          <w:sz w:val="16"/>
          <w:szCs w:val="16"/>
          <w:lang w:val="af-ZA"/>
        </w:rPr>
        <w:t xml:space="preserve">11. </w:t>
      </w:r>
      <w:r w:rsidRPr="00BD28DF">
        <w:rPr>
          <w:rFonts w:ascii="GHEA Grapalat" w:hAnsi="GHEA Grapalat" w:cs="Sylfaen"/>
          <w:b/>
          <w:sz w:val="16"/>
          <w:szCs w:val="16"/>
          <w:lang w:val="af-ZA"/>
        </w:rPr>
        <w:t>ԸՆԹԱՑԱԿԱՐԳԸ</w:t>
      </w:r>
      <w:r w:rsidRPr="00BD28DF">
        <w:rPr>
          <w:rFonts w:ascii="GHEA Grapalat" w:hAnsi="GHEA Grapalat" w:cs="Arial"/>
          <w:b/>
          <w:sz w:val="16"/>
          <w:szCs w:val="16"/>
          <w:lang w:val="af-ZA"/>
        </w:rPr>
        <w:t xml:space="preserve"> </w:t>
      </w:r>
      <w:r w:rsidRPr="00BD28DF">
        <w:rPr>
          <w:rFonts w:ascii="GHEA Grapalat" w:hAnsi="GHEA Grapalat" w:cs="Sylfaen"/>
          <w:b/>
          <w:sz w:val="16"/>
          <w:szCs w:val="16"/>
          <w:lang w:val="af-ZA"/>
        </w:rPr>
        <w:t>ՉԿԱՅԱՑԱԾ</w:t>
      </w:r>
      <w:r w:rsidRPr="00BD28DF">
        <w:rPr>
          <w:rFonts w:ascii="GHEA Grapalat" w:hAnsi="GHEA Grapalat" w:cs="Arial"/>
          <w:b/>
          <w:sz w:val="16"/>
          <w:szCs w:val="16"/>
          <w:lang w:val="af-ZA"/>
        </w:rPr>
        <w:t xml:space="preserve"> </w:t>
      </w:r>
      <w:r w:rsidRPr="00BD28DF">
        <w:rPr>
          <w:rFonts w:ascii="GHEA Grapalat" w:hAnsi="GHEA Grapalat" w:cs="Sylfaen"/>
          <w:b/>
          <w:sz w:val="16"/>
          <w:szCs w:val="16"/>
          <w:lang w:val="af-ZA"/>
        </w:rPr>
        <w:t>ՀԱՅՏԱՐԱՐԵԼԸ</w:t>
      </w:r>
    </w:p>
    <w:p w:rsidR="00591263" w:rsidRPr="00BD28DF" w:rsidRDefault="00591263" w:rsidP="00591263">
      <w:pPr>
        <w:spacing w:line="276" w:lineRule="auto"/>
        <w:jc w:val="center"/>
        <w:rPr>
          <w:rFonts w:ascii="GHEA Grapalat" w:hAnsi="GHEA Grapalat"/>
          <w:b/>
          <w:sz w:val="16"/>
          <w:szCs w:val="16"/>
          <w:lang w:val="af-ZA"/>
        </w:rPr>
      </w:pPr>
    </w:p>
    <w:p w:rsidR="00591263" w:rsidRPr="00BD28DF" w:rsidRDefault="00591263" w:rsidP="00591263">
      <w:pPr>
        <w:ind w:firstLine="567"/>
        <w:jc w:val="both"/>
        <w:rPr>
          <w:rFonts w:ascii="GHEA Grapalat" w:hAnsi="GHEA Grapalat" w:cs="Sylfaen"/>
          <w:sz w:val="16"/>
          <w:szCs w:val="16"/>
          <w:lang w:val="af-ZA"/>
        </w:rPr>
      </w:pPr>
      <w:r w:rsidRPr="00BD28DF">
        <w:rPr>
          <w:rFonts w:ascii="GHEA Grapalat" w:hAnsi="GHEA Grapalat"/>
          <w:sz w:val="16"/>
          <w:szCs w:val="16"/>
          <w:lang w:val="af-ZA"/>
        </w:rPr>
        <w:t>11.</w:t>
      </w:r>
      <w:r w:rsidRPr="00BD28DF">
        <w:rPr>
          <w:rFonts w:ascii="GHEA Grapalat" w:hAnsi="GHEA Grapalat" w:cs="Sylfaen"/>
          <w:sz w:val="16"/>
          <w:szCs w:val="16"/>
          <w:lang w:val="af-ZA"/>
        </w:rPr>
        <w:t xml:space="preserve">1 </w:t>
      </w:r>
      <w:r w:rsidRPr="00BD28DF">
        <w:rPr>
          <w:rFonts w:ascii="GHEA Grapalat" w:hAnsi="GHEA Grapalat" w:cs="Sylfaen"/>
          <w:sz w:val="16"/>
          <w:szCs w:val="16"/>
          <w:lang w:val="ru-RU"/>
        </w:rPr>
        <w:t>Օրենքի</w:t>
      </w:r>
      <w:r w:rsidRPr="00BD28DF">
        <w:rPr>
          <w:rFonts w:ascii="GHEA Grapalat" w:hAnsi="GHEA Grapalat" w:cs="Sylfaen"/>
          <w:sz w:val="16"/>
          <w:szCs w:val="16"/>
          <w:lang w:val="af-ZA"/>
        </w:rPr>
        <w:t xml:space="preserve"> 37-</w:t>
      </w:r>
      <w:r w:rsidRPr="00BD28DF">
        <w:rPr>
          <w:rFonts w:ascii="GHEA Grapalat" w:hAnsi="GHEA Grapalat" w:cs="Sylfaen"/>
          <w:sz w:val="16"/>
          <w:szCs w:val="16"/>
          <w:lang w:val="ru-RU"/>
        </w:rPr>
        <w:t>րդ</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հոդվածի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համաձայն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հանձնաժողովը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սույն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ընթացակարգը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չկայացած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է</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հայտարարում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եթե</w:t>
      </w:r>
      <w:r w:rsidRPr="00BD28DF">
        <w:rPr>
          <w:rFonts w:ascii="GHEA Grapalat" w:hAnsi="GHEA Grapalat" w:cs="Sylfaen"/>
          <w:sz w:val="16"/>
          <w:szCs w:val="16"/>
          <w:lang w:val="af-ZA"/>
        </w:rPr>
        <w:t>`</w:t>
      </w:r>
    </w:p>
    <w:p w:rsidR="00591263" w:rsidRPr="00BD28DF" w:rsidRDefault="00591263" w:rsidP="00591263">
      <w:pPr>
        <w:ind w:firstLine="567"/>
        <w:jc w:val="both"/>
        <w:rPr>
          <w:rFonts w:ascii="GHEA Grapalat" w:hAnsi="GHEA Grapalat" w:cs="Sylfaen"/>
          <w:sz w:val="16"/>
          <w:szCs w:val="16"/>
          <w:lang w:val="af-ZA"/>
        </w:rPr>
      </w:pPr>
      <w:r w:rsidRPr="00BD28DF">
        <w:rPr>
          <w:rFonts w:ascii="GHEA Grapalat" w:hAnsi="GHEA Grapalat" w:cs="Sylfaen"/>
          <w:sz w:val="16"/>
          <w:szCs w:val="16"/>
          <w:lang w:val="af-ZA"/>
        </w:rPr>
        <w:t xml:space="preserve">1) </w:t>
      </w:r>
      <w:r w:rsidRPr="00BD28DF">
        <w:rPr>
          <w:rFonts w:ascii="GHEA Grapalat" w:hAnsi="GHEA Grapalat" w:cs="Sylfaen"/>
          <w:sz w:val="16"/>
          <w:szCs w:val="16"/>
          <w:lang w:val="ru-RU"/>
        </w:rPr>
        <w:t>հայտերից</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ոչ</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մեկը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չի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համապատասխանում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հրավերի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պայմաններին</w:t>
      </w:r>
      <w:r w:rsidRPr="00BD28DF">
        <w:rPr>
          <w:rFonts w:ascii="GHEA Grapalat" w:hAnsi="GHEA Grapalat" w:cs="Sylfaen"/>
          <w:sz w:val="16"/>
          <w:szCs w:val="16"/>
          <w:lang w:val="af-ZA"/>
        </w:rPr>
        <w:t>.</w:t>
      </w:r>
    </w:p>
    <w:p w:rsidR="00591263" w:rsidRPr="00BD28DF" w:rsidRDefault="00591263" w:rsidP="00591263">
      <w:pPr>
        <w:ind w:firstLine="567"/>
        <w:jc w:val="both"/>
        <w:rPr>
          <w:rFonts w:ascii="GHEA Grapalat" w:hAnsi="GHEA Grapalat" w:cs="Sylfaen"/>
          <w:sz w:val="16"/>
          <w:szCs w:val="16"/>
          <w:lang w:val="hy-AM"/>
        </w:rPr>
      </w:pPr>
      <w:r w:rsidRPr="00BD28DF">
        <w:rPr>
          <w:rFonts w:ascii="GHEA Grapalat" w:hAnsi="GHEA Grapalat" w:cs="Sylfaen"/>
          <w:sz w:val="16"/>
          <w:szCs w:val="16"/>
          <w:lang w:val="af-ZA"/>
        </w:rPr>
        <w:t xml:space="preserve">2) </w:t>
      </w:r>
      <w:r w:rsidRPr="00BD28DF">
        <w:rPr>
          <w:rFonts w:ascii="GHEA Grapalat" w:hAnsi="GHEA Grapalat" w:cs="Sylfaen"/>
          <w:sz w:val="16"/>
          <w:szCs w:val="16"/>
          <w:lang w:val="ru-RU"/>
        </w:rPr>
        <w:t>դադարում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է</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գոյություն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ունենալ</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գնման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պահանջը</w:t>
      </w:r>
      <w:r w:rsidRPr="00BD28DF">
        <w:rPr>
          <w:rFonts w:ascii="GHEA Grapalat" w:hAnsi="GHEA Grapalat" w:cs="Sylfaen"/>
          <w:sz w:val="16"/>
          <w:szCs w:val="16"/>
          <w:lang w:val="hy-AM"/>
        </w:rPr>
        <w:t>: Ընդ որում պ</w:t>
      </w:r>
      <w:r w:rsidRPr="00BD28DF">
        <w:rPr>
          <w:rFonts w:ascii="GHEA Grapalat" w:hAnsi="GHEA Grapalat" w:cs="Sylfaen"/>
          <w:sz w:val="16"/>
          <w:szCs w:val="16"/>
          <w:lang w:val="ru-RU"/>
        </w:rPr>
        <w:t>ետության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կամ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համայնքների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կարիքների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համար</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կազմակերպված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գնման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ընթացակարգը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կարող</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է</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ամբողջությամբ</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կամ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մասնակի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չկայացած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հայտարարվել</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համապատասխանաբար</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Հայաստանի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Հանրապետության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կառավարության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կամ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համայնքի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ավագանու</w:t>
      </w:r>
      <w:r w:rsidRPr="00BD28DF">
        <w:rPr>
          <w:rFonts w:ascii="GHEA Grapalat" w:hAnsi="GHEA Grapalat" w:cs="Sylfaen"/>
          <w:sz w:val="16"/>
          <w:szCs w:val="16"/>
          <w:lang w:val="af-ZA"/>
        </w:rPr>
        <w:t xml:space="preserve"> </w:t>
      </w:r>
      <w:r w:rsidRPr="00BD28DF">
        <w:rPr>
          <w:rFonts w:ascii="GHEA Grapalat" w:hAnsi="GHEA Grapalat" w:cs="Sylfaen"/>
          <w:sz w:val="16"/>
          <w:szCs w:val="16"/>
        </w:rPr>
        <w:t>որոշման</w:t>
      </w:r>
      <w:r w:rsidRPr="00BD28DF">
        <w:rPr>
          <w:rFonts w:ascii="GHEA Grapalat" w:hAnsi="GHEA Grapalat" w:cs="Sylfaen"/>
          <w:sz w:val="16"/>
          <w:szCs w:val="16"/>
          <w:lang w:val="af-ZA"/>
        </w:rPr>
        <w:t xml:space="preserve"> </w:t>
      </w:r>
      <w:r w:rsidRPr="00BD28DF">
        <w:rPr>
          <w:rFonts w:ascii="GHEA Grapalat" w:hAnsi="GHEA Grapalat" w:cs="Sylfaen"/>
          <w:sz w:val="16"/>
          <w:szCs w:val="16"/>
        </w:rPr>
        <w:t>հիման</w:t>
      </w:r>
      <w:r w:rsidRPr="00BD28DF">
        <w:rPr>
          <w:rFonts w:ascii="GHEA Grapalat" w:hAnsi="GHEA Grapalat" w:cs="Sylfaen"/>
          <w:sz w:val="16"/>
          <w:szCs w:val="16"/>
          <w:lang w:val="af-ZA"/>
        </w:rPr>
        <w:t xml:space="preserve"> </w:t>
      </w:r>
      <w:r w:rsidRPr="00BD28DF">
        <w:rPr>
          <w:rFonts w:ascii="GHEA Grapalat" w:hAnsi="GHEA Grapalat" w:cs="Sylfaen"/>
          <w:sz w:val="16"/>
          <w:szCs w:val="16"/>
        </w:rPr>
        <w:t>վրա</w:t>
      </w:r>
      <w:r w:rsidRPr="00BD28DF">
        <w:rPr>
          <w:rStyle w:val="af5"/>
          <w:rFonts w:ascii="GHEA Grapalat" w:hAnsi="GHEA Grapalat" w:cs="Sylfaen"/>
          <w:sz w:val="16"/>
          <w:szCs w:val="16"/>
        </w:rPr>
        <w:footnoteReference w:id="11"/>
      </w:r>
      <w:r w:rsidRPr="00BD28DF">
        <w:rPr>
          <w:rFonts w:ascii="GHEA Grapalat" w:hAnsi="GHEA Grapalat" w:cs="Sylfaen"/>
          <w:sz w:val="16"/>
          <w:szCs w:val="16"/>
          <w:lang w:val="hy-AM"/>
        </w:rPr>
        <w:t>:</w:t>
      </w:r>
    </w:p>
    <w:p w:rsidR="00591263" w:rsidRPr="00BD28DF" w:rsidRDefault="00591263" w:rsidP="00591263">
      <w:pPr>
        <w:ind w:firstLine="567"/>
        <w:jc w:val="both"/>
        <w:rPr>
          <w:rFonts w:ascii="GHEA Grapalat" w:hAnsi="GHEA Grapalat" w:cs="Sylfaen"/>
          <w:sz w:val="16"/>
          <w:szCs w:val="16"/>
          <w:lang w:val="af-ZA"/>
        </w:rPr>
      </w:pPr>
      <w:r w:rsidRPr="00BD28DF">
        <w:rPr>
          <w:rFonts w:ascii="GHEA Grapalat" w:hAnsi="GHEA Grapalat" w:cs="Sylfaen"/>
          <w:sz w:val="16"/>
          <w:szCs w:val="16"/>
          <w:lang w:val="af-ZA"/>
        </w:rPr>
        <w:t xml:space="preserve">3) </w:t>
      </w:r>
      <w:r w:rsidRPr="00BD28DF">
        <w:rPr>
          <w:rFonts w:ascii="GHEA Grapalat" w:hAnsi="GHEA Grapalat" w:cs="Sylfaen"/>
          <w:sz w:val="16"/>
          <w:szCs w:val="16"/>
          <w:lang w:val="hy-AM"/>
        </w:rPr>
        <w:t>ոչ</w:t>
      </w:r>
      <w:r w:rsidRPr="00BD28DF">
        <w:rPr>
          <w:rFonts w:ascii="GHEA Grapalat" w:hAnsi="GHEA Grapalat" w:cs="Sylfaen"/>
          <w:sz w:val="16"/>
          <w:szCs w:val="16"/>
          <w:lang w:val="af-ZA"/>
        </w:rPr>
        <w:t xml:space="preserve"> </w:t>
      </w:r>
      <w:r w:rsidRPr="00BD28DF">
        <w:rPr>
          <w:rFonts w:ascii="GHEA Grapalat" w:hAnsi="GHEA Grapalat" w:cs="Sylfaen"/>
          <w:sz w:val="16"/>
          <w:szCs w:val="16"/>
          <w:lang w:val="hy-AM"/>
        </w:rPr>
        <w:t>մի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hy-AM"/>
        </w:rPr>
        <w:t>հայտ</w:t>
      </w:r>
      <w:r w:rsidRPr="00BD28DF">
        <w:rPr>
          <w:rFonts w:ascii="GHEA Grapalat" w:hAnsi="GHEA Grapalat" w:cs="Sylfaen"/>
          <w:sz w:val="16"/>
          <w:szCs w:val="16"/>
          <w:lang w:val="af-ZA"/>
        </w:rPr>
        <w:t xml:space="preserve"> </w:t>
      </w:r>
      <w:r w:rsidRPr="00BD28DF">
        <w:rPr>
          <w:rFonts w:ascii="GHEA Grapalat" w:hAnsi="GHEA Grapalat" w:cs="Sylfaen"/>
          <w:sz w:val="16"/>
          <w:szCs w:val="16"/>
          <w:lang w:val="hy-AM"/>
        </w:rPr>
        <w:t>չի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hy-AM"/>
        </w:rPr>
        <w:t>ներկայացվել</w:t>
      </w:r>
      <w:r w:rsidRPr="00BD28DF">
        <w:rPr>
          <w:rFonts w:ascii="GHEA Grapalat" w:hAnsi="GHEA Grapalat" w:cs="Sylfaen"/>
          <w:sz w:val="16"/>
          <w:szCs w:val="16"/>
          <w:lang w:val="af-ZA"/>
        </w:rPr>
        <w:t>.</w:t>
      </w:r>
    </w:p>
    <w:p w:rsidR="00591263" w:rsidRPr="00BD28DF" w:rsidRDefault="00591263" w:rsidP="00591263">
      <w:pPr>
        <w:ind w:firstLine="567"/>
        <w:jc w:val="both"/>
        <w:rPr>
          <w:rFonts w:ascii="GHEA Grapalat" w:hAnsi="GHEA Grapalat" w:cs="Sylfaen"/>
          <w:sz w:val="16"/>
          <w:szCs w:val="16"/>
          <w:lang w:val="af-ZA"/>
        </w:rPr>
      </w:pPr>
      <w:r w:rsidRPr="00BD28DF">
        <w:rPr>
          <w:rFonts w:ascii="GHEA Grapalat" w:hAnsi="GHEA Grapalat" w:cs="Sylfaen"/>
          <w:sz w:val="16"/>
          <w:szCs w:val="16"/>
          <w:lang w:val="af-ZA"/>
        </w:rPr>
        <w:t xml:space="preserve">4) </w:t>
      </w:r>
      <w:r w:rsidRPr="00BD28DF">
        <w:rPr>
          <w:rFonts w:ascii="GHEA Grapalat" w:hAnsi="GHEA Grapalat" w:cs="Sylfaen"/>
          <w:sz w:val="16"/>
          <w:szCs w:val="16"/>
          <w:lang w:val="ru-RU"/>
        </w:rPr>
        <w:t>պայմանագիր</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չի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կնքվում։</w:t>
      </w:r>
    </w:p>
    <w:p w:rsidR="00591263" w:rsidRPr="00BD28DF" w:rsidRDefault="00591263" w:rsidP="00591263">
      <w:pPr>
        <w:ind w:firstLine="567"/>
        <w:jc w:val="both"/>
        <w:rPr>
          <w:rFonts w:ascii="GHEA Grapalat" w:hAnsi="GHEA Grapalat" w:cs="Sylfaen"/>
          <w:sz w:val="16"/>
          <w:szCs w:val="16"/>
          <w:lang w:val="af-ZA"/>
        </w:rPr>
      </w:pPr>
      <w:r w:rsidRPr="00BD28DF">
        <w:rPr>
          <w:rFonts w:ascii="GHEA Grapalat" w:hAnsi="GHEA Grapalat" w:cs="Sylfaen"/>
          <w:sz w:val="16"/>
          <w:szCs w:val="16"/>
          <w:lang w:val="af-ZA"/>
        </w:rPr>
        <w:t>11.2 Գ</w:t>
      </w:r>
      <w:r w:rsidRPr="00BD28DF">
        <w:rPr>
          <w:rFonts w:ascii="GHEA Grapalat" w:hAnsi="GHEA Grapalat" w:cs="Sylfaen"/>
          <w:sz w:val="16"/>
          <w:szCs w:val="16"/>
          <w:lang w:val="ru-RU"/>
        </w:rPr>
        <w:t>նման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ընթացակարգը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չկայացած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հայտարարվելու</w:t>
      </w:r>
      <w:r w:rsidRPr="00BD28DF">
        <w:rPr>
          <w:rFonts w:ascii="GHEA Grapalat" w:hAnsi="GHEA Grapalat" w:cs="Sylfaen"/>
          <w:sz w:val="16"/>
          <w:szCs w:val="16"/>
        </w:rPr>
        <w:t>ն</w:t>
      </w:r>
      <w:r w:rsidRPr="00BD28DF">
        <w:rPr>
          <w:rFonts w:ascii="GHEA Grapalat" w:hAnsi="GHEA Grapalat" w:cs="Sylfaen"/>
          <w:sz w:val="16"/>
          <w:szCs w:val="16"/>
          <w:lang w:val="af-ZA"/>
        </w:rPr>
        <w:t xml:space="preserve"> </w:t>
      </w:r>
      <w:r w:rsidRPr="00BD28DF">
        <w:rPr>
          <w:rFonts w:ascii="GHEA Grapalat" w:hAnsi="GHEA Grapalat" w:cs="Sylfaen"/>
          <w:sz w:val="16"/>
          <w:szCs w:val="16"/>
        </w:rPr>
        <w:t>հաջորդող</w:t>
      </w:r>
      <w:r w:rsidRPr="00BD28DF">
        <w:rPr>
          <w:rFonts w:ascii="GHEA Grapalat" w:hAnsi="GHEA Grapalat" w:cs="Sylfaen"/>
          <w:sz w:val="16"/>
          <w:szCs w:val="16"/>
          <w:lang w:val="af-ZA"/>
        </w:rPr>
        <w:t xml:space="preserve"> </w:t>
      </w:r>
      <w:r w:rsidRPr="00BD28DF">
        <w:rPr>
          <w:rFonts w:ascii="GHEA Grapalat" w:hAnsi="GHEA Grapalat" w:cs="Sylfaen"/>
          <w:sz w:val="16"/>
          <w:szCs w:val="16"/>
        </w:rPr>
        <w:t>աշխատանքային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օրվա</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ընթացքում</w:t>
      </w:r>
      <w:r w:rsidRPr="00BD28DF">
        <w:rPr>
          <w:rFonts w:ascii="GHEA Grapalat" w:hAnsi="GHEA Grapalat" w:cs="Sylfaen"/>
          <w:sz w:val="16"/>
          <w:szCs w:val="16"/>
          <w:lang w:val="af-ZA"/>
        </w:rPr>
        <w:t>, պ</w:t>
      </w:r>
      <w:r w:rsidRPr="00BD28DF">
        <w:rPr>
          <w:rFonts w:ascii="GHEA Grapalat" w:hAnsi="GHEA Grapalat" w:cs="Sylfaen"/>
          <w:sz w:val="16"/>
          <w:szCs w:val="16"/>
          <w:lang w:val="ru-RU"/>
        </w:rPr>
        <w:t>ատվիրատուն</w:t>
      </w:r>
      <w:r w:rsidRPr="00BD28DF">
        <w:rPr>
          <w:rFonts w:ascii="GHEA Grapalat" w:hAnsi="GHEA Grapalat" w:cs="Sylfaen"/>
          <w:sz w:val="16"/>
          <w:szCs w:val="16"/>
          <w:lang w:val="af-ZA"/>
        </w:rPr>
        <w:t xml:space="preserve"> տեղեկագրում հրապարակում է </w:t>
      </w:r>
      <w:r w:rsidRPr="00BD28DF">
        <w:rPr>
          <w:rFonts w:ascii="GHEA Grapalat" w:hAnsi="GHEA Grapalat" w:cs="Sylfaen"/>
          <w:sz w:val="16"/>
          <w:szCs w:val="16"/>
          <w:lang w:val="ru-RU"/>
        </w:rPr>
        <w:t>հայտարարություն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որում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նշվում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է</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գնման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ընթացակարգը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չկայացած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հայտարարվելու</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հիմնավորումը։</w:t>
      </w:r>
      <w:r w:rsidRPr="00BD28DF">
        <w:rPr>
          <w:rFonts w:ascii="GHEA Grapalat" w:hAnsi="GHEA Grapalat" w:cs="Sylfaen"/>
          <w:sz w:val="16"/>
          <w:szCs w:val="16"/>
          <w:lang w:val="af-ZA"/>
        </w:rPr>
        <w:t xml:space="preserve"> </w:t>
      </w:r>
    </w:p>
    <w:p w:rsidR="00591263" w:rsidRPr="00BD28DF" w:rsidRDefault="00591263" w:rsidP="00591263">
      <w:pPr>
        <w:spacing w:line="276" w:lineRule="auto"/>
        <w:ind w:firstLine="567"/>
        <w:jc w:val="both"/>
        <w:rPr>
          <w:rFonts w:ascii="GHEA Grapalat" w:hAnsi="GHEA Grapalat" w:cs="Sylfaen"/>
          <w:sz w:val="16"/>
          <w:szCs w:val="16"/>
          <w:lang w:val="af-ZA"/>
        </w:rPr>
      </w:pPr>
    </w:p>
    <w:p w:rsidR="00591263" w:rsidRPr="00BD28DF" w:rsidRDefault="00591263" w:rsidP="00591263">
      <w:pPr>
        <w:pStyle w:val="a3"/>
        <w:spacing w:line="276" w:lineRule="auto"/>
        <w:rPr>
          <w:rFonts w:ascii="GHEA Grapalat" w:hAnsi="GHEA Grapalat"/>
          <w:i w:val="0"/>
          <w:sz w:val="16"/>
          <w:szCs w:val="16"/>
          <w:u w:val="single"/>
          <w:lang w:val="af-ZA"/>
        </w:rPr>
      </w:pPr>
    </w:p>
    <w:p w:rsidR="00591263" w:rsidRPr="00BD28DF" w:rsidRDefault="00591263" w:rsidP="00591263">
      <w:pPr>
        <w:spacing w:line="276" w:lineRule="auto"/>
        <w:jc w:val="center"/>
        <w:rPr>
          <w:rFonts w:ascii="GHEA Grapalat" w:hAnsi="GHEA Grapalat"/>
          <w:b/>
          <w:sz w:val="16"/>
          <w:szCs w:val="16"/>
          <w:lang w:val="af-ZA"/>
        </w:rPr>
      </w:pPr>
      <w:r w:rsidRPr="00BD28DF">
        <w:rPr>
          <w:rFonts w:ascii="GHEA Grapalat" w:hAnsi="GHEA Grapalat"/>
          <w:b/>
          <w:sz w:val="16"/>
          <w:szCs w:val="16"/>
          <w:lang w:val="af-ZA"/>
        </w:rPr>
        <w:t xml:space="preserve">12. ԳՆՄԱՆ ԳՈՐԾԸՆԹԱՑԻ ՀԵՏ ԿԱՊՎԱԾ ԳՈՐԾՈՂՈՒԹՅՈՒՆՆԵՐԸ ԵՎ (ԿԱՄ) </w:t>
      </w:r>
    </w:p>
    <w:p w:rsidR="00591263" w:rsidRPr="00BD28DF" w:rsidRDefault="00591263" w:rsidP="00591263">
      <w:pPr>
        <w:spacing w:line="276" w:lineRule="auto"/>
        <w:jc w:val="center"/>
        <w:rPr>
          <w:rFonts w:ascii="GHEA Grapalat" w:hAnsi="GHEA Grapalat"/>
          <w:b/>
          <w:sz w:val="16"/>
          <w:szCs w:val="16"/>
          <w:lang w:val="af-ZA"/>
        </w:rPr>
      </w:pPr>
      <w:r w:rsidRPr="00BD28DF">
        <w:rPr>
          <w:rFonts w:ascii="GHEA Grapalat" w:hAnsi="GHEA Grapalat"/>
          <w:b/>
          <w:sz w:val="16"/>
          <w:szCs w:val="16"/>
          <w:lang w:val="af-ZA"/>
        </w:rPr>
        <w:t xml:space="preserve">ԸՆԴՈՒՆՎԱԾ ՈՐՈՇՈՒՄՆԵՐԸ ԲՈՂՈՔԱՐԿԵԼՈՒ ՄԱՍՆԱԿՑԻ </w:t>
      </w:r>
    </w:p>
    <w:p w:rsidR="00591263" w:rsidRPr="00BD28DF" w:rsidRDefault="00591263" w:rsidP="00591263">
      <w:pPr>
        <w:spacing w:line="276" w:lineRule="auto"/>
        <w:jc w:val="center"/>
        <w:rPr>
          <w:rFonts w:ascii="GHEA Grapalat" w:hAnsi="GHEA Grapalat"/>
          <w:b/>
          <w:sz w:val="16"/>
          <w:szCs w:val="16"/>
          <w:lang w:val="af-ZA"/>
        </w:rPr>
      </w:pPr>
      <w:r w:rsidRPr="00BD28DF">
        <w:rPr>
          <w:rFonts w:ascii="GHEA Grapalat" w:hAnsi="GHEA Grapalat"/>
          <w:b/>
          <w:sz w:val="16"/>
          <w:szCs w:val="16"/>
          <w:lang w:val="af-ZA"/>
        </w:rPr>
        <w:t>ԻՐԱՎՈՒՆՔԸ ԵՎ ԿԱՐԳԸ</w:t>
      </w:r>
    </w:p>
    <w:p w:rsidR="00591263" w:rsidRPr="00BD28DF" w:rsidRDefault="00591263" w:rsidP="00591263">
      <w:pPr>
        <w:spacing w:line="276" w:lineRule="auto"/>
        <w:jc w:val="center"/>
        <w:rPr>
          <w:rFonts w:ascii="GHEA Grapalat" w:hAnsi="GHEA Grapalat"/>
          <w:b/>
          <w:sz w:val="16"/>
          <w:szCs w:val="16"/>
          <w:lang w:val="af-ZA"/>
        </w:rPr>
      </w:pPr>
    </w:p>
    <w:p w:rsidR="00591263" w:rsidRPr="00BD28DF" w:rsidRDefault="00591263" w:rsidP="00591263">
      <w:pPr>
        <w:ind w:firstLine="567"/>
        <w:jc w:val="both"/>
        <w:rPr>
          <w:rFonts w:ascii="GHEA Grapalat" w:hAnsi="GHEA Grapalat" w:cs="Sylfaen"/>
          <w:sz w:val="16"/>
          <w:szCs w:val="16"/>
          <w:lang w:val="af-ZA"/>
        </w:rPr>
      </w:pPr>
      <w:r w:rsidRPr="00BD28DF">
        <w:rPr>
          <w:rFonts w:ascii="GHEA Grapalat" w:hAnsi="GHEA Grapalat" w:cs="Sylfaen"/>
          <w:sz w:val="16"/>
          <w:szCs w:val="16"/>
          <w:lang w:val="af-ZA"/>
        </w:rPr>
        <w:t>12.1</w:t>
      </w:r>
      <w:r w:rsidRPr="00BD28DF">
        <w:rPr>
          <w:rFonts w:ascii="GHEA Grapalat" w:hAnsi="GHEA Grapalat"/>
          <w:sz w:val="16"/>
          <w:szCs w:val="16"/>
          <w:lang w:val="af-ZA"/>
        </w:rPr>
        <w:t xml:space="preserve">  </w:t>
      </w:r>
      <w:r w:rsidRPr="00BD28DF">
        <w:rPr>
          <w:rFonts w:ascii="GHEA Grapalat" w:hAnsi="GHEA Grapalat" w:cs="Sylfaen"/>
          <w:sz w:val="16"/>
          <w:szCs w:val="16"/>
          <w:lang w:val="ru-RU"/>
        </w:rPr>
        <w:t>Յուրաքանչյուր</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անձ</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իրավունք</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ունի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բողոքարկելու</w:t>
      </w:r>
      <w:r w:rsidRPr="00BD28DF">
        <w:rPr>
          <w:rFonts w:ascii="GHEA Grapalat" w:hAnsi="GHEA Grapalat" w:cs="Sylfaen"/>
          <w:sz w:val="16"/>
          <w:szCs w:val="16"/>
          <w:lang w:val="af-ZA"/>
        </w:rPr>
        <w:t xml:space="preserve"> պ</w:t>
      </w:r>
      <w:r w:rsidRPr="00BD28DF">
        <w:rPr>
          <w:rFonts w:ascii="GHEA Grapalat" w:hAnsi="GHEA Grapalat" w:cs="Sylfaen"/>
          <w:sz w:val="16"/>
          <w:szCs w:val="16"/>
          <w:lang w:val="ru-RU"/>
        </w:rPr>
        <w:t>ատվիրատուի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հանձնաժողովի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և</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գնումների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հետ</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կապված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բողոքներ</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քննող</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անձի</w:t>
      </w:r>
      <w:r w:rsidRPr="00BD28DF">
        <w:rPr>
          <w:rFonts w:ascii="GHEA Mariam" w:hAnsi="GHEA Mariam" w:cs="Sylfaen"/>
          <w:sz w:val="16"/>
          <w:szCs w:val="16"/>
          <w:lang w:val="af-ZA"/>
        </w:rPr>
        <w:t xml:space="preserve"> </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գործողությունները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անգործությունը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և</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որոշումները։</w:t>
      </w:r>
    </w:p>
    <w:p w:rsidR="00591263" w:rsidRPr="00BD28DF" w:rsidRDefault="00591263" w:rsidP="00591263">
      <w:pPr>
        <w:ind w:firstLine="567"/>
        <w:jc w:val="both"/>
        <w:rPr>
          <w:rFonts w:ascii="GHEA Grapalat" w:hAnsi="GHEA Grapalat" w:cs="Sylfaen"/>
          <w:sz w:val="16"/>
          <w:szCs w:val="16"/>
          <w:lang w:val="af-ZA"/>
        </w:rPr>
      </w:pPr>
      <w:r w:rsidRPr="00BD28DF">
        <w:rPr>
          <w:rFonts w:ascii="GHEA Grapalat" w:hAnsi="GHEA Grapalat" w:cs="Sylfaen"/>
          <w:sz w:val="16"/>
          <w:szCs w:val="16"/>
          <w:lang w:val="af-ZA"/>
        </w:rPr>
        <w:t xml:space="preserve">12.2  </w:t>
      </w:r>
      <w:r w:rsidRPr="00BD28DF">
        <w:rPr>
          <w:rFonts w:ascii="GHEA Grapalat" w:hAnsi="GHEA Grapalat" w:cs="Sylfaen"/>
          <w:sz w:val="16"/>
          <w:szCs w:val="16"/>
          <w:lang w:val="ru-RU"/>
        </w:rPr>
        <w:t>Գնումների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այդ</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թվում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բողոքի</w:t>
      </w:r>
      <w:r w:rsidRPr="00BD28DF">
        <w:rPr>
          <w:rFonts w:ascii="GHEA Grapalat" w:hAnsi="GHEA Grapalat" w:cs="Sylfaen"/>
          <w:sz w:val="16"/>
          <w:szCs w:val="16"/>
          <w:lang w:val="af-ZA"/>
        </w:rPr>
        <w:t xml:space="preserve"> </w:t>
      </w:r>
      <w:r w:rsidRPr="00BD28DF">
        <w:rPr>
          <w:rFonts w:ascii="GHEA Grapalat" w:hAnsi="GHEA Grapalat" w:cs="Sylfaen"/>
          <w:sz w:val="16"/>
          <w:szCs w:val="16"/>
        </w:rPr>
        <w:t>քննման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հետ</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կապված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հարաբերությունները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վարչական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հարաբերություններ</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չեն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և</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դրանք</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կարգավորվում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են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Հայաստանի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Հանարապետության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քաղաքացիաիրավական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հարաբերությունները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կարգավորող</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օրենսդրությամբ։</w:t>
      </w:r>
    </w:p>
    <w:p w:rsidR="00591263" w:rsidRPr="00BD28DF" w:rsidRDefault="00591263" w:rsidP="00591263">
      <w:pPr>
        <w:ind w:firstLine="567"/>
        <w:jc w:val="both"/>
        <w:rPr>
          <w:rFonts w:ascii="GHEA Grapalat" w:hAnsi="GHEA Grapalat" w:cs="Sylfaen"/>
          <w:sz w:val="16"/>
          <w:szCs w:val="16"/>
          <w:lang w:val="af-ZA"/>
        </w:rPr>
      </w:pPr>
      <w:r w:rsidRPr="00BD28DF">
        <w:rPr>
          <w:rFonts w:ascii="GHEA Grapalat" w:hAnsi="GHEA Grapalat" w:cs="Sylfaen"/>
          <w:sz w:val="16"/>
          <w:szCs w:val="16"/>
          <w:lang w:val="af-ZA"/>
        </w:rPr>
        <w:t xml:space="preserve">12.3  </w:t>
      </w:r>
      <w:r w:rsidRPr="00BD28DF">
        <w:rPr>
          <w:rFonts w:ascii="GHEA Grapalat" w:hAnsi="GHEA Grapalat" w:cs="Sylfaen"/>
          <w:sz w:val="16"/>
          <w:szCs w:val="16"/>
          <w:lang w:val="ru-RU"/>
        </w:rPr>
        <w:t>Յուրաքանչյուր</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անձ</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իրավունք</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ունի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Օրենքի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համաձայն</w:t>
      </w:r>
      <w:r w:rsidRPr="00BD28DF">
        <w:rPr>
          <w:rFonts w:ascii="GHEA Grapalat" w:hAnsi="GHEA Grapalat" w:cs="Sylfaen"/>
          <w:sz w:val="16"/>
          <w:szCs w:val="16"/>
          <w:lang w:val="af-ZA"/>
        </w:rPr>
        <w:t>`</w:t>
      </w:r>
    </w:p>
    <w:p w:rsidR="00591263" w:rsidRPr="00BD28DF" w:rsidRDefault="00591263" w:rsidP="00591263">
      <w:pPr>
        <w:ind w:firstLine="567"/>
        <w:jc w:val="both"/>
        <w:rPr>
          <w:rFonts w:ascii="GHEA Grapalat" w:hAnsi="GHEA Grapalat" w:cs="Sylfaen"/>
          <w:sz w:val="16"/>
          <w:szCs w:val="16"/>
          <w:lang w:val="af-ZA"/>
        </w:rPr>
      </w:pPr>
      <w:r w:rsidRPr="00BD28DF">
        <w:rPr>
          <w:rFonts w:ascii="GHEA Grapalat" w:hAnsi="GHEA Grapalat" w:cs="Sylfaen"/>
          <w:sz w:val="16"/>
          <w:szCs w:val="16"/>
          <w:lang w:val="af-ZA"/>
        </w:rPr>
        <w:t xml:space="preserve">1) </w:t>
      </w:r>
      <w:r w:rsidRPr="00BD28DF">
        <w:rPr>
          <w:rFonts w:ascii="GHEA Grapalat" w:hAnsi="GHEA Grapalat" w:cs="Sylfaen"/>
          <w:sz w:val="16"/>
          <w:szCs w:val="16"/>
          <w:lang w:val="ru-RU"/>
        </w:rPr>
        <w:t>նախքան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պայմանագրի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կնքումը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բողոքարկելու</w:t>
      </w:r>
      <w:r w:rsidRPr="00BD28DF">
        <w:rPr>
          <w:rFonts w:ascii="GHEA Grapalat" w:hAnsi="GHEA Grapalat" w:cs="Sylfaen"/>
          <w:sz w:val="16"/>
          <w:szCs w:val="16"/>
          <w:lang w:val="af-ZA"/>
        </w:rPr>
        <w:t xml:space="preserve"> պ</w:t>
      </w:r>
      <w:r w:rsidRPr="00BD28DF">
        <w:rPr>
          <w:rFonts w:ascii="GHEA Grapalat" w:hAnsi="GHEA Grapalat" w:cs="Sylfaen"/>
          <w:sz w:val="16"/>
          <w:szCs w:val="16"/>
          <w:lang w:val="ru-RU"/>
        </w:rPr>
        <w:t>ատվիրատուի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և</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հանձնաժողովի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գործողությունները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անգործությունը</w:t>
      </w:r>
      <w:r w:rsidRPr="00BD28DF">
        <w:rPr>
          <w:rFonts w:ascii="GHEA Grapalat" w:hAnsi="GHEA Grapalat" w:cs="Sylfaen"/>
          <w:sz w:val="16"/>
          <w:szCs w:val="16"/>
          <w:lang w:val="af-ZA"/>
        </w:rPr>
        <w:t xml:space="preserve">) և </w:t>
      </w:r>
      <w:r w:rsidRPr="00BD28DF">
        <w:rPr>
          <w:rFonts w:ascii="GHEA Grapalat" w:hAnsi="GHEA Grapalat" w:cs="Sylfaen"/>
          <w:sz w:val="16"/>
          <w:szCs w:val="16"/>
          <w:lang w:val="ru-RU"/>
        </w:rPr>
        <w:t>որոշումները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գնումների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հետ</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կապված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բողոքներ</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քննող</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անձին</w:t>
      </w:r>
      <w:r w:rsidRPr="00BD28DF">
        <w:rPr>
          <w:rFonts w:ascii="GHEA Grapalat" w:hAnsi="GHEA Grapalat" w:cs="Sylfaen"/>
          <w:sz w:val="16"/>
          <w:szCs w:val="16"/>
          <w:lang w:val="af-ZA"/>
        </w:rPr>
        <w:t>:</w:t>
      </w:r>
    </w:p>
    <w:p w:rsidR="00591263" w:rsidRPr="00BD28DF" w:rsidRDefault="00591263" w:rsidP="00591263">
      <w:pPr>
        <w:ind w:firstLine="567"/>
        <w:jc w:val="both"/>
        <w:rPr>
          <w:rFonts w:ascii="GHEA Grapalat" w:hAnsi="GHEA Grapalat" w:cs="Sylfaen"/>
          <w:sz w:val="16"/>
          <w:szCs w:val="16"/>
          <w:lang w:val="af-ZA"/>
        </w:rPr>
      </w:pPr>
      <w:bookmarkStart w:id="12" w:name="_Hlk9264573"/>
      <w:r w:rsidRPr="00BD28DF">
        <w:rPr>
          <w:rFonts w:ascii="GHEA Grapalat" w:hAnsi="GHEA Grapalat" w:cs="Sylfaen"/>
          <w:sz w:val="16"/>
          <w:szCs w:val="16"/>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12"/>
    <w:p w:rsidR="00591263" w:rsidRPr="00BD28DF" w:rsidRDefault="00591263" w:rsidP="00591263">
      <w:pPr>
        <w:ind w:firstLine="567"/>
        <w:jc w:val="both"/>
        <w:rPr>
          <w:rFonts w:ascii="GHEA Grapalat" w:hAnsi="GHEA Grapalat" w:cs="Sylfaen"/>
          <w:sz w:val="16"/>
          <w:szCs w:val="16"/>
          <w:lang w:val="af-ZA"/>
        </w:rPr>
      </w:pPr>
      <w:r w:rsidRPr="00BD28DF">
        <w:rPr>
          <w:rFonts w:ascii="GHEA Grapalat" w:hAnsi="GHEA Grapalat" w:cs="Sylfaen"/>
          <w:sz w:val="16"/>
          <w:szCs w:val="16"/>
          <w:lang w:val="af-ZA"/>
        </w:rPr>
        <w:t xml:space="preserve">2) </w:t>
      </w:r>
      <w:r w:rsidRPr="00BD28DF">
        <w:rPr>
          <w:rFonts w:ascii="GHEA Grapalat" w:hAnsi="GHEA Grapalat" w:cs="Sylfaen"/>
          <w:sz w:val="16"/>
          <w:szCs w:val="16"/>
          <w:lang w:val="ru-RU"/>
        </w:rPr>
        <w:t>դատական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կարգով</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բողոքարկելու</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գնումների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հետ</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կապված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բողոքներ</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քննող</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անձի</w:t>
      </w:r>
      <w:r w:rsidRPr="00BD28DF">
        <w:rPr>
          <w:rFonts w:ascii="GHEA Grapalat" w:hAnsi="GHEA Grapalat" w:cs="Sylfaen"/>
          <w:sz w:val="16"/>
          <w:szCs w:val="16"/>
          <w:lang w:val="af-ZA"/>
        </w:rPr>
        <w:t>, պ</w:t>
      </w:r>
      <w:r w:rsidRPr="00BD28DF">
        <w:rPr>
          <w:rFonts w:ascii="GHEA Grapalat" w:hAnsi="GHEA Grapalat" w:cs="Sylfaen"/>
          <w:sz w:val="16"/>
          <w:szCs w:val="16"/>
          <w:lang w:val="ru-RU"/>
        </w:rPr>
        <w:t>ատվիրատուի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և</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հանձնաժողովի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գործողությունները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անգործությունը</w:t>
      </w:r>
      <w:r w:rsidRPr="00BD28DF">
        <w:rPr>
          <w:rFonts w:ascii="GHEA Grapalat" w:hAnsi="GHEA Grapalat" w:cs="Sylfaen"/>
          <w:sz w:val="16"/>
          <w:szCs w:val="16"/>
          <w:lang w:val="af-ZA"/>
        </w:rPr>
        <w:t xml:space="preserve">) և </w:t>
      </w:r>
      <w:r w:rsidRPr="00BD28DF">
        <w:rPr>
          <w:rFonts w:ascii="GHEA Grapalat" w:hAnsi="GHEA Grapalat" w:cs="Sylfaen"/>
          <w:sz w:val="16"/>
          <w:szCs w:val="16"/>
          <w:lang w:val="ru-RU"/>
        </w:rPr>
        <w:t>որոշումները։</w:t>
      </w:r>
    </w:p>
    <w:p w:rsidR="00591263" w:rsidRPr="00BD28DF" w:rsidRDefault="00591263" w:rsidP="00591263">
      <w:pPr>
        <w:ind w:firstLine="567"/>
        <w:jc w:val="both"/>
        <w:rPr>
          <w:rFonts w:ascii="GHEA Grapalat" w:hAnsi="GHEA Grapalat" w:cs="Sylfaen"/>
          <w:sz w:val="16"/>
          <w:szCs w:val="16"/>
          <w:lang w:val="af-ZA"/>
        </w:rPr>
      </w:pPr>
      <w:r w:rsidRPr="00BD28DF">
        <w:rPr>
          <w:rFonts w:ascii="GHEA Grapalat" w:hAnsi="GHEA Grapalat" w:cs="Sylfaen"/>
          <w:sz w:val="16"/>
          <w:szCs w:val="16"/>
          <w:lang w:val="af-ZA"/>
        </w:rPr>
        <w:t xml:space="preserve">12.4  </w:t>
      </w:r>
      <w:r w:rsidRPr="00BD28DF">
        <w:rPr>
          <w:rFonts w:ascii="GHEA Grapalat" w:hAnsi="GHEA Grapalat" w:cs="Sylfaen"/>
          <w:sz w:val="16"/>
          <w:szCs w:val="16"/>
          <w:lang w:val="ru-RU"/>
        </w:rPr>
        <w:t>Եթե</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բողոքը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ներկայացրած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անձը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բողոքարկում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է</w:t>
      </w:r>
      <w:r w:rsidRPr="00BD28DF">
        <w:rPr>
          <w:rFonts w:ascii="GHEA Grapalat" w:hAnsi="GHEA Grapalat" w:cs="Sylfaen"/>
          <w:sz w:val="16"/>
          <w:szCs w:val="16"/>
          <w:lang w:val="af-ZA"/>
        </w:rPr>
        <w:t>`</w:t>
      </w:r>
    </w:p>
    <w:p w:rsidR="00591263" w:rsidRPr="00BD28DF" w:rsidRDefault="00591263" w:rsidP="00591263">
      <w:pPr>
        <w:ind w:firstLine="567"/>
        <w:jc w:val="both"/>
        <w:rPr>
          <w:rFonts w:ascii="GHEA Grapalat" w:hAnsi="GHEA Grapalat" w:cs="Sylfaen"/>
          <w:sz w:val="16"/>
          <w:szCs w:val="16"/>
          <w:lang w:val="af-ZA"/>
        </w:rPr>
      </w:pPr>
      <w:r w:rsidRPr="00BD28DF">
        <w:rPr>
          <w:rFonts w:ascii="GHEA Grapalat" w:hAnsi="GHEA Grapalat" w:cs="Sylfaen"/>
          <w:sz w:val="16"/>
          <w:szCs w:val="16"/>
          <w:lang w:val="af-ZA"/>
        </w:rPr>
        <w:t xml:space="preserve">1) </w:t>
      </w:r>
      <w:r w:rsidRPr="00BD28DF">
        <w:rPr>
          <w:rFonts w:ascii="GHEA Grapalat" w:hAnsi="GHEA Grapalat" w:cs="Sylfaen"/>
          <w:sz w:val="16"/>
          <w:szCs w:val="16"/>
          <w:lang w:val="ru-RU"/>
        </w:rPr>
        <w:t>պայմանագիր</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կնքելու</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որոշումը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ապա</w:t>
      </w:r>
      <w:r w:rsidRPr="00BD28DF">
        <w:rPr>
          <w:rFonts w:ascii="GHEA Grapalat" w:hAnsi="GHEA Grapalat" w:cs="Sylfaen"/>
          <w:sz w:val="16"/>
          <w:szCs w:val="16"/>
          <w:lang w:val="af-ZA"/>
        </w:rPr>
        <w:t xml:space="preserve"> </w:t>
      </w:r>
      <w:r w:rsidRPr="00BD28DF">
        <w:rPr>
          <w:rFonts w:ascii="GHEA Grapalat" w:hAnsi="GHEA Grapalat" w:cs="Sylfaen"/>
          <w:sz w:val="16"/>
          <w:szCs w:val="16"/>
        </w:rPr>
        <w:t>բողոքը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ներկայաց</w:t>
      </w:r>
      <w:r w:rsidRPr="00BD28DF">
        <w:rPr>
          <w:rFonts w:ascii="GHEA Grapalat" w:hAnsi="GHEA Grapalat" w:cs="Sylfaen"/>
          <w:sz w:val="16"/>
          <w:szCs w:val="16"/>
        </w:rPr>
        <w:t>ն</w:t>
      </w:r>
      <w:r w:rsidRPr="00BD28DF">
        <w:rPr>
          <w:rFonts w:ascii="GHEA Grapalat" w:hAnsi="GHEA Grapalat" w:cs="Sylfaen"/>
          <w:sz w:val="16"/>
          <w:szCs w:val="16"/>
          <w:lang w:val="ru-RU"/>
        </w:rPr>
        <w:t>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է</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սույն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հրավերի</w:t>
      </w:r>
      <w:r w:rsidRPr="00BD28DF">
        <w:rPr>
          <w:rFonts w:ascii="GHEA Grapalat" w:hAnsi="GHEA Grapalat" w:cs="Sylfaen"/>
          <w:sz w:val="16"/>
          <w:szCs w:val="16"/>
          <w:lang w:val="af-ZA"/>
        </w:rPr>
        <w:t xml:space="preserve"> 1-</w:t>
      </w:r>
      <w:r w:rsidRPr="00BD28DF">
        <w:rPr>
          <w:rFonts w:ascii="GHEA Grapalat" w:hAnsi="GHEA Grapalat" w:cs="Sylfaen"/>
          <w:sz w:val="16"/>
          <w:szCs w:val="16"/>
        </w:rPr>
        <w:t>ին</w:t>
      </w:r>
      <w:r w:rsidRPr="00BD28DF">
        <w:rPr>
          <w:rFonts w:ascii="GHEA Grapalat" w:hAnsi="GHEA Grapalat" w:cs="Sylfaen"/>
          <w:sz w:val="16"/>
          <w:szCs w:val="16"/>
          <w:lang w:val="af-ZA"/>
        </w:rPr>
        <w:t xml:space="preserve"> </w:t>
      </w:r>
      <w:r w:rsidRPr="00BD28DF">
        <w:rPr>
          <w:rFonts w:ascii="GHEA Grapalat" w:hAnsi="GHEA Grapalat" w:cs="Sylfaen"/>
          <w:sz w:val="16"/>
          <w:szCs w:val="16"/>
        </w:rPr>
        <w:t>մասի</w:t>
      </w:r>
      <w:r w:rsidRPr="00BD28DF">
        <w:rPr>
          <w:rFonts w:ascii="GHEA Grapalat" w:hAnsi="GHEA Grapalat" w:cs="Sylfaen"/>
          <w:sz w:val="16"/>
          <w:szCs w:val="16"/>
          <w:lang w:val="af-ZA"/>
        </w:rPr>
        <w:t xml:space="preserve"> 8.28-</w:t>
      </w:r>
      <w:r w:rsidRPr="00BD28DF">
        <w:rPr>
          <w:rFonts w:ascii="GHEA Grapalat" w:hAnsi="GHEA Grapalat" w:cs="Sylfaen"/>
          <w:sz w:val="16"/>
          <w:szCs w:val="16"/>
          <w:lang w:val="ru-RU"/>
        </w:rPr>
        <w:t>րդ</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կետով</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նախատեսված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անգործության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ժամանակահատվածում</w:t>
      </w:r>
      <w:r w:rsidRPr="00BD28DF">
        <w:rPr>
          <w:rFonts w:ascii="GHEA Grapalat" w:hAnsi="GHEA Grapalat" w:cs="Sylfaen"/>
          <w:sz w:val="16"/>
          <w:szCs w:val="16"/>
          <w:lang w:val="af-ZA"/>
        </w:rPr>
        <w:t>.</w:t>
      </w:r>
    </w:p>
    <w:p w:rsidR="00591263" w:rsidRPr="00BD28DF" w:rsidRDefault="00591263" w:rsidP="00591263">
      <w:pPr>
        <w:ind w:firstLine="567"/>
        <w:jc w:val="both"/>
        <w:rPr>
          <w:rFonts w:ascii="GHEA Grapalat" w:hAnsi="GHEA Grapalat" w:cs="Sylfaen"/>
          <w:sz w:val="16"/>
          <w:szCs w:val="16"/>
          <w:lang w:val="af-ZA"/>
        </w:rPr>
      </w:pPr>
      <w:r w:rsidRPr="00BD28DF">
        <w:rPr>
          <w:rFonts w:ascii="GHEA Grapalat" w:hAnsi="GHEA Grapalat" w:cs="Sylfaen"/>
          <w:sz w:val="16"/>
          <w:szCs w:val="16"/>
          <w:lang w:val="af-ZA"/>
        </w:rPr>
        <w:t xml:space="preserve">2) </w:t>
      </w:r>
      <w:r w:rsidRPr="00BD28DF">
        <w:rPr>
          <w:rFonts w:ascii="GHEA Grapalat" w:hAnsi="GHEA Grapalat" w:cs="Sylfaen"/>
          <w:sz w:val="16"/>
          <w:szCs w:val="16"/>
          <w:lang w:val="ru-RU"/>
        </w:rPr>
        <w:t>գնման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առարկայի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բնութագրերը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կամ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հրավերի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պահանջները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ապա</w:t>
      </w:r>
      <w:r w:rsidRPr="00BD28DF">
        <w:rPr>
          <w:rFonts w:ascii="GHEA Grapalat" w:hAnsi="GHEA Grapalat" w:cs="Sylfaen"/>
          <w:sz w:val="16"/>
          <w:szCs w:val="16"/>
          <w:lang w:val="af-ZA"/>
        </w:rPr>
        <w:t xml:space="preserve"> </w:t>
      </w:r>
      <w:r w:rsidRPr="00BD28DF">
        <w:rPr>
          <w:rFonts w:ascii="GHEA Grapalat" w:hAnsi="GHEA Grapalat" w:cs="Sylfaen"/>
          <w:sz w:val="16"/>
          <w:szCs w:val="16"/>
        </w:rPr>
        <w:t>բողոքը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ներկայաց</w:t>
      </w:r>
      <w:r w:rsidRPr="00BD28DF">
        <w:rPr>
          <w:rFonts w:ascii="GHEA Grapalat" w:hAnsi="GHEA Grapalat" w:cs="Sylfaen"/>
          <w:sz w:val="16"/>
          <w:szCs w:val="16"/>
        </w:rPr>
        <w:t>ն</w:t>
      </w:r>
      <w:r w:rsidRPr="00BD28DF">
        <w:rPr>
          <w:rFonts w:ascii="GHEA Grapalat" w:hAnsi="GHEA Grapalat" w:cs="Sylfaen"/>
          <w:sz w:val="16"/>
          <w:szCs w:val="16"/>
          <w:lang w:val="ru-RU"/>
        </w:rPr>
        <w:t>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է</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մինչև</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հայտերի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ներկայացման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վերջնաժամկետը</w:t>
      </w:r>
      <w:r w:rsidRPr="00BD28DF">
        <w:rPr>
          <w:rFonts w:ascii="GHEA Grapalat" w:hAnsi="GHEA Grapalat" w:cs="Sylfaen"/>
          <w:sz w:val="16"/>
          <w:szCs w:val="16"/>
          <w:lang w:val="af-ZA"/>
        </w:rPr>
        <w:t xml:space="preserve"> </w:t>
      </w:r>
      <w:r w:rsidRPr="00BD28DF">
        <w:rPr>
          <w:rFonts w:ascii="GHEA Grapalat" w:hAnsi="GHEA Grapalat" w:cs="Sylfaen"/>
          <w:sz w:val="16"/>
          <w:szCs w:val="16"/>
        </w:rPr>
        <w:t>լրանալը</w:t>
      </w:r>
      <w:r w:rsidRPr="00BD28DF">
        <w:rPr>
          <w:rFonts w:ascii="GHEA Grapalat" w:hAnsi="GHEA Grapalat" w:cs="Sylfaen"/>
          <w:sz w:val="16"/>
          <w:szCs w:val="16"/>
          <w:lang w:val="af-ZA"/>
        </w:rPr>
        <w:t xml:space="preserve">:  </w:t>
      </w:r>
    </w:p>
    <w:p w:rsidR="00591263" w:rsidRPr="00BD28DF" w:rsidRDefault="00591263" w:rsidP="00591263">
      <w:pPr>
        <w:ind w:firstLine="567"/>
        <w:jc w:val="both"/>
        <w:rPr>
          <w:rFonts w:ascii="GHEA Grapalat" w:hAnsi="GHEA Grapalat" w:cs="Sylfaen"/>
          <w:sz w:val="16"/>
          <w:szCs w:val="16"/>
          <w:lang w:val="af-ZA"/>
        </w:rPr>
      </w:pPr>
      <w:r w:rsidRPr="00BD28DF">
        <w:rPr>
          <w:rFonts w:ascii="GHEA Grapalat" w:hAnsi="GHEA Grapalat" w:cs="Sylfaen"/>
          <w:sz w:val="16"/>
          <w:szCs w:val="16"/>
          <w:lang w:val="af-ZA"/>
        </w:rPr>
        <w:t xml:space="preserve">12.5 </w:t>
      </w:r>
      <w:r w:rsidRPr="00BD28DF">
        <w:rPr>
          <w:rFonts w:ascii="GHEA Grapalat" w:hAnsi="GHEA Grapalat" w:cs="Sylfaen"/>
          <w:sz w:val="16"/>
          <w:szCs w:val="16"/>
          <w:lang w:val="ru-RU"/>
        </w:rPr>
        <w:t>Գնումների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հետ</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կապված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բողոքներ</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քննող</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անձին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բողոքը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ներկայացվում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է</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գրավոր</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ստորագրված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դրանում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ներառելով</w:t>
      </w:r>
      <w:r w:rsidRPr="00BD28DF">
        <w:rPr>
          <w:rFonts w:ascii="GHEA Grapalat" w:hAnsi="GHEA Grapalat" w:cs="Sylfaen"/>
          <w:sz w:val="16"/>
          <w:szCs w:val="16"/>
          <w:lang w:val="af-ZA"/>
        </w:rPr>
        <w:t>`</w:t>
      </w:r>
    </w:p>
    <w:p w:rsidR="00591263" w:rsidRPr="00BD28DF" w:rsidRDefault="00591263" w:rsidP="00591263">
      <w:pPr>
        <w:ind w:firstLine="567"/>
        <w:jc w:val="both"/>
        <w:rPr>
          <w:rFonts w:ascii="GHEA Grapalat" w:hAnsi="GHEA Grapalat" w:cs="Sylfaen"/>
          <w:sz w:val="16"/>
          <w:szCs w:val="16"/>
          <w:lang w:val="af-ZA"/>
        </w:rPr>
      </w:pPr>
      <w:r w:rsidRPr="00BD28DF">
        <w:rPr>
          <w:rFonts w:ascii="GHEA Grapalat" w:hAnsi="GHEA Grapalat" w:cs="Sylfaen"/>
          <w:sz w:val="16"/>
          <w:szCs w:val="16"/>
          <w:lang w:val="af-ZA"/>
        </w:rPr>
        <w:t xml:space="preserve">1) </w:t>
      </w:r>
      <w:r w:rsidRPr="00BD28DF">
        <w:rPr>
          <w:rFonts w:ascii="GHEA Grapalat" w:hAnsi="GHEA Grapalat" w:cs="Sylfaen"/>
          <w:sz w:val="16"/>
          <w:szCs w:val="16"/>
          <w:lang w:val="ru-RU"/>
        </w:rPr>
        <w:t>բողոքը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ներկայացրած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անձի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անվանումը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անունը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ազգանունը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անձը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հաստատող</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փաստաթղթի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պատճենը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և</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հասցեն</w:t>
      </w:r>
      <w:r w:rsidRPr="00BD28DF">
        <w:rPr>
          <w:rFonts w:ascii="GHEA Grapalat" w:hAnsi="GHEA Grapalat" w:cs="Sylfaen"/>
          <w:sz w:val="16"/>
          <w:szCs w:val="16"/>
          <w:lang w:val="af-ZA"/>
        </w:rPr>
        <w:t>.</w:t>
      </w:r>
    </w:p>
    <w:p w:rsidR="00591263" w:rsidRPr="00BD28DF" w:rsidRDefault="00591263" w:rsidP="00591263">
      <w:pPr>
        <w:ind w:firstLine="567"/>
        <w:jc w:val="both"/>
        <w:rPr>
          <w:rFonts w:ascii="GHEA Grapalat" w:hAnsi="GHEA Grapalat" w:cs="Sylfaen"/>
          <w:sz w:val="16"/>
          <w:szCs w:val="16"/>
          <w:lang w:val="af-ZA"/>
        </w:rPr>
      </w:pPr>
      <w:r w:rsidRPr="00BD28DF">
        <w:rPr>
          <w:rFonts w:ascii="GHEA Grapalat" w:hAnsi="GHEA Grapalat" w:cs="Sylfaen"/>
          <w:sz w:val="16"/>
          <w:szCs w:val="16"/>
          <w:lang w:val="af-ZA"/>
        </w:rPr>
        <w:t>2) պ</w:t>
      </w:r>
      <w:r w:rsidRPr="00BD28DF">
        <w:rPr>
          <w:rFonts w:ascii="GHEA Grapalat" w:hAnsi="GHEA Grapalat" w:cs="Sylfaen"/>
          <w:sz w:val="16"/>
          <w:szCs w:val="16"/>
          <w:lang w:val="ru-RU"/>
        </w:rPr>
        <w:t>ատվիրատուի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անվանումը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և</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հասցեն</w:t>
      </w:r>
      <w:r w:rsidRPr="00BD28DF">
        <w:rPr>
          <w:rFonts w:ascii="GHEA Grapalat" w:hAnsi="GHEA Grapalat" w:cs="Sylfaen"/>
          <w:sz w:val="16"/>
          <w:szCs w:val="16"/>
          <w:lang w:val="af-ZA"/>
        </w:rPr>
        <w:t>.</w:t>
      </w:r>
    </w:p>
    <w:p w:rsidR="00591263" w:rsidRPr="00BD28DF" w:rsidRDefault="00591263" w:rsidP="00591263">
      <w:pPr>
        <w:ind w:firstLine="567"/>
        <w:jc w:val="both"/>
        <w:rPr>
          <w:rFonts w:ascii="GHEA Grapalat" w:hAnsi="GHEA Grapalat" w:cs="Sylfaen"/>
          <w:sz w:val="16"/>
          <w:szCs w:val="16"/>
          <w:lang w:val="af-ZA"/>
        </w:rPr>
      </w:pPr>
      <w:r w:rsidRPr="00BD28DF">
        <w:rPr>
          <w:rFonts w:ascii="GHEA Grapalat" w:hAnsi="GHEA Grapalat" w:cs="Sylfaen"/>
          <w:sz w:val="16"/>
          <w:szCs w:val="16"/>
          <w:lang w:val="af-ZA"/>
        </w:rPr>
        <w:t xml:space="preserve">3) </w:t>
      </w:r>
      <w:r w:rsidRPr="00BD28DF">
        <w:rPr>
          <w:rFonts w:ascii="GHEA Grapalat" w:hAnsi="GHEA Grapalat" w:cs="Sylfaen"/>
          <w:sz w:val="16"/>
          <w:szCs w:val="16"/>
          <w:lang w:val="ru-RU"/>
        </w:rPr>
        <w:t>բողոքարկվող</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գնման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ընթացակարգի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ծածկագիրը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և</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առարկան</w:t>
      </w:r>
      <w:r w:rsidRPr="00BD28DF">
        <w:rPr>
          <w:rFonts w:ascii="GHEA Grapalat" w:hAnsi="GHEA Grapalat" w:cs="Sylfaen"/>
          <w:sz w:val="16"/>
          <w:szCs w:val="16"/>
          <w:lang w:val="af-ZA"/>
        </w:rPr>
        <w:t>.</w:t>
      </w:r>
    </w:p>
    <w:p w:rsidR="00591263" w:rsidRPr="00BD28DF" w:rsidRDefault="00591263" w:rsidP="00591263">
      <w:pPr>
        <w:ind w:firstLine="567"/>
        <w:jc w:val="both"/>
        <w:rPr>
          <w:rFonts w:ascii="GHEA Grapalat" w:hAnsi="GHEA Grapalat" w:cs="Sylfaen"/>
          <w:sz w:val="16"/>
          <w:szCs w:val="16"/>
          <w:lang w:val="af-ZA"/>
        </w:rPr>
      </w:pPr>
      <w:r w:rsidRPr="00BD28DF">
        <w:rPr>
          <w:rFonts w:ascii="GHEA Grapalat" w:hAnsi="GHEA Grapalat" w:cs="Sylfaen"/>
          <w:sz w:val="16"/>
          <w:szCs w:val="16"/>
          <w:lang w:val="af-ZA"/>
        </w:rPr>
        <w:t xml:space="preserve">4) </w:t>
      </w:r>
      <w:r w:rsidRPr="00BD28DF">
        <w:rPr>
          <w:rFonts w:ascii="GHEA Grapalat" w:hAnsi="GHEA Grapalat" w:cs="Sylfaen"/>
          <w:sz w:val="16"/>
          <w:szCs w:val="16"/>
          <w:lang w:val="ru-RU"/>
        </w:rPr>
        <w:t>վեճի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առարկան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և</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բողոքը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ներկայացրած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անձի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պահանջը</w:t>
      </w:r>
      <w:r w:rsidRPr="00BD28DF">
        <w:rPr>
          <w:rFonts w:ascii="GHEA Grapalat" w:hAnsi="GHEA Grapalat" w:cs="Sylfaen"/>
          <w:sz w:val="16"/>
          <w:szCs w:val="16"/>
          <w:lang w:val="af-ZA"/>
        </w:rPr>
        <w:t>.</w:t>
      </w:r>
    </w:p>
    <w:p w:rsidR="00591263" w:rsidRPr="00BD28DF" w:rsidRDefault="00591263" w:rsidP="00591263">
      <w:pPr>
        <w:ind w:firstLine="567"/>
        <w:jc w:val="both"/>
        <w:rPr>
          <w:rFonts w:ascii="GHEA Grapalat" w:hAnsi="GHEA Grapalat" w:cs="Sylfaen"/>
          <w:sz w:val="16"/>
          <w:szCs w:val="16"/>
          <w:lang w:val="af-ZA"/>
        </w:rPr>
      </w:pPr>
      <w:r w:rsidRPr="00BD28DF">
        <w:rPr>
          <w:rFonts w:ascii="GHEA Grapalat" w:hAnsi="GHEA Grapalat" w:cs="Sylfaen"/>
          <w:sz w:val="16"/>
          <w:szCs w:val="16"/>
          <w:lang w:val="af-ZA"/>
        </w:rPr>
        <w:t xml:space="preserve">5) </w:t>
      </w:r>
      <w:r w:rsidRPr="00BD28DF">
        <w:rPr>
          <w:rFonts w:ascii="GHEA Grapalat" w:hAnsi="GHEA Grapalat" w:cs="Sylfaen"/>
          <w:sz w:val="16"/>
          <w:szCs w:val="16"/>
          <w:lang w:val="ru-RU"/>
        </w:rPr>
        <w:t>բողոքի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փաստացի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և</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իրավական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հիմքերը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ապացույցները</w:t>
      </w:r>
      <w:r w:rsidRPr="00BD28DF">
        <w:rPr>
          <w:rFonts w:ascii="GHEA Grapalat" w:hAnsi="GHEA Grapalat" w:cs="Sylfaen"/>
          <w:sz w:val="16"/>
          <w:szCs w:val="16"/>
          <w:lang w:val="af-ZA"/>
        </w:rPr>
        <w:t>.</w:t>
      </w:r>
    </w:p>
    <w:p w:rsidR="00591263" w:rsidRPr="00BD28DF" w:rsidRDefault="00591263" w:rsidP="00591263">
      <w:pPr>
        <w:ind w:firstLine="567"/>
        <w:jc w:val="both"/>
        <w:rPr>
          <w:rFonts w:ascii="GHEA Grapalat" w:hAnsi="GHEA Grapalat" w:cs="Sylfaen"/>
          <w:sz w:val="16"/>
          <w:szCs w:val="16"/>
          <w:lang w:val="af-ZA" w:eastAsia="ru-RU"/>
        </w:rPr>
      </w:pPr>
      <w:r w:rsidRPr="00BD28DF">
        <w:rPr>
          <w:rFonts w:ascii="GHEA Grapalat" w:hAnsi="GHEA Grapalat" w:cs="Sylfaen"/>
          <w:sz w:val="16"/>
          <w:szCs w:val="16"/>
          <w:lang w:val="af-ZA"/>
        </w:rPr>
        <w:t xml:space="preserve">6) </w:t>
      </w:r>
      <w:r w:rsidRPr="00BD28DF">
        <w:rPr>
          <w:rFonts w:ascii="GHEA Grapalat" w:hAnsi="GHEA Grapalat" w:cs="Sylfaen"/>
          <w:sz w:val="16"/>
          <w:szCs w:val="16"/>
          <w:lang w:val="ru-RU"/>
        </w:rPr>
        <w:t>բողոքարկման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վճարը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կատարած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լինելը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հիմնավորող</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փաստաթղթի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պատճենը</w:t>
      </w:r>
      <w:r w:rsidRPr="00BD28DF">
        <w:rPr>
          <w:rFonts w:ascii="GHEA Grapalat" w:hAnsi="GHEA Grapalat" w:cs="Sylfaen"/>
          <w:sz w:val="16"/>
          <w:szCs w:val="16"/>
          <w:lang w:val="af-ZA"/>
        </w:rPr>
        <w:t xml:space="preserve">: </w:t>
      </w:r>
      <w:r w:rsidRPr="00BD28DF">
        <w:rPr>
          <w:rFonts w:ascii="GHEA Grapalat" w:hAnsi="GHEA Grapalat" w:cs="Sylfaen"/>
          <w:sz w:val="16"/>
          <w:szCs w:val="16"/>
        </w:rPr>
        <w:t>Ը</w:t>
      </w:r>
      <w:r w:rsidRPr="00BD28DF">
        <w:rPr>
          <w:rFonts w:ascii="GHEA Grapalat" w:hAnsi="GHEA Grapalat" w:cs="Sylfaen"/>
          <w:sz w:val="16"/>
          <w:szCs w:val="16"/>
          <w:lang w:val="ru-RU"/>
        </w:rPr>
        <w:t>նդ</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որում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բողոքարկման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վճարի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չափը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կազմում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է</w:t>
      </w:r>
      <w:r w:rsidRPr="00BD28DF">
        <w:rPr>
          <w:rFonts w:ascii="GHEA Grapalat" w:hAnsi="GHEA Grapalat" w:cs="Sylfaen"/>
          <w:sz w:val="16"/>
          <w:szCs w:val="16"/>
          <w:lang w:val="af-ZA"/>
        </w:rPr>
        <w:t xml:space="preserve"> 30 </w:t>
      </w:r>
      <w:r w:rsidRPr="00BD28DF">
        <w:rPr>
          <w:rFonts w:ascii="GHEA Grapalat" w:hAnsi="GHEA Grapalat" w:cs="Sylfaen"/>
          <w:sz w:val="16"/>
          <w:szCs w:val="16"/>
          <w:lang w:val="ru-RU"/>
        </w:rPr>
        <w:t>հազար</w:t>
      </w:r>
      <w:r w:rsidRPr="00BD28DF">
        <w:rPr>
          <w:rFonts w:ascii="GHEA Grapalat" w:hAnsi="GHEA Grapalat" w:cs="Sylfaen"/>
          <w:sz w:val="16"/>
          <w:szCs w:val="16"/>
          <w:lang w:val="af-ZA"/>
        </w:rPr>
        <w:t xml:space="preserve"> ՀՀ </w:t>
      </w:r>
      <w:r w:rsidRPr="00BD28DF">
        <w:rPr>
          <w:rFonts w:ascii="GHEA Grapalat" w:hAnsi="GHEA Grapalat" w:cs="Sylfaen"/>
          <w:sz w:val="16"/>
          <w:szCs w:val="16"/>
          <w:lang w:val="ru-RU"/>
        </w:rPr>
        <w:t>դրամ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որը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վճարվում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է</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ՀՀ</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պետական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բյուջե</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այդ</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նպատակով</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լիազորված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մարմնի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անվամբ</w:t>
      </w:r>
      <w:r w:rsidRPr="00BD28DF">
        <w:rPr>
          <w:rFonts w:ascii="GHEA Grapalat" w:hAnsi="GHEA Grapalat" w:cs="Sylfaen"/>
          <w:sz w:val="16"/>
          <w:szCs w:val="16"/>
          <w:lang w:val="af-ZA"/>
        </w:rPr>
        <w:t xml:space="preserve"> </w:t>
      </w:r>
      <w:r w:rsidR="00DE47F5">
        <w:rPr>
          <w:rFonts w:ascii="GHEA Grapalat" w:hAnsi="GHEA Grapalat" w:cs="Sylfaen"/>
          <w:sz w:val="16"/>
          <w:szCs w:val="16"/>
          <w:lang w:val="ru-RU"/>
        </w:rPr>
        <w:t>բաց</w:t>
      </w:r>
      <w:r w:rsidRPr="00BD28DF">
        <w:rPr>
          <w:rFonts w:ascii="GHEA Grapalat" w:hAnsi="GHEA Grapalat" w:cs="Sylfaen"/>
          <w:sz w:val="16"/>
          <w:szCs w:val="16"/>
          <w:lang w:val="ru-RU"/>
        </w:rPr>
        <w:t>ված</w:t>
      </w:r>
      <w:r w:rsidRPr="00BD28DF">
        <w:rPr>
          <w:rFonts w:ascii="GHEA Grapalat" w:hAnsi="GHEA Grapalat" w:cs="Sylfaen"/>
          <w:sz w:val="16"/>
          <w:szCs w:val="16"/>
          <w:lang w:val="af-ZA"/>
        </w:rPr>
        <w:t xml:space="preserve"> </w:t>
      </w:r>
      <w:r w:rsidRPr="00BD28DF">
        <w:rPr>
          <w:rFonts w:ascii="GHEA Grapalat" w:hAnsi="GHEA Grapalat"/>
          <w:sz w:val="16"/>
          <w:szCs w:val="16"/>
          <w:lang w:val="af-ZA"/>
        </w:rPr>
        <w:t>«</w:t>
      </w:r>
      <w:r w:rsidRPr="00BD28DF">
        <w:rPr>
          <w:rFonts w:ascii="GHEA Grapalat" w:hAnsi="GHEA Grapalat" w:cs="Sylfaen"/>
          <w:sz w:val="16"/>
          <w:szCs w:val="16"/>
          <w:lang w:val="af-ZA"/>
        </w:rPr>
        <w:t>900008000482</w:t>
      </w:r>
      <w:r w:rsidRPr="00BD28DF">
        <w:rPr>
          <w:rFonts w:ascii="GHEA Grapalat" w:hAnsi="GHEA Grapalat"/>
          <w:sz w:val="16"/>
          <w:szCs w:val="16"/>
          <w:lang w:val="af-ZA"/>
        </w:rPr>
        <w:t>»</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գանձապետական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հաշվին</w:t>
      </w:r>
      <w:r w:rsidRPr="00BD28DF">
        <w:rPr>
          <w:rFonts w:ascii="GHEA Grapalat" w:hAnsi="GHEA Grapalat" w:cs="Sylfaen"/>
          <w:sz w:val="16"/>
          <w:szCs w:val="16"/>
          <w:lang w:val="af-ZA"/>
        </w:rPr>
        <w:t>:</w:t>
      </w:r>
      <w:r w:rsidRPr="00BD28DF">
        <w:rPr>
          <w:rFonts w:ascii="GHEA Grapalat" w:hAnsi="GHEA Grapalat" w:cs="Sylfaen"/>
          <w:sz w:val="16"/>
          <w:szCs w:val="16"/>
          <w:lang w:val="af-ZA" w:eastAsia="ru-RU"/>
        </w:rPr>
        <w:t xml:space="preserve"> </w:t>
      </w:r>
    </w:p>
    <w:p w:rsidR="00591263" w:rsidRPr="00BD28DF" w:rsidRDefault="00591263" w:rsidP="00591263">
      <w:pPr>
        <w:ind w:firstLine="567"/>
        <w:jc w:val="both"/>
        <w:rPr>
          <w:rFonts w:ascii="GHEA Grapalat" w:hAnsi="GHEA Grapalat" w:cs="Sylfaen"/>
          <w:sz w:val="16"/>
          <w:szCs w:val="16"/>
          <w:lang w:val="af-ZA"/>
        </w:rPr>
      </w:pPr>
      <w:r w:rsidRPr="00BD28DF">
        <w:rPr>
          <w:rFonts w:ascii="GHEA Grapalat" w:hAnsi="GHEA Grapalat" w:cs="Sylfaen"/>
          <w:sz w:val="16"/>
          <w:szCs w:val="16"/>
          <w:lang w:val="af-ZA"/>
        </w:rPr>
        <w:t xml:space="preserve">7) </w:t>
      </w:r>
      <w:r w:rsidRPr="00BD28DF">
        <w:rPr>
          <w:rFonts w:ascii="GHEA Grapalat" w:hAnsi="GHEA Grapalat" w:cs="Sylfaen"/>
          <w:sz w:val="16"/>
          <w:szCs w:val="16"/>
          <w:lang w:val="ru-RU"/>
        </w:rPr>
        <w:t>այն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բանկի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անվանումը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և</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հաշվեհամարը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որի</w:t>
      </w:r>
      <w:r w:rsidRPr="00BD28DF">
        <w:rPr>
          <w:rFonts w:ascii="GHEA Grapalat" w:hAnsi="GHEA Grapalat" w:cs="Sylfaen"/>
          <w:sz w:val="16"/>
          <w:szCs w:val="16"/>
        </w:rPr>
        <w:t>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բողոքը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բավարարվելու</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դեպքում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պետք</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է</w:t>
      </w:r>
      <w:r w:rsidRPr="00BD28DF">
        <w:rPr>
          <w:rFonts w:ascii="GHEA Grapalat" w:hAnsi="GHEA Grapalat" w:cs="Sylfaen"/>
          <w:sz w:val="16"/>
          <w:szCs w:val="16"/>
          <w:lang w:val="af-ZA"/>
        </w:rPr>
        <w:t xml:space="preserve"> </w:t>
      </w:r>
      <w:r w:rsidRPr="00BD28DF">
        <w:rPr>
          <w:rFonts w:ascii="GHEA Grapalat" w:hAnsi="GHEA Grapalat" w:cs="Sylfaen"/>
          <w:sz w:val="16"/>
          <w:szCs w:val="16"/>
        </w:rPr>
        <w:t>հետ</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փոխանցվի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վճարը</w:t>
      </w:r>
      <w:r w:rsidRPr="00BD28DF">
        <w:rPr>
          <w:rFonts w:ascii="GHEA Grapalat" w:hAnsi="GHEA Grapalat" w:cs="Sylfaen"/>
          <w:sz w:val="16"/>
          <w:szCs w:val="16"/>
          <w:lang w:val="af-ZA"/>
        </w:rPr>
        <w:t>.</w:t>
      </w:r>
    </w:p>
    <w:p w:rsidR="00591263" w:rsidRPr="00BD28DF" w:rsidRDefault="00591263" w:rsidP="00591263">
      <w:pPr>
        <w:ind w:firstLine="567"/>
        <w:jc w:val="both"/>
        <w:rPr>
          <w:rFonts w:ascii="GHEA Grapalat" w:hAnsi="GHEA Grapalat" w:cs="Sylfaen"/>
          <w:sz w:val="16"/>
          <w:szCs w:val="16"/>
          <w:lang w:val="af-ZA"/>
        </w:rPr>
      </w:pPr>
      <w:r w:rsidRPr="00BD28DF">
        <w:rPr>
          <w:rFonts w:ascii="GHEA Grapalat" w:hAnsi="GHEA Grapalat" w:cs="Sylfaen"/>
          <w:sz w:val="16"/>
          <w:szCs w:val="16"/>
          <w:lang w:val="af-ZA"/>
        </w:rPr>
        <w:t xml:space="preserve">8) </w:t>
      </w:r>
      <w:r w:rsidRPr="00BD28DF">
        <w:rPr>
          <w:rFonts w:ascii="GHEA Grapalat" w:hAnsi="GHEA Grapalat" w:cs="Sylfaen"/>
          <w:sz w:val="16"/>
          <w:szCs w:val="16"/>
          <w:lang w:val="ru-RU"/>
        </w:rPr>
        <w:t>այլ</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անհրաժեշտ</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տեղեկություններ։</w:t>
      </w:r>
    </w:p>
    <w:p w:rsidR="00591263" w:rsidRPr="00BD28DF" w:rsidRDefault="00591263" w:rsidP="00591263">
      <w:pPr>
        <w:ind w:firstLine="567"/>
        <w:jc w:val="both"/>
        <w:rPr>
          <w:rFonts w:ascii="GHEA Grapalat" w:hAnsi="GHEA Grapalat" w:cs="Sylfaen"/>
          <w:sz w:val="16"/>
          <w:szCs w:val="16"/>
          <w:lang w:val="af-ZA"/>
        </w:rPr>
      </w:pPr>
      <w:r w:rsidRPr="00BD28DF">
        <w:rPr>
          <w:rFonts w:ascii="GHEA Grapalat" w:hAnsi="GHEA Grapalat" w:cs="Sylfaen"/>
          <w:sz w:val="16"/>
          <w:szCs w:val="16"/>
          <w:lang w:val="af-ZA"/>
        </w:rPr>
        <w:t>12.6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տարբերակը secretariat@minfin.am հասցեով էլեկտրոնային փոստին ուղարկելու միջոցով:</w:t>
      </w:r>
      <w:r w:rsidRPr="00BD28DF">
        <w:rPr>
          <w:rFonts w:ascii="Calibri" w:hAnsi="Calibri" w:cs="Calibri"/>
          <w:sz w:val="16"/>
          <w:szCs w:val="16"/>
          <w:lang w:val="af-ZA"/>
        </w:rPr>
        <w:t> </w:t>
      </w:r>
      <w:r w:rsidRPr="00BD28DF">
        <w:rPr>
          <w:rFonts w:ascii="GHEA Grapalat" w:hAnsi="GHEA Grapalat" w:cs="Sylfaen"/>
          <w:sz w:val="16"/>
          <w:szCs w:val="16"/>
          <w:lang w:val="af-ZA"/>
        </w:rPr>
        <w:t xml:space="preserve">  </w:t>
      </w:r>
    </w:p>
    <w:p w:rsidR="00591263" w:rsidRPr="00BD28DF" w:rsidRDefault="00591263" w:rsidP="00591263">
      <w:pPr>
        <w:ind w:firstLine="567"/>
        <w:jc w:val="both"/>
        <w:rPr>
          <w:rFonts w:ascii="GHEA Grapalat" w:hAnsi="GHEA Grapalat" w:cs="Sylfaen"/>
          <w:sz w:val="16"/>
          <w:szCs w:val="16"/>
          <w:lang w:val="af-ZA"/>
        </w:rPr>
      </w:pPr>
      <w:r w:rsidRPr="00BD28DF">
        <w:rPr>
          <w:rFonts w:ascii="GHEA Grapalat" w:hAnsi="GHEA Grapalat" w:cs="Sylfaen"/>
          <w:sz w:val="16"/>
          <w:szCs w:val="16"/>
          <w:lang w:val="af-ZA"/>
        </w:rPr>
        <w:t xml:space="preserve">12.7 </w:t>
      </w:r>
      <w:r w:rsidRPr="00BD28DF">
        <w:rPr>
          <w:rFonts w:ascii="GHEA Grapalat" w:hAnsi="GHEA Grapalat" w:cs="Sylfaen"/>
          <w:sz w:val="16"/>
          <w:szCs w:val="16"/>
          <w:lang w:val="ru-RU"/>
        </w:rPr>
        <w:t>Բողոքը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այդ</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թվում</w:t>
      </w:r>
      <w:r w:rsidRPr="00BD28DF">
        <w:rPr>
          <w:rFonts w:ascii="GHEA Grapalat" w:hAnsi="GHEA Grapalat" w:cs="Sylfaen"/>
          <w:sz w:val="16"/>
          <w:szCs w:val="16"/>
        </w:rPr>
        <w:t>՝</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մասնակի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բավարարվելու</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մասին</w:t>
      </w:r>
      <w:r w:rsidRPr="00BD28DF">
        <w:rPr>
          <w:rFonts w:ascii="GHEA Grapalat" w:hAnsi="GHEA Grapalat" w:cs="Sylfaen"/>
          <w:sz w:val="16"/>
          <w:szCs w:val="16"/>
          <w:lang w:val="af-ZA"/>
        </w:rPr>
        <w:t xml:space="preserve"> </w:t>
      </w:r>
      <w:r w:rsidRPr="00BD28DF">
        <w:rPr>
          <w:rFonts w:ascii="GHEA Grapalat" w:hAnsi="GHEA Grapalat" w:cs="Sylfaen"/>
          <w:sz w:val="16"/>
          <w:szCs w:val="16"/>
        </w:rPr>
        <w:t>բողոքներ</w:t>
      </w:r>
      <w:r w:rsidRPr="00BD28DF">
        <w:rPr>
          <w:rFonts w:ascii="GHEA Grapalat" w:hAnsi="GHEA Grapalat" w:cs="Sylfaen"/>
          <w:sz w:val="16"/>
          <w:szCs w:val="16"/>
          <w:lang w:val="af-ZA"/>
        </w:rPr>
        <w:t xml:space="preserve"> </w:t>
      </w:r>
      <w:r w:rsidRPr="00BD28DF">
        <w:rPr>
          <w:rFonts w:ascii="GHEA Grapalat" w:hAnsi="GHEA Grapalat" w:cs="Sylfaen"/>
          <w:sz w:val="16"/>
          <w:szCs w:val="16"/>
        </w:rPr>
        <w:t>քննող</w:t>
      </w:r>
      <w:r w:rsidRPr="00BD28DF">
        <w:rPr>
          <w:rFonts w:ascii="GHEA Grapalat" w:hAnsi="GHEA Grapalat" w:cs="Sylfaen"/>
          <w:sz w:val="16"/>
          <w:szCs w:val="16"/>
          <w:lang w:val="af-ZA"/>
        </w:rPr>
        <w:t xml:space="preserve"> </w:t>
      </w:r>
      <w:r w:rsidRPr="00BD28DF">
        <w:rPr>
          <w:rFonts w:ascii="GHEA Grapalat" w:hAnsi="GHEA Grapalat" w:cs="Sylfaen"/>
          <w:sz w:val="16"/>
          <w:szCs w:val="16"/>
        </w:rPr>
        <w:t>անձի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կողմից</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կայացված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որոշումը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տեղեկագրում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հրապարակվելուն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հաջորդող</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աշխատանքային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օրը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տվյալ</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բողոքը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քննած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և</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որոշում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կայացրած</w:t>
      </w:r>
      <w:r w:rsidRPr="00BD28DF">
        <w:rPr>
          <w:rFonts w:ascii="GHEA Grapalat" w:hAnsi="GHEA Grapalat" w:cs="Sylfaen"/>
          <w:sz w:val="16"/>
          <w:szCs w:val="16"/>
          <w:lang w:val="af-ZA"/>
        </w:rPr>
        <w:t xml:space="preserve"> </w:t>
      </w:r>
      <w:r w:rsidRPr="00BD28DF">
        <w:rPr>
          <w:rFonts w:ascii="GHEA Grapalat" w:hAnsi="GHEA Grapalat" w:cs="Sylfaen"/>
          <w:sz w:val="16"/>
          <w:szCs w:val="16"/>
        </w:rPr>
        <w:t>բողոքներ</w:t>
      </w:r>
      <w:r w:rsidRPr="00BD28DF">
        <w:rPr>
          <w:rFonts w:ascii="GHEA Grapalat" w:hAnsi="GHEA Grapalat" w:cs="Sylfaen"/>
          <w:sz w:val="16"/>
          <w:szCs w:val="16"/>
          <w:lang w:val="af-ZA"/>
        </w:rPr>
        <w:t xml:space="preserve"> </w:t>
      </w:r>
      <w:r w:rsidRPr="00BD28DF">
        <w:rPr>
          <w:rFonts w:ascii="GHEA Grapalat" w:hAnsi="GHEA Grapalat" w:cs="Sylfaen"/>
          <w:sz w:val="16"/>
          <w:szCs w:val="16"/>
        </w:rPr>
        <w:t>քննող</w:t>
      </w:r>
      <w:r w:rsidRPr="00BD28DF">
        <w:rPr>
          <w:rFonts w:ascii="GHEA Grapalat" w:hAnsi="GHEA Grapalat" w:cs="Sylfaen"/>
          <w:sz w:val="16"/>
          <w:szCs w:val="16"/>
          <w:lang w:val="af-ZA"/>
        </w:rPr>
        <w:t xml:space="preserve"> </w:t>
      </w:r>
      <w:r w:rsidRPr="00BD28DF">
        <w:rPr>
          <w:rFonts w:ascii="GHEA Grapalat" w:hAnsi="GHEA Grapalat" w:cs="Sylfaen"/>
          <w:sz w:val="16"/>
          <w:szCs w:val="16"/>
        </w:rPr>
        <w:t>անձը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գրավոր</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լիազորված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մարմնին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է</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տրամադրում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բողոքարկման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վճարը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կատարած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լինելը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հավաստող</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փաստաթղթի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պատճենը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և</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այն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բանկի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անվանումը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և</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հաշվեհամարը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որին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պետք</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է</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փոխանցվի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հետ</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վերադարձվող</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գումարը</w:t>
      </w:r>
      <w:r w:rsidRPr="00BD28DF">
        <w:rPr>
          <w:rFonts w:ascii="GHEA Grapalat" w:hAnsi="GHEA Grapalat" w:cs="Sylfaen"/>
          <w:sz w:val="16"/>
          <w:szCs w:val="16"/>
          <w:lang w:val="af-ZA"/>
        </w:rPr>
        <w:t xml:space="preserve">: </w:t>
      </w:r>
      <w:r w:rsidRPr="00BD28DF">
        <w:rPr>
          <w:rFonts w:ascii="GHEA Grapalat" w:hAnsi="GHEA Grapalat" w:cs="Sylfaen"/>
          <w:sz w:val="16"/>
          <w:szCs w:val="16"/>
        </w:rPr>
        <w:t>Լ</w:t>
      </w:r>
      <w:r w:rsidRPr="00BD28DF">
        <w:rPr>
          <w:rFonts w:ascii="GHEA Grapalat" w:hAnsi="GHEA Grapalat" w:cs="Sylfaen"/>
          <w:sz w:val="16"/>
          <w:szCs w:val="16"/>
          <w:lang w:val="ru-RU"/>
        </w:rPr>
        <w:t>իազորված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մարմինը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սույն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կետում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նշված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փաստաթղթի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պատճենը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ստանալու</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օրվան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հաջորդող</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հինգ</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աշխատանքային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օրը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ընթացքում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բողոքարկման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վճարը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հետ</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է</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փոխանցում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այն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վճարած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անձին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ներկայացված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բանկային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հաշվին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փոխանցելու</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միջոցով</w:t>
      </w:r>
      <w:r w:rsidRPr="00BD28DF">
        <w:rPr>
          <w:rFonts w:ascii="GHEA Grapalat" w:hAnsi="GHEA Grapalat" w:cs="Sylfaen"/>
          <w:sz w:val="16"/>
          <w:szCs w:val="16"/>
          <w:lang w:val="af-ZA"/>
        </w:rPr>
        <w:t>:</w:t>
      </w:r>
    </w:p>
    <w:p w:rsidR="00591263" w:rsidRPr="00BD28DF" w:rsidRDefault="00591263" w:rsidP="00591263">
      <w:pPr>
        <w:ind w:firstLine="567"/>
        <w:jc w:val="both"/>
        <w:rPr>
          <w:rFonts w:ascii="GHEA Grapalat" w:hAnsi="GHEA Grapalat" w:cs="Sylfaen"/>
          <w:sz w:val="16"/>
          <w:szCs w:val="16"/>
          <w:lang w:val="af-ZA"/>
        </w:rPr>
      </w:pPr>
      <w:r w:rsidRPr="00BD28DF">
        <w:rPr>
          <w:rFonts w:ascii="GHEA Grapalat" w:hAnsi="GHEA Grapalat" w:cs="Sylfaen"/>
          <w:sz w:val="16"/>
          <w:szCs w:val="16"/>
          <w:lang w:val="af-ZA"/>
        </w:rPr>
        <w:t xml:space="preserve">12.8 </w:t>
      </w:r>
      <w:bookmarkStart w:id="13" w:name="_Hlk9264773"/>
      <w:r w:rsidRPr="00BD28DF">
        <w:rPr>
          <w:rFonts w:ascii="GHEA Grapalat" w:hAnsi="GHEA Grapalat" w:cs="Sylfaen"/>
          <w:sz w:val="16"/>
          <w:szCs w:val="16"/>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13"/>
      <w:r w:rsidRPr="00BD28DF">
        <w:rPr>
          <w:rFonts w:ascii="GHEA Grapalat" w:hAnsi="GHEA Grapalat" w:cs="Sylfaen"/>
          <w:sz w:val="16"/>
          <w:szCs w:val="16"/>
          <w:lang w:val="ru-RU"/>
        </w:rPr>
        <w:t>Ընդ</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որում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եթե</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սույն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հրավերի</w:t>
      </w:r>
      <w:r w:rsidRPr="00BD28DF">
        <w:rPr>
          <w:rFonts w:ascii="GHEA Grapalat" w:hAnsi="GHEA Grapalat" w:cs="Sylfaen"/>
          <w:sz w:val="16"/>
          <w:szCs w:val="16"/>
          <w:lang w:val="af-ZA"/>
        </w:rPr>
        <w:t xml:space="preserve"> 1-</w:t>
      </w:r>
      <w:r w:rsidRPr="00BD28DF">
        <w:rPr>
          <w:rFonts w:ascii="GHEA Grapalat" w:hAnsi="GHEA Grapalat" w:cs="Sylfaen"/>
          <w:sz w:val="16"/>
          <w:szCs w:val="16"/>
        </w:rPr>
        <w:t>ին</w:t>
      </w:r>
      <w:r w:rsidRPr="00BD28DF">
        <w:rPr>
          <w:rFonts w:ascii="GHEA Grapalat" w:hAnsi="GHEA Grapalat" w:cs="Sylfaen"/>
          <w:sz w:val="16"/>
          <w:szCs w:val="16"/>
          <w:lang w:val="af-ZA"/>
        </w:rPr>
        <w:t xml:space="preserve"> </w:t>
      </w:r>
      <w:r w:rsidRPr="00BD28DF">
        <w:rPr>
          <w:rFonts w:ascii="GHEA Grapalat" w:hAnsi="GHEA Grapalat" w:cs="Sylfaen"/>
          <w:sz w:val="16"/>
          <w:szCs w:val="16"/>
        </w:rPr>
        <w:t>մասի</w:t>
      </w:r>
      <w:r w:rsidRPr="00BD28DF">
        <w:rPr>
          <w:rFonts w:ascii="GHEA Grapalat" w:hAnsi="GHEA Grapalat" w:cs="Sylfaen"/>
          <w:sz w:val="16"/>
          <w:szCs w:val="16"/>
          <w:lang w:val="af-ZA"/>
        </w:rPr>
        <w:t xml:space="preserve"> 12.4 </w:t>
      </w:r>
      <w:r w:rsidRPr="00BD28DF">
        <w:rPr>
          <w:rFonts w:ascii="GHEA Grapalat" w:hAnsi="GHEA Grapalat" w:cs="Sylfaen"/>
          <w:sz w:val="16"/>
          <w:szCs w:val="16"/>
          <w:lang w:val="ru-RU"/>
        </w:rPr>
        <w:t>կետի</w:t>
      </w:r>
      <w:r w:rsidRPr="00BD28DF">
        <w:rPr>
          <w:rFonts w:ascii="GHEA Grapalat" w:hAnsi="GHEA Grapalat" w:cs="Sylfaen"/>
          <w:sz w:val="16"/>
          <w:szCs w:val="16"/>
          <w:lang w:val="af-ZA"/>
        </w:rPr>
        <w:t xml:space="preserve"> 2-</w:t>
      </w:r>
      <w:r w:rsidRPr="00BD28DF">
        <w:rPr>
          <w:rFonts w:ascii="GHEA Grapalat" w:hAnsi="GHEA Grapalat" w:cs="Sylfaen"/>
          <w:sz w:val="16"/>
          <w:szCs w:val="16"/>
          <w:lang w:val="ru-RU"/>
        </w:rPr>
        <w:t>րդ</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ենթակետով</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սահմանված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ժամկետում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ներկայացված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բողոքը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չի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բավարարել</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Օրենքի</w:t>
      </w:r>
      <w:r w:rsidRPr="00BD28DF">
        <w:rPr>
          <w:rFonts w:ascii="GHEA Grapalat" w:hAnsi="GHEA Grapalat" w:cs="Sylfaen"/>
          <w:sz w:val="16"/>
          <w:szCs w:val="16"/>
          <w:lang w:val="af-ZA"/>
        </w:rPr>
        <w:t xml:space="preserve"> 50-</w:t>
      </w:r>
      <w:r w:rsidRPr="00BD28DF">
        <w:rPr>
          <w:rFonts w:ascii="GHEA Grapalat" w:hAnsi="GHEA Grapalat" w:cs="Sylfaen"/>
          <w:sz w:val="16"/>
          <w:szCs w:val="16"/>
          <w:lang w:val="ru-RU"/>
        </w:rPr>
        <w:t>րդ</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հոդվածի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պահանջները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ապա</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սույն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կետով</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սահմանված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ժամկետում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շտկված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և</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գնումների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հետ</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կապված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բողոքներ</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քննող</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անձին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ներկայացված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բողոքը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համարվում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է</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սահմանված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ժամկետում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ներկայացված</w:t>
      </w:r>
      <w:r w:rsidRPr="00BD28DF">
        <w:rPr>
          <w:rFonts w:ascii="GHEA Grapalat" w:hAnsi="GHEA Grapalat" w:cs="Sylfaen"/>
          <w:sz w:val="16"/>
          <w:szCs w:val="16"/>
          <w:lang w:val="af-ZA"/>
        </w:rPr>
        <w:t>:</w:t>
      </w:r>
    </w:p>
    <w:p w:rsidR="00591263" w:rsidRPr="00BD28DF" w:rsidRDefault="00591263" w:rsidP="00591263">
      <w:pPr>
        <w:ind w:firstLine="567"/>
        <w:jc w:val="both"/>
        <w:rPr>
          <w:rFonts w:ascii="GHEA Grapalat" w:hAnsi="GHEA Grapalat" w:cs="Sylfaen"/>
          <w:sz w:val="16"/>
          <w:szCs w:val="16"/>
          <w:lang w:val="af-ZA"/>
        </w:rPr>
      </w:pPr>
      <w:r w:rsidRPr="00BD28DF">
        <w:rPr>
          <w:rFonts w:ascii="GHEA Grapalat" w:hAnsi="GHEA Grapalat" w:cs="Sylfaen"/>
          <w:sz w:val="16"/>
          <w:szCs w:val="16"/>
          <w:lang w:val="af-ZA"/>
        </w:rPr>
        <w:t>12.9</w:t>
      </w:r>
      <w:bookmarkStart w:id="14" w:name="_Hlk9264833"/>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Բողոքը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վարույթ</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ընդունելու</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օրվանից</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մեկ</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աշխատանքային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օրվա</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ընթացքում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գնումների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հետ</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կապված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բողոքներ</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անձը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բողոքը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և</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դրա</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վերաբերյալ</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հայտարարությունը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հրապարակում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է</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տեղեկագրում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Ընդ</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որում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հայտարարության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մեջ</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նշվում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է</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բողոքի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քննության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նպատակով</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հրավիրվող</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նիստերին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առցանց</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հետևելու</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համացանցային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հղումը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Բողոքը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համարվում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է</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վարույթ</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ընդունված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արձանագրված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թերությունների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վերացման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վերաբերյալ</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սույն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հրավերի</w:t>
      </w:r>
      <w:r w:rsidRPr="00BD28DF">
        <w:rPr>
          <w:rFonts w:ascii="GHEA Grapalat" w:hAnsi="GHEA Grapalat" w:cs="Sylfaen"/>
          <w:sz w:val="16"/>
          <w:szCs w:val="16"/>
          <w:lang w:val="af-ZA"/>
        </w:rPr>
        <w:t xml:space="preserve"> 12.8 </w:t>
      </w:r>
      <w:r w:rsidRPr="00BD28DF">
        <w:rPr>
          <w:rFonts w:ascii="GHEA Grapalat" w:hAnsi="GHEA Grapalat" w:cs="Sylfaen"/>
          <w:sz w:val="16"/>
          <w:szCs w:val="16"/>
          <w:lang w:val="ru-RU"/>
        </w:rPr>
        <w:t>կետով</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նախատեսված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ժամկետը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լրանալու</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իսկ</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թերությունները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վերացված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բողոքը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ներկայացվելու</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դեպքում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այն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գնումների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հետ</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կապված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բողոքներ</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քննող</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անձին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տրամադրվելու</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օրվանից</w:t>
      </w:r>
      <w:r w:rsidRPr="00BD28DF">
        <w:rPr>
          <w:rFonts w:ascii="GHEA Grapalat" w:hAnsi="GHEA Grapalat" w:cs="Sylfaen"/>
          <w:sz w:val="16"/>
          <w:szCs w:val="16"/>
          <w:lang w:val="af-ZA"/>
        </w:rPr>
        <w:t>:</w:t>
      </w:r>
    </w:p>
    <w:p w:rsidR="00591263" w:rsidRPr="00BD28DF" w:rsidRDefault="00591263" w:rsidP="00591263">
      <w:pPr>
        <w:ind w:firstLine="567"/>
        <w:jc w:val="both"/>
        <w:rPr>
          <w:rFonts w:ascii="GHEA Grapalat" w:hAnsi="GHEA Grapalat" w:cs="Sylfaen"/>
          <w:sz w:val="16"/>
          <w:szCs w:val="16"/>
          <w:lang w:val="af-ZA"/>
        </w:rPr>
      </w:pPr>
      <w:r w:rsidRPr="00BD28DF">
        <w:rPr>
          <w:rFonts w:ascii="GHEA Grapalat" w:hAnsi="GHEA Grapalat" w:cs="Sylfaen"/>
          <w:sz w:val="16"/>
          <w:szCs w:val="16"/>
          <w:lang w:val="af-ZA"/>
        </w:rPr>
        <w:lastRenderedPageBreak/>
        <w:t xml:space="preserve">12.10 </w:t>
      </w:r>
      <w:r w:rsidRPr="00BD28DF">
        <w:rPr>
          <w:rFonts w:ascii="GHEA Grapalat" w:hAnsi="GHEA Grapalat" w:cs="Sylfaen"/>
          <w:sz w:val="16"/>
          <w:szCs w:val="16"/>
          <w:lang w:val="ru-RU"/>
        </w:rPr>
        <w:t>Բողոքը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վարույթ</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ընդունվելու</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օրվանից</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երկու</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աշխատանքային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օրվա</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ընթացքում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գնումների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հետ</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կապված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բողոքներ</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քննող</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անձը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գրությամբ</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դիմում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է</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պատվիրատուին՝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բողոքի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վերաբերյալ</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գրավոր</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դիրքորոշում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ինչպես</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նաև</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բողոքի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քննության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և</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որոշում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կայացնելու</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համար</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անհրաժեշտ</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գրությամբ</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նշված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փաստաթղթերը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ներկայացնելու</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պահանջով՝</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կցելով</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բողոքի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պատճենը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և</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կից</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փաստաթղթերը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առկայության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դեպքում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Բողոքի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վերաբերյալ</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պատվիրատուի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դիրքորոշումը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և</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պահանջված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փաստաթղթեր</w:t>
      </w:r>
      <w:r w:rsidRPr="00BD28DF">
        <w:rPr>
          <w:rFonts w:ascii="GHEA Grapalat" w:hAnsi="GHEA Grapalat" w:cs="Sylfaen"/>
          <w:sz w:val="16"/>
          <w:szCs w:val="16"/>
        </w:rPr>
        <w:t>ը</w:t>
      </w:r>
      <w:r w:rsidRPr="00BD28DF">
        <w:rPr>
          <w:rFonts w:ascii="GHEA Grapalat" w:hAnsi="GHEA Grapalat" w:cs="Sylfaen"/>
          <w:sz w:val="16"/>
          <w:szCs w:val="16"/>
          <w:lang w:val="af-ZA"/>
        </w:rPr>
        <w:t xml:space="preserve"> </w:t>
      </w:r>
      <w:r w:rsidRPr="00BD28DF">
        <w:rPr>
          <w:rFonts w:ascii="GHEA Grapalat" w:hAnsi="GHEA Grapalat" w:cs="Sylfaen"/>
          <w:sz w:val="16"/>
          <w:szCs w:val="16"/>
        </w:rPr>
        <w:t>գնումների</w:t>
      </w:r>
      <w:r w:rsidRPr="00BD28DF">
        <w:rPr>
          <w:rFonts w:ascii="GHEA Grapalat" w:hAnsi="GHEA Grapalat" w:cs="Sylfaen"/>
          <w:sz w:val="16"/>
          <w:szCs w:val="16"/>
          <w:lang w:val="af-ZA"/>
        </w:rPr>
        <w:t xml:space="preserve"> </w:t>
      </w:r>
      <w:r w:rsidRPr="00BD28DF">
        <w:rPr>
          <w:rFonts w:ascii="GHEA Grapalat" w:hAnsi="GHEA Grapalat" w:cs="Sylfaen"/>
          <w:sz w:val="16"/>
          <w:szCs w:val="16"/>
        </w:rPr>
        <w:t>հետ</w:t>
      </w:r>
      <w:r w:rsidRPr="00BD28DF">
        <w:rPr>
          <w:rFonts w:ascii="GHEA Grapalat" w:hAnsi="GHEA Grapalat" w:cs="Sylfaen"/>
          <w:sz w:val="16"/>
          <w:szCs w:val="16"/>
          <w:lang w:val="af-ZA"/>
        </w:rPr>
        <w:t xml:space="preserve"> </w:t>
      </w:r>
      <w:r w:rsidRPr="00BD28DF">
        <w:rPr>
          <w:rFonts w:ascii="GHEA Grapalat" w:hAnsi="GHEA Grapalat" w:cs="Sylfaen"/>
          <w:sz w:val="16"/>
          <w:szCs w:val="16"/>
        </w:rPr>
        <w:t>կապված</w:t>
      </w:r>
      <w:r w:rsidRPr="00BD28DF">
        <w:rPr>
          <w:rFonts w:ascii="GHEA Grapalat" w:hAnsi="GHEA Grapalat" w:cs="Sylfaen"/>
          <w:sz w:val="16"/>
          <w:szCs w:val="16"/>
          <w:lang w:val="af-ZA"/>
        </w:rPr>
        <w:t xml:space="preserve"> </w:t>
      </w:r>
      <w:r w:rsidRPr="00BD28DF">
        <w:rPr>
          <w:rFonts w:ascii="GHEA Grapalat" w:hAnsi="GHEA Grapalat" w:cs="Sylfaen"/>
          <w:sz w:val="16"/>
          <w:szCs w:val="16"/>
        </w:rPr>
        <w:t>բողոքներ</w:t>
      </w:r>
      <w:r w:rsidRPr="00BD28DF">
        <w:rPr>
          <w:rFonts w:ascii="GHEA Grapalat" w:hAnsi="GHEA Grapalat" w:cs="Sylfaen"/>
          <w:sz w:val="16"/>
          <w:szCs w:val="16"/>
          <w:lang w:val="af-ZA"/>
        </w:rPr>
        <w:t xml:space="preserve"> </w:t>
      </w:r>
      <w:r w:rsidRPr="00BD28DF">
        <w:rPr>
          <w:rFonts w:ascii="GHEA Grapalat" w:hAnsi="GHEA Grapalat" w:cs="Sylfaen"/>
          <w:sz w:val="16"/>
          <w:szCs w:val="16"/>
        </w:rPr>
        <w:t>քննող</w:t>
      </w:r>
      <w:r w:rsidRPr="00BD28DF">
        <w:rPr>
          <w:rFonts w:ascii="GHEA Grapalat" w:hAnsi="GHEA Grapalat" w:cs="Sylfaen"/>
          <w:sz w:val="16"/>
          <w:szCs w:val="16"/>
          <w:lang w:val="af-ZA"/>
        </w:rPr>
        <w:t xml:space="preserve"> </w:t>
      </w:r>
      <w:r w:rsidRPr="00BD28DF">
        <w:rPr>
          <w:rFonts w:ascii="GHEA Grapalat" w:hAnsi="GHEA Grapalat" w:cs="Sylfaen"/>
          <w:sz w:val="16"/>
          <w:szCs w:val="16"/>
        </w:rPr>
        <w:t>ա</w:t>
      </w:r>
      <w:r w:rsidRPr="00BD28DF">
        <w:rPr>
          <w:rFonts w:ascii="GHEA Grapalat" w:hAnsi="GHEA Grapalat" w:cs="Sylfaen"/>
          <w:sz w:val="16"/>
          <w:szCs w:val="16"/>
          <w:lang w:val="ru-RU"/>
        </w:rPr>
        <w:t>նձին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ներկայացվում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են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գրավոր</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կամ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դրանց</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բնօրինակից</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արտատպված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սկանավորված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ձևով</w:t>
      </w:r>
      <w:r w:rsidRPr="00BD28DF">
        <w:rPr>
          <w:rFonts w:ascii="GHEA Grapalat" w:hAnsi="GHEA Grapalat" w:cs="Sylfaen"/>
          <w:sz w:val="16"/>
          <w:szCs w:val="16"/>
        </w:rPr>
        <w:t>՝</w:t>
      </w:r>
      <w:r w:rsidRPr="00BD28DF">
        <w:rPr>
          <w:rFonts w:ascii="GHEA Grapalat" w:hAnsi="GHEA Grapalat" w:cs="Sylfaen"/>
          <w:sz w:val="16"/>
          <w:szCs w:val="16"/>
          <w:lang w:val="af-ZA"/>
        </w:rPr>
        <w:t xml:space="preserve"> </w:t>
      </w:r>
      <w:r w:rsidRPr="00BD28DF">
        <w:rPr>
          <w:rFonts w:ascii="GHEA Grapalat" w:hAnsi="GHEA Grapalat" w:cs="Sylfaen"/>
          <w:sz w:val="16"/>
          <w:szCs w:val="16"/>
        </w:rPr>
        <w:t>սույն</w:t>
      </w:r>
      <w:r w:rsidRPr="00BD28DF">
        <w:rPr>
          <w:rFonts w:ascii="GHEA Grapalat" w:hAnsi="GHEA Grapalat" w:cs="Sylfaen"/>
          <w:sz w:val="16"/>
          <w:szCs w:val="16"/>
          <w:lang w:val="af-ZA"/>
        </w:rPr>
        <w:t xml:space="preserve"> </w:t>
      </w:r>
      <w:r w:rsidRPr="00BD28DF">
        <w:rPr>
          <w:rFonts w:ascii="GHEA Grapalat" w:hAnsi="GHEA Grapalat" w:cs="Sylfaen"/>
          <w:sz w:val="16"/>
          <w:szCs w:val="16"/>
        </w:rPr>
        <w:t>հրավերի</w:t>
      </w:r>
      <w:r w:rsidRPr="00BD28DF">
        <w:rPr>
          <w:rFonts w:ascii="GHEA Grapalat" w:hAnsi="GHEA Grapalat" w:cs="Sylfaen"/>
          <w:sz w:val="16"/>
          <w:szCs w:val="16"/>
          <w:lang w:val="af-ZA"/>
        </w:rPr>
        <w:t xml:space="preserve"> 12.5 </w:t>
      </w:r>
      <w:r w:rsidRPr="00BD28DF">
        <w:rPr>
          <w:rFonts w:ascii="GHEA Grapalat" w:hAnsi="GHEA Grapalat" w:cs="Sylfaen"/>
          <w:sz w:val="16"/>
          <w:szCs w:val="16"/>
        </w:rPr>
        <w:t>կետում</w:t>
      </w:r>
      <w:r w:rsidRPr="00BD28DF">
        <w:rPr>
          <w:rFonts w:ascii="GHEA Grapalat" w:hAnsi="GHEA Grapalat" w:cs="Sylfaen"/>
          <w:sz w:val="16"/>
          <w:szCs w:val="16"/>
          <w:lang w:val="af-ZA"/>
        </w:rPr>
        <w:t xml:space="preserve"> </w:t>
      </w:r>
      <w:r w:rsidRPr="00BD28DF">
        <w:rPr>
          <w:rFonts w:ascii="GHEA Grapalat" w:hAnsi="GHEA Grapalat" w:cs="Sylfaen"/>
          <w:sz w:val="16"/>
          <w:szCs w:val="16"/>
        </w:rPr>
        <w:t>նշված</w:t>
      </w:r>
      <w:r w:rsidRPr="00BD28DF">
        <w:rPr>
          <w:rFonts w:ascii="GHEA Grapalat" w:hAnsi="GHEA Grapalat" w:cs="Sylfaen"/>
          <w:sz w:val="16"/>
          <w:szCs w:val="16"/>
          <w:lang w:val="af-ZA"/>
        </w:rPr>
        <w:t xml:space="preserve"> </w:t>
      </w:r>
      <w:r w:rsidRPr="00BD28DF">
        <w:rPr>
          <w:rFonts w:ascii="GHEA Grapalat" w:hAnsi="GHEA Grapalat" w:cs="Sylfaen"/>
          <w:sz w:val="16"/>
          <w:szCs w:val="16"/>
        </w:rPr>
        <w:t>էլեկտրոնային</w:t>
      </w:r>
      <w:r w:rsidRPr="00BD28DF">
        <w:rPr>
          <w:rFonts w:ascii="GHEA Grapalat" w:hAnsi="GHEA Grapalat" w:cs="Sylfaen"/>
          <w:sz w:val="16"/>
          <w:szCs w:val="16"/>
          <w:lang w:val="af-ZA"/>
        </w:rPr>
        <w:t xml:space="preserve"> </w:t>
      </w:r>
      <w:r w:rsidRPr="00BD28DF">
        <w:rPr>
          <w:rFonts w:ascii="GHEA Grapalat" w:hAnsi="GHEA Grapalat" w:cs="Sylfaen"/>
          <w:sz w:val="16"/>
          <w:szCs w:val="16"/>
        </w:rPr>
        <w:t>փոստին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ուղարկվելու</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միջոցով</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Սույն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կետում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նշված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փաստաթղթերը</w:t>
      </w:r>
      <w:r w:rsidRPr="00BD28DF">
        <w:rPr>
          <w:rFonts w:ascii="GHEA Grapalat" w:hAnsi="GHEA Grapalat" w:cs="Sylfaen"/>
          <w:sz w:val="16"/>
          <w:szCs w:val="16"/>
          <w:lang w:val="af-ZA"/>
        </w:rPr>
        <w:t xml:space="preserve"> </w:t>
      </w:r>
      <w:r w:rsidRPr="00BD28DF">
        <w:rPr>
          <w:rFonts w:ascii="GHEA Grapalat" w:hAnsi="GHEA Grapalat" w:cs="Sylfaen"/>
          <w:sz w:val="16"/>
          <w:szCs w:val="16"/>
        </w:rPr>
        <w:t>պ</w:t>
      </w:r>
      <w:r w:rsidRPr="00BD28DF">
        <w:rPr>
          <w:rFonts w:ascii="GHEA Grapalat" w:hAnsi="GHEA Grapalat" w:cs="Sylfaen"/>
          <w:sz w:val="16"/>
          <w:szCs w:val="16"/>
          <w:lang w:val="ru-RU"/>
        </w:rPr>
        <w:t>ատվիրատուն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գնումների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հետ</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կապված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բողոքներ</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քննող</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անձին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ներկայացնում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է</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նման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պահանջ</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ստանալու</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օրվանից</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հաշված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երկու</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աշխատանքային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օրվա</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ընթացքում</w:t>
      </w:r>
      <w:r w:rsidRPr="00BD28DF">
        <w:rPr>
          <w:rFonts w:ascii="GHEA Grapalat" w:hAnsi="GHEA Grapalat" w:cs="Sylfaen"/>
          <w:sz w:val="16"/>
          <w:szCs w:val="16"/>
          <w:lang w:val="af-ZA"/>
        </w:rPr>
        <w:t>:</w:t>
      </w:r>
    </w:p>
    <w:bookmarkEnd w:id="14"/>
    <w:p w:rsidR="00591263" w:rsidRPr="00BD28DF" w:rsidRDefault="00591263" w:rsidP="00591263">
      <w:pPr>
        <w:ind w:firstLine="567"/>
        <w:jc w:val="both"/>
        <w:rPr>
          <w:rFonts w:ascii="GHEA Grapalat" w:hAnsi="GHEA Grapalat" w:cs="Sylfaen"/>
          <w:sz w:val="16"/>
          <w:szCs w:val="16"/>
          <w:lang w:val="af-ZA"/>
        </w:rPr>
      </w:pPr>
      <w:r w:rsidRPr="00BD28DF">
        <w:rPr>
          <w:rFonts w:ascii="GHEA Grapalat" w:hAnsi="GHEA Grapalat" w:cs="Sylfaen"/>
          <w:sz w:val="16"/>
          <w:szCs w:val="16"/>
          <w:lang w:val="af-ZA"/>
        </w:rPr>
        <w:t xml:space="preserve">12.11 </w:t>
      </w:r>
      <w:r w:rsidRPr="00BD28DF">
        <w:rPr>
          <w:rFonts w:ascii="GHEA Grapalat" w:hAnsi="GHEA Grapalat" w:cs="Sylfaen"/>
          <w:sz w:val="16"/>
          <w:szCs w:val="16"/>
          <w:lang w:val="ru-RU"/>
        </w:rPr>
        <w:t>Բողոքի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վերաբերյալ</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որոշումները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կայացվում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են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այնպիսի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ընթացակարգով</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որի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համաձայն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բողոքը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ներկայացրած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անձը</w:t>
      </w:r>
      <w:r w:rsidRPr="00BD28DF">
        <w:rPr>
          <w:rFonts w:ascii="GHEA Grapalat" w:hAnsi="GHEA Grapalat" w:cs="Sylfaen"/>
          <w:sz w:val="16"/>
          <w:szCs w:val="16"/>
          <w:lang w:val="af-ZA"/>
        </w:rPr>
        <w:t>, պ</w:t>
      </w:r>
      <w:r w:rsidRPr="00BD28DF">
        <w:rPr>
          <w:rFonts w:ascii="GHEA Grapalat" w:hAnsi="GHEA Grapalat" w:cs="Sylfaen"/>
          <w:sz w:val="16"/>
          <w:szCs w:val="16"/>
          <w:lang w:val="ru-RU"/>
        </w:rPr>
        <w:t>ատվիրատուն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և</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ներգրավված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բոլոր</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կողմերն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իրավունք</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ունենան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ներկա</w:t>
      </w:r>
      <w:r w:rsidRPr="00BD28DF">
        <w:rPr>
          <w:rFonts w:ascii="GHEA Grapalat" w:hAnsi="GHEA Grapalat" w:cs="Sylfaen"/>
          <w:sz w:val="16"/>
          <w:szCs w:val="16"/>
          <w:lang w:val="af-ZA"/>
        </w:rPr>
        <w:t xml:space="preserve"> լինելու </w:t>
      </w:r>
      <w:r w:rsidRPr="00BD28DF">
        <w:rPr>
          <w:rFonts w:ascii="GHEA Grapalat" w:hAnsi="GHEA Grapalat" w:cs="Sylfaen"/>
          <w:sz w:val="16"/>
          <w:szCs w:val="16"/>
          <w:lang w:val="ru-RU"/>
        </w:rPr>
        <w:t>բողոքի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քննության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նպատակով</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հրավիրված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նիստերին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և</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ներկայացնելու</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իրենց</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տեսակետները։</w:t>
      </w:r>
    </w:p>
    <w:p w:rsidR="00591263" w:rsidRPr="00BD28DF" w:rsidRDefault="00591263" w:rsidP="00591263">
      <w:pPr>
        <w:ind w:firstLine="567"/>
        <w:jc w:val="both"/>
        <w:rPr>
          <w:rFonts w:ascii="GHEA Grapalat" w:hAnsi="GHEA Grapalat" w:cs="Sylfaen"/>
          <w:sz w:val="16"/>
          <w:szCs w:val="16"/>
          <w:lang w:val="af-ZA"/>
        </w:rPr>
      </w:pPr>
      <w:r w:rsidRPr="00BD28DF">
        <w:rPr>
          <w:rFonts w:ascii="GHEA Grapalat" w:hAnsi="GHEA Grapalat" w:cs="Sylfaen"/>
          <w:sz w:val="16"/>
          <w:szCs w:val="16"/>
          <w:lang w:val="af-ZA"/>
        </w:rPr>
        <w:t xml:space="preserve">12.12 </w:t>
      </w:r>
      <w:r w:rsidRPr="00BD28DF">
        <w:rPr>
          <w:rFonts w:ascii="GHEA Grapalat" w:hAnsi="GHEA Grapalat" w:cs="Sylfaen"/>
          <w:sz w:val="16"/>
          <w:szCs w:val="16"/>
          <w:lang w:val="ru-RU"/>
        </w:rPr>
        <w:t>Բողոքի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քննությունն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իրականացվում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և</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որոշումը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կայացվում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է</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բողոքը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վարույթն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ընդունվելու</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օրվանից</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ոչ</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ուշ</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քան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քսան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օրացուցային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օրվա</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ընթացքում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Նշված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ժամկետը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կարող</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է</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երկարաձգվել</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մեկ</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անգամ՝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մինչև</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տասն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օր</w:t>
      </w:r>
      <w:r w:rsidRPr="00BD28DF">
        <w:rPr>
          <w:rFonts w:ascii="GHEA Grapalat" w:hAnsi="GHEA Grapalat" w:cs="Sylfaen"/>
          <w:sz w:val="16"/>
          <w:szCs w:val="16"/>
        </w:rPr>
        <w:t>ա</w:t>
      </w:r>
      <w:r w:rsidRPr="00BD28DF">
        <w:rPr>
          <w:rFonts w:ascii="GHEA Grapalat" w:hAnsi="GHEA Grapalat" w:cs="Sylfaen"/>
          <w:sz w:val="16"/>
          <w:szCs w:val="16"/>
          <w:lang w:val="ru-RU"/>
        </w:rPr>
        <w:t>ցուցային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օրով՝</w:t>
      </w:r>
      <w:r w:rsidRPr="00BD28DF">
        <w:rPr>
          <w:rFonts w:ascii="GHEA Grapalat" w:hAnsi="GHEA Grapalat" w:cs="Sylfaen"/>
          <w:sz w:val="16"/>
          <w:szCs w:val="16"/>
          <w:lang w:val="af-ZA"/>
        </w:rPr>
        <w:t xml:space="preserve"> </w:t>
      </w:r>
      <w:r w:rsidRPr="00BD28DF">
        <w:rPr>
          <w:rFonts w:ascii="GHEA Grapalat" w:hAnsi="GHEA Grapalat" w:cs="Sylfaen"/>
          <w:sz w:val="16"/>
          <w:szCs w:val="16"/>
        </w:rPr>
        <w:t>գնումների</w:t>
      </w:r>
      <w:r w:rsidRPr="00BD28DF">
        <w:rPr>
          <w:rFonts w:ascii="GHEA Grapalat" w:hAnsi="GHEA Grapalat" w:cs="Sylfaen"/>
          <w:sz w:val="16"/>
          <w:szCs w:val="16"/>
          <w:lang w:val="af-ZA"/>
        </w:rPr>
        <w:t xml:space="preserve"> </w:t>
      </w:r>
      <w:r w:rsidRPr="00BD28DF">
        <w:rPr>
          <w:rFonts w:ascii="GHEA Grapalat" w:hAnsi="GHEA Grapalat" w:cs="Sylfaen"/>
          <w:sz w:val="16"/>
          <w:szCs w:val="16"/>
        </w:rPr>
        <w:t>հետ</w:t>
      </w:r>
      <w:r w:rsidRPr="00BD28DF">
        <w:rPr>
          <w:rFonts w:ascii="GHEA Grapalat" w:hAnsi="GHEA Grapalat" w:cs="Sylfaen"/>
          <w:sz w:val="16"/>
          <w:szCs w:val="16"/>
          <w:lang w:val="af-ZA"/>
        </w:rPr>
        <w:t xml:space="preserve"> </w:t>
      </w:r>
      <w:r w:rsidRPr="00BD28DF">
        <w:rPr>
          <w:rFonts w:ascii="GHEA Grapalat" w:hAnsi="GHEA Grapalat" w:cs="Sylfaen"/>
          <w:sz w:val="16"/>
          <w:szCs w:val="16"/>
        </w:rPr>
        <w:t>կապված</w:t>
      </w:r>
      <w:r w:rsidRPr="00BD28DF">
        <w:rPr>
          <w:rFonts w:ascii="GHEA Grapalat" w:hAnsi="GHEA Grapalat" w:cs="Sylfaen"/>
          <w:sz w:val="16"/>
          <w:szCs w:val="16"/>
          <w:lang w:val="af-ZA"/>
        </w:rPr>
        <w:t xml:space="preserve"> </w:t>
      </w:r>
      <w:r w:rsidRPr="00BD28DF">
        <w:rPr>
          <w:rFonts w:ascii="GHEA Grapalat" w:hAnsi="GHEA Grapalat" w:cs="Sylfaen"/>
          <w:sz w:val="16"/>
          <w:szCs w:val="16"/>
        </w:rPr>
        <w:t>բողոքներ</w:t>
      </w:r>
      <w:r w:rsidRPr="00BD28DF">
        <w:rPr>
          <w:rFonts w:ascii="GHEA Grapalat" w:hAnsi="GHEA Grapalat" w:cs="Sylfaen"/>
          <w:sz w:val="16"/>
          <w:szCs w:val="16"/>
          <w:lang w:val="af-ZA"/>
        </w:rPr>
        <w:t xml:space="preserve"> </w:t>
      </w:r>
      <w:r w:rsidRPr="00BD28DF">
        <w:rPr>
          <w:rFonts w:ascii="GHEA Grapalat" w:hAnsi="GHEA Grapalat" w:cs="Sylfaen"/>
          <w:sz w:val="16"/>
          <w:szCs w:val="16"/>
        </w:rPr>
        <w:t>քննող</w:t>
      </w:r>
      <w:r w:rsidRPr="00BD28DF">
        <w:rPr>
          <w:rFonts w:ascii="GHEA Grapalat" w:hAnsi="GHEA Grapalat" w:cs="Sylfaen"/>
          <w:sz w:val="16"/>
          <w:szCs w:val="16"/>
          <w:lang w:val="af-ZA"/>
        </w:rPr>
        <w:t xml:space="preserve"> </w:t>
      </w:r>
      <w:r w:rsidRPr="00BD28DF">
        <w:rPr>
          <w:rFonts w:ascii="GHEA Grapalat" w:hAnsi="GHEA Grapalat" w:cs="Sylfaen"/>
          <w:sz w:val="16"/>
          <w:szCs w:val="16"/>
        </w:rPr>
        <w:t>ա</w:t>
      </w:r>
      <w:r w:rsidRPr="00BD28DF">
        <w:rPr>
          <w:rFonts w:ascii="GHEA Grapalat" w:hAnsi="GHEA Grapalat" w:cs="Sylfaen"/>
          <w:sz w:val="16"/>
          <w:szCs w:val="16"/>
          <w:lang w:val="ru-RU"/>
        </w:rPr>
        <w:t>նձի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պատճառաբանված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միջանկյալ</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որոշմամբ</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Ընդ</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որում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միջանկյալ</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որոշումը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կայացնելու</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օրը</w:t>
      </w:r>
      <w:r w:rsidRPr="00BD28DF">
        <w:rPr>
          <w:rFonts w:ascii="GHEA Grapalat" w:hAnsi="GHEA Grapalat" w:cs="Sylfaen"/>
          <w:sz w:val="16"/>
          <w:szCs w:val="16"/>
          <w:lang w:val="af-ZA"/>
        </w:rPr>
        <w:t xml:space="preserve"> </w:t>
      </w:r>
      <w:r w:rsidRPr="00BD28DF">
        <w:rPr>
          <w:rFonts w:ascii="GHEA Grapalat" w:hAnsi="GHEA Grapalat" w:cs="Sylfaen"/>
          <w:sz w:val="16"/>
          <w:szCs w:val="16"/>
        </w:rPr>
        <w:t>գնումների</w:t>
      </w:r>
      <w:r w:rsidRPr="00BD28DF">
        <w:rPr>
          <w:rFonts w:ascii="GHEA Grapalat" w:hAnsi="GHEA Grapalat" w:cs="Sylfaen"/>
          <w:sz w:val="16"/>
          <w:szCs w:val="16"/>
          <w:lang w:val="af-ZA"/>
        </w:rPr>
        <w:t xml:space="preserve"> </w:t>
      </w:r>
      <w:r w:rsidRPr="00BD28DF">
        <w:rPr>
          <w:rFonts w:ascii="GHEA Grapalat" w:hAnsi="GHEA Grapalat" w:cs="Sylfaen"/>
          <w:sz w:val="16"/>
          <w:szCs w:val="16"/>
        </w:rPr>
        <w:t>հետ</w:t>
      </w:r>
      <w:r w:rsidRPr="00BD28DF">
        <w:rPr>
          <w:rFonts w:ascii="GHEA Grapalat" w:hAnsi="GHEA Grapalat" w:cs="Sylfaen"/>
          <w:sz w:val="16"/>
          <w:szCs w:val="16"/>
          <w:lang w:val="af-ZA"/>
        </w:rPr>
        <w:t xml:space="preserve"> </w:t>
      </w:r>
      <w:r w:rsidRPr="00BD28DF">
        <w:rPr>
          <w:rFonts w:ascii="GHEA Grapalat" w:hAnsi="GHEA Grapalat" w:cs="Sylfaen"/>
          <w:sz w:val="16"/>
          <w:szCs w:val="16"/>
        </w:rPr>
        <w:t>կապված</w:t>
      </w:r>
      <w:r w:rsidRPr="00BD28DF">
        <w:rPr>
          <w:rFonts w:ascii="GHEA Grapalat" w:hAnsi="GHEA Grapalat" w:cs="Sylfaen"/>
          <w:sz w:val="16"/>
          <w:szCs w:val="16"/>
          <w:lang w:val="af-ZA"/>
        </w:rPr>
        <w:t xml:space="preserve"> </w:t>
      </w:r>
      <w:r w:rsidRPr="00BD28DF">
        <w:rPr>
          <w:rFonts w:ascii="GHEA Grapalat" w:hAnsi="GHEA Grapalat" w:cs="Sylfaen"/>
          <w:sz w:val="16"/>
          <w:szCs w:val="16"/>
        </w:rPr>
        <w:t>բողոքներ</w:t>
      </w:r>
      <w:r w:rsidRPr="00BD28DF">
        <w:rPr>
          <w:rFonts w:ascii="GHEA Grapalat" w:hAnsi="GHEA Grapalat" w:cs="Sylfaen"/>
          <w:sz w:val="16"/>
          <w:szCs w:val="16"/>
          <w:lang w:val="af-ZA"/>
        </w:rPr>
        <w:t xml:space="preserve"> </w:t>
      </w:r>
      <w:r w:rsidRPr="00BD28DF">
        <w:rPr>
          <w:rFonts w:ascii="GHEA Grapalat" w:hAnsi="GHEA Grapalat" w:cs="Sylfaen"/>
          <w:sz w:val="16"/>
          <w:szCs w:val="16"/>
        </w:rPr>
        <w:t>քննող</w:t>
      </w:r>
      <w:r w:rsidRPr="00BD28DF">
        <w:rPr>
          <w:rFonts w:ascii="GHEA Grapalat" w:hAnsi="GHEA Grapalat" w:cs="Sylfaen"/>
          <w:sz w:val="16"/>
          <w:szCs w:val="16"/>
          <w:lang w:val="af-ZA"/>
        </w:rPr>
        <w:t xml:space="preserve"> </w:t>
      </w:r>
      <w:r w:rsidRPr="00BD28DF">
        <w:rPr>
          <w:rFonts w:ascii="GHEA Grapalat" w:hAnsi="GHEA Grapalat" w:cs="Sylfaen"/>
          <w:sz w:val="16"/>
          <w:szCs w:val="16"/>
        </w:rPr>
        <w:t>ա</w:t>
      </w:r>
      <w:r w:rsidRPr="00BD28DF">
        <w:rPr>
          <w:rFonts w:ascii="GHEA Grapalat" w:hAnsi="GHEA Grapalat" w:cs="Sylfaen"/>
          <w:sz w:val="16"/>
          <w:szCs w:val="16"/>
          <w:lang w:val="ru-RU"/>
        </w:rPr>
        <w:t>նձն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ապահովում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է</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դրա</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մասին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համապատասխան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հայտարարության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հրապարակումը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տեղեկագրում</w:t>
      </w:r>
      <w:r w:rsidRPr="00BD28DF">
        <w:rPr>
          <w:rFonts w:ascii="GHEA Grapalat" w:hAnsi="GHEA Grapalat" w:cs="Sylfaen"/>
          <w:sz w:val="16"/>
          <w:szCs w:val="16"/>
          <w:lang w:val="af-ZA"/>
        </w:rPr>
        <w:t>:</w:t>
      </w:r>
    </w:p>
    <w:p w:rsidR="00591263" w:rsidRPr="00BD28DF" w:rsidRDefault="00591263" w:rsidP="00591263">
      <w:pPr>
        <w:ind w:firstLine="567"/>
        <w:jc w:val="both"/>
        <w:rPr>
          <w:rFonts w:ascii="GHEA Grapalat" w:hAnsi="GHEA Grapalat" w:cs="Sylfaen"/>
          <w:sz w:val="16"/>
          <w:szCs w:val="16"/>
          <w:lang w:val="af-ZA"/>
        </w:rPr>
      </w:pPr>
      <w:r w:rsidRPr="00BD28DF">
        <w:rPr>
          <w:rFonts w:ascii="GHEA Grapalat" w:hAnsi="GHEA Grapalat" w:cs="Sylfaen"/>
          <w:sz w:val="16"/>
          <w:szCs w:val="16"/>
          <w:lang w:val="ru-RU"/>
        </w:rPr>
        <w:t>Գնումների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հետ</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կապված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բողոքներ</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քննող</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անձի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որոշումն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իրավապարտադիր</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է</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որը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կարող</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է</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փոփոխվել</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կամ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վերացվել</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այդ</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թվում՝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մասնակի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միայն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դատարանի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կողմից</w:t>
      </w:r>
      <w:r w:rsidRPr="00BD28DF">
        <w:rPr>
          <w:rFonts w:ascii="GHEA Grapalat" w:hAnsi="GHEA Grapalat" w:cs="Sylfaen"/>
          <w:sz w:val="16"/>
          <w:szCs w:val="16"/>
          <w:lang w:val="af-ZA"/>
        </w:rPr>
        <w:t>:</w:t>
      </w:r>
    </w:p>
    <w:p w:rsidR="00591263" w:rsidRPr="00BD28DF" w:rsidRDefault="00591263" w:rsidP="00591263">
      <w:pPr>
        <w:ind w:firstLine="567"/>
        <w:jc w:val="both"/>
        <w:rPr>
          <w:rFonts w:ascii="GHEA Grapalat" w:hAnsi="GHEA Grapalat" w:cs="Sylfaen"/>
          <w:sz w:val="16"/>
          <w:szCs w:val="16"/>
          <w:lang w:val="af-ZA"/>
        </w:rPr>
      </w:pPr>
      <w:r w:rsidRPr="00BD28DF">
        <w:rPr>
          <w:rFonts w:ascii="GHEA Grapalat" w:hAnsi="GHEA Grapalat" w:cs="Sylfaen"/>
          <w:sz w:val="16"/>
          <w:szCs w:val="16"/>
          <w:lang w:val="af-ZA"/>
        </w:rPr>
        <w:t xml:space="preserve">12.13 </w:t>
      </w:r>
      <w:r w:rsidRPr="00BD28DF">
        <w:rPr>
          <w:rFonts w:ascii="GHEA Grapalat" w:hAnsi="GHEA Grapalat" w:cs="Sylfaen"/>
          <w:sz w:val="16"/>
          <w:szCs w:val="16"/>
          <w:lang w:val="ru-RU"/>
        </w:rPr>
        <w:t>Գնումների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հետ</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կապված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բողոքներ</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քննող</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անձը</w:t>
      </w:r>
      <w:r w:rsidRPr="00BD28DF">
        <w:rPr>
          <w:rFonts w:ascii="GHEA Grapalat" w:hAnsi="GHEA Grapalat" w:cs="Sylfaen"/>
          <w:sz w:val="16"/>
          <w:szCs w:val="16"/>
          <w:lang w:val="af-ZA"/>
        </w:rPr>
        <w:t>`</w:t>
      </w:r>
    </w:p>
    <w:p w:rsidR="00591263" w:rsidRPr="00BD28DF" w:rsidRDefault="00591263" w:rsidP="00591263">
      <w:pPr>
        <w:ind w:firstLine="720"/>
        <w:jc w:val="both"/>
        <w:rPr>
          <w:rFonts w:ascii="GHEA Grapalat" w:hAnsi="GHEA Grapalat" w:cs="Sylfaen"/>
          <w:sz w:val="16"/>
          <w:szCs w:val="16"/>
          <w:lang w:val="af-ZA"/>
        </w:rPr>
      </w:pPr>
      <w:r w:rsidRPr="00BD28DF">
        <w:rPr>
          <w:rFonts w:ascii="GHEA Grapalat" w:hAnsi="GHEA Grapalat" w:cs="Sylfaen"/>
          <w:sz w:val="16"/>
          <w:szCs w:val="16"/>
          <w:lang w:val="af-ZA"/>
        </w:rPr>
        <w:t xml:space="preserve">1) </w:t>
      </w:r>
      <w:r w:rsidRPr="00BD28DF">
        <w:rPr>
          <w:rFonts w:ascii="GHEA Grapalat" w:hAnsi="GHEA Grapalat" w:cs="Sylfaen"/>
          <w:sz w:val="16"/>
          <w:szCs w:val="16"/>
        </w:rPr>
        <w:t>իրավունք</w:t>
      </w:r>
      <w:r w:rsidRPr="00BD28DF">
        <w:rPr>
          <w:rFonts w:ascii="GHEA Grapalat" w:hAnsi="GHEA Grapalat" w:cs="Sylfaen"/>
          <w:sz w:val="16"/>
          <w:szCs w:val="16"/>
          <w:lang w:val="af-ZA"/>
        </w:rPr>
        <w:t xml:space="preserve"> </w:t>
      </w:r>
      <w:r w:rsidRPr="00BD28DF">
        <w:rPr>
          <w:rFonts w:ascii="GHEA Grapalat" w:hAnsi="GHEA Grapalat" w:cs="Sylfaen"/>
          <w:sz w:val="16"/>
          <w:szCs w:val="16"/>
        </w:rPr>
        <w:t>ունի</w:t>
      </w:r>
      <w:r w:rsidRPr="00BD28DF" w:rsidDel="00B90C4B">
        <w:rPr>
          <w:rFonts w:ascii="GHEA Grapalat" w:hAnsi="GHEA Grapalat" w:cs="Sylfaen"/>
          <w:sz w:val="16"/>
          <w:szCs w:val="16"/>
          <w:lang w:val="af-ZA"/>
        </w:rPr>
        <w:t xml:space="preserve"> </w:t>
      </w:r>
      <w:r w:rsidRPr="00BD28DF">
        <w:rPr>
          <w:rFonts w:ascii="GHEA Grapalat" w:hAnsi="GHEA Grapalat" w:cs="Sylfaen"/>
          <w:sz w:val="16"/>
          <w:szCs w:val="16"/>
        </w:rPr>
        <w:t>պատվիրատուի</w:t>
      </w:r>
      <w:r w:rsidRPr="00BD28DF">
        <w:rPr>
          <w:rFonts w:ascii="GHEA Grapalat" w:hAnsi="GHEA Grapalat" w:cs="Sylfaen"/>
          <w:sz w:val="16"/>
          <w:szCs w:val="16"/>
          <w:lang w:val="af-ZA"/>
        </w:rPr>
        <w:t xml:space="preserve"> </w:t>
      </w:r>
      <w:r w:rsidRPr="00BD28DF">
        <w:rPr>
          <w:rFonts w:ascii="GHEA Grapalat" w:hAnsi="GHEA Grapalat" w:cs="Sylfaen"/>
          <w:sz w:val="16"/>
          <w:szCs w:val="16"/>
        </w:rPr>
        <w:t>և</w:t>
      </w:r>
      <w:r w:rsidRPr="00BD28DF">
        <w:rPr>
          <w:rFonts w:ascii="GHEA Grapalat" w:hAnsi="GHEA Grapalat" w:cs="Sylfaen"/>
          <w:sz w:val="16"/>
          <w:szCs w:val="16"/>
          <w:lang w:val="af-ZA"/>
        </w:rPr>
        <w:t xml:space="preserve"> </w:t>
      </w:r>
      <w:r w:rsidRPr="00BD28DF">
        <w:rPr>
          <w:rFonts w:ascii="GHEA Grapalat" w:hAnsi="GHEA Grapalat" w:cs="Sylfaen"/>
          <w:sz w:val="16"/>
          <w:szCs w:val="16"/>
        </w:rPr>
        <w:t>հանձնաժողովի</w:t>
      </w:r>
      <w:r w:rsidRPr="00BD28DF">
        <w:rPr>
          <w:rFonts w:ascii="GHEA Grapalat" w:hAnsi="GHEA Grapalat" w:cs="Sylfaen"/>
          <w:sz w:val="16"/>
          <w:szCs w:val="16"/>
          <w:lang w:val="af-ZA"/>
        </w:rPr>
        <w:t xml:space="preserve"> </w:t>
      </w:r>
      <w:r w:rsidRPr="00BD28DF">
        <w:rPr>
          <w:rFonts w:ascii="GHEA Grapalat" w:hAnsi="GHEA Grapalat" w:cs="Sylfaen"/>
          <w:sz w:val="16"/>
          <w:szCs w:val="16"/>
        </w:rPr>
        <w:t>գործողությունների</w:t>
      </w:r>
      <w:r w:rsidRPr="00BD28DF">
        <w:rPr>
          <w:rFonts w:ascii="GHEA Grapalat" w:hAnsi="GHEA Grapalat" w:cs="Sylfaen"/>
          <w:sz w:val="16"/>
          <w:szCs w:val="16"/>
          <w:lang w:val="af-ZA"/>
        </w:rPr>
        <w:t xml:space="preserve"> </w:t>
      </w:r>
      <w:r w:rsidRPr="00BD28DF">
        <w:rPr>
          <w:rFonts w:ascii="GHEA Grapalat" w:hAnsi="GHEA Grapalat" w:cs="Sylfaen"/>
          <w:sz w:val="16"/>
          <w:szCs w:val="16"/>
        </w:rPr>
        <w:t>կամ</w:t>
      </w:r>
      <w:r w:rsidRPr="00BD28DF">
        <w:rPr>
          <w:rFonts w:ascii="GHEA Grapalat" w:hAnsi="GHEA Grapalat" w:cs="Sylfaen"/>
          <w:sz w:val="16"/>
          <w:szCs w:val="16"/>
          <w:lang w:val="af-ZA"/>
        </w:rPr>
        <w:t xml:space="preserve"> </w:t>
      </w:r>
      <w:r w:rsidRPr="00BD28DF">
        <w:rPr>
          <w:rFonts w:ascii="GHEA Grapalat" w:hAnsi="GHEA Grapalat" w:cs="Sylfaen"/>
          <w:sz w:val="16"/>
          <w:szCs w:val="16"/>
        </w:rPr>
        <w:t>անգործության</w:t>
      </w:r>
      <w:r w:rsidRPr="00BD28DF">
        <w:rPr>
          <w:rFonts w:ascii="GHEA Grapalat" w:hAnsi="GHEA Grapalat" w:cs="Sylfaen"/>
          <w:sz w:val="16"/>
          <w:szCs w:val="16"/>
          <w:lang w:val="af-ZA"/>
        </w:rPr>
        <w:t xml:space="preserve"> </w:t>
      </w:r>
      <w:r w:rsidRPr="00BD28DF">
        <w:rPr>
          <w:rFonts w:ascii="GHEA Grapalat" w:hAnsi="GHEA Grapalat" w:cs="Sylfaen"/>
          <w:sz w:val="16"/>
          <w:szCs w:val="16"/>
        </w:rPr>
        <w:t>վերաբերյալ</w:t>
      </w:r>
      <w:r w:rsidRPr="00BD28DF">
        <w:rPr>
          <w:rFonts w:ascii="GHEA Grapalat" w:hAnsi="GHEA Grapalat" w:cs="Sylfaen"/>
          <w:sz w:val="16"/>
          <w:szCs w:val="16"/>
          <w:lang w:val="af-ZA"/>
        </w:rPr>
        <w:t xml:space="preserve"> </w:t>
      </w:r>
      <w:r w:rsidRPr="00BD28DF">
        <w:rPr>
          <w:rFonts w:ascii="GHEA Grapalat" w:hAnsi="GHEA Grapalat" w:cs="Sylfaen"/>
          <w:sz w:val="16"/>
          <w:szCs w:val="16"/>
        </w:rPr>
        <w:t>ընդունելու</w:t>
      </w:r>
      <w:r w:rsidRPr="00BD28DF">
        <w:rPr>
          <w:rFonts w:ascii="GHEA Grapalat" w:hAnsi="GHEA Grapalat" w:cs="Sylfaen"/>
          <w:sz w:val="16"/>
          <w:szCs w:val="16"/>
          <w:lang w:val="af-ZA"/>
        </w:rPr>
        <w:t xml:space="preserve"> </w:t>
      </w:r>
      <w:r w:rsidRPr="00BD28DF">
        <w:rPr>
          <w:rFonts w:ascii="GHEA Grapalat" w:hAnsi="GHEA Grapalat" w:cs="Sylfaen"/>
          <w:sz w:val="16"/>
          <w:szCs w:val="16"/>
        </w:rPr>
        <w:t>հետևյալ</w:t>
      </w:r>
      <w:r w:rsidRPr="00BD28DF">
        <w:rPr>
          <w:rFonts w:ascii="GHEA Grapalat" w:hAnsi="GHEA Grapalat" w:cs="Sylfaen"/>
          <w:sz w:val="16"/>
          <w:szCs w:val="16"/>
          <w:lang w:val="af-ZA"/>
        </w:rPr>
        <w:t xml:space="preserve"> </w:t>
      </w:r>
      <w:r w:rsidRPr="00BD28DF">
        <w:rPr>
          <w:rFonts w:ascii="GHEA Grapalat" w:hAnsi="GHEA Grapalat" w:cs="Sylfaen"/>
          <w:sz w:val="16"/>
          <w:szCs w:val="16"/>
        </w:rPr>
        <w:t>որոշումները</w:t>
      </w:r>
      <w:r w:rsidRPr="00BD28DF">
        <w:rPr>
          <w:rFonts w:ascii="GHEA Grapalat" w:hAnsi="GHEA Grapalat" w:cs="Sylfaen"/>
          <w:sz w:val="16"/>
          <w:szCs w:val="16"/>
          <w:lang w:val="af-ZA"/>
        </w:rPr>
        <w:t>.</w:t>
      </w:r>
    </w:p>
    <w:p w:rsidR="00591263" w:rsidRPr="00BD28DF" w:rsidRDefault="00591263" w:rsidP="00591263">
      <w:pPr>
        <w:ind w:firstLine="720"/>
        <w:jc w:val="both"/>
        <w:rPr>
          <w:rFonts w:ascii="GHEA Grapalat" w:hAnsi="GHEA Grapalat" w:cs="Sylfaen"/>
          <w:sz w:val="16"/>
          <w:szCs w:val="16"/>
          <w:lang w:val="af-ZA"/>
        </w:rPr>
      </w:pPr>
      <w:r w:rsidRPr="00BD28DF">
        <w:rPr>
          <w:rFonts w:ascii="GHEA Grapalat" w:hAnsi="GHEA Grapalat" w:cs="Sylfaen"/>
          <w:sz w:val="16"/>
          <w:szCs w:val="16"/>
        </w:rPr>
        <w:t>ա</w:t>
      </w:r>
      <w:r w:rsidRPr="00BD28DF">
        <w:rPr>
          <w:rFonts w:ascii="GHEA Grapalat" w:hAnsi="GHEA Grapalat" w:cs="Sylfaen"/>
          <w:sz w:val="16"/>
          <w:szCs w:val="16"/>
          <w:lang w:val="af-ZA"/>
        </w:rPr>
        <w:t xml:space="preserve">. </w:t>
      </w:r>
      <w:proofErr w:type="gramStart"/>
      <w:r w:rsidRPr="00BD28DF">
        <w:rPr>
          <w:rFonts w:ascii="GHEA Grapalat" w:hAnsi="GHEA Grapalat" w:cs="Sylfaen"/>
          <w:sz w:val="16"/>
          <w:szCs w:val="16"/>
        </w:rPr>
        <w:t>արգելելու</w:t>
      </w:r>
      <w:proofErr w:type="gramEnd"/>
      <w:r w:rsidRPr="00BD28DF">
        <w:rPr>
          <w:rFonts w:ascii="GHEA Grapalat" w:hAnsi="GHEA Grapalat" w:cs="Sylfaen"/>
          <w:sz w:val="16"/>
          <w:szCs w:val="16"/>
          <w:lang w:val="af-ZA"/>
        </w:rPr>
        <w:t xml:space="preserve"> </w:t>
      </w:r>
      <w:r w:rsidRPr="00BD28DF">
        <w:rPr>
          <w:rFonts w:ascii="GHEA Grapalat" w:hAnsi="GHEA Grapalat" w:cs="Sylfaen"/>
          <w:sz w:val="16"/>
          <w:szCs w:val="16"/>
        </w:rPr>
        <w:t>կատարել</w:t>
      </w:r>
      <w:r w:rsidRPr="00BD28DF">
        <w:rPr>
          <w:rFonts w:ascii="GHEA Grapalat" w:hAnsi="GHEA Grapalat" w:cs="Sylfaen"/>
          <w:sz w:val="16"/>
          <w:szCs w:val="16"/>
          <w:lang w:val="af-ZA"/>
        </w:rPr>
        <w:t xml:space="preserve"> </w:t>
      </w:r>
      <w:r w:rsidRPr="00BD28DF">
        <w:rPr>
          <w:rFonts w:ascii="GHEA Grapalat" w:hAnsi="GHEA Grapalat" w:cs="Sylfaen"/>
          <w:sz w:val="16"/>
          <w:szCs w:val="16"/>
        </w:rPr>
        <w:t>որոշակի</w:t>
      </w:r>
      <w:r w:rsidRPr="00BD28DF">
        <w:rPr>
          <w:rFonts w:ascii="GHEA Grapalat" w:hAnsi="GHEA Grapalat" w:cs="Sylfaen"/>
          <w:sz w:val="16"/>
          <w:szCs w:val="16"/>
          <w:lang w:val="af-ZA"/>
        </w:rPr>
        <w:t xml:space="preserve"> </w:t>
      </w:r>
      <w:r w:rsidRPr="00BD28DF">
        <w:rPr>
          <w:rFonts w:ascii="GHEA Grapalat" w:hAnsi="GHEA Grapalat" w:cs="Sylfaen"/>
          <w:sz w:val="16"/>
          <w:szCs w:val="16"/>
        </w:rPr>
        <w:t>գործողություններ</w:t>
      </w:r>
      <w:r w:rsidRPr="00BD28DF">
        <w:rPr>
          <w:rFonts w:ascii="GHEA Grapalat" w:hAnsi="GHEA Grapalat" w:cs="Sylfaen"/>
          <w:sz w:val="16"/>
          <w:szCs w:val="16"/>
          <w:lang w:val="af-ZA"/>
        </w:rPr>
        <w:t xml:space="preserve"> </w:t>
      </w:r>
      <w:r w:rsidRPr="00BD28DF">
        <w:rPr>
          <w:rFonts w:ascii="GHEA Grapalat" w:hAnsi="GHEA Grapalat" w:cs="Sylfaen"/>
          <w:sz w:val="16"/>
          <w:szCs w:val="16"/>
        </w:rPr>
        <w:t>և</w:t>
      </w:r>
      <w:r w:rsidRPr="00BD28DF">
        <w:rPr>
          <w:rFonts w:ascii="GHEA Grapalat" w:hAnsi="GHEA Grapalat" w:cs="Sylfaen"/>
          <w:sz w:val="16"/>
          <w:szCs w:val="16"/>
          <w:lang w:val="af-ZA"/>
        </w:rPr>
        <w:t xml:space="preserve"> </w:t>
      </w:r>
      <w:r w:rsidRPr="00BD28DF">
        <w:rPr>
          <w:rFonts w:ascii="GHEA Grapalat" w:hAnsi="GHEA Grapalat" w:cs="Sylfaen"/>
          <w:sz w:val="16"/>
          <w:szCs w:val="16"/>
        </w:rPr>
        <w:t>ընդունել</w:t>
      </w:r>
      <w:r w:rsidRPr="00BD28DF">
        <w:rPr>
          <w:rFonts w:ascii="GHEA Grapalat" w:hAnsi="GHEA Grapalat" w:cs="Sylfaen"/>
          <w:sz w:val="16"/>
          <w:szCs w:val="16"/>
          <w:lang w:val="af-ZA"/>
        </w:rPr>
        <w:t xml:space="preserve"> </w:t>
      </w:r>
      <w:r w:rsidRPr="00BD28DF">
        <w:rPr>
          <w:rFonts w:ascii="GHEA Grapalat" w:hAnsi="GHEA Grapalat" w:cs="Sylfaen"/>
          <w:sz w:val="16"/>
          <w:szCs w:val="16"/>
        </w:rPr>
        <w:t>որոշումներ</w:t>
      </w:r>
      <w:r w:rsidRPr="00BD28DF">
        <w:rPr>
          <w:rFonts w:ascii="GHEA Grapalat" w:hAnsi="GHEA Grapalat" w:cs="Sylfaen"/>
          <w:sz w:val="16"/>
          <w:szCs w:val="16"/>
          <w:lang w:val="af-ZA"/>
        </w:rPr>
        <w:t>,</w:t>
      </w:r>
    </w:p>
    <w:p w:rsidR="00591263" w:rsidRPr="00BD28DF" w:rsidRDefault="00591263" w:rsidP="00591263">
      <w:pPr>
        <w:ind w:firstLine="720"/>
        <w:jc w:val="both"/>
        <w:rPr>
          <w:rFonts w:ascii="GHEA Grapalat" w:hAnsi="GHEA Grapalat" w:cs="Sylfaen"/>
          <w:sz w:val="16"/>
          <w:szCs w:val="16"/>
          <w:lang w:val="af-ZA"/>
        </w:rPr>
      </w:pPr>
      <w:r w:rsidRPr="00BD28DF">
        <w:rPr>
          <w:rFonts w:ascii="GHEA Grapalat" w:hAnsi="GHEA Grapalat" w:cs="Sylfaen"/>
          <w:sz w:val="16"/>
          <w:szCs w:val="16"/>
        </w:rPr>
        <w:t>բ</w:t>
      </w:r>
      <w:r w:rsidRPr="00BD28DF">
        <w:rPr>
          <w:rFonts w:ascii="GHEA Grapalat" w:hAnsi="GHEA Grapalat" w:cs="Sylfaen"/>
          <w:sz w:val="16"/>
          <w:szCs w:val="16"/>
          <w:lang w:val="af-ZA"/>
        </w:rPr>
        <w:t xml:space="preserve">. </w:t>
      </w:r>
      <w:proofErr w:type="gramStart"/>
      <w:r w:rsidRPr="00BD28DF">
        <w:rPr>
          <w:rFonts w:ascii="GHEA Grapalat" w:hAnsi="GHEA Grapalat" w:cs="Sylfaen"/>
          <w:sz w:val="16"/>
          <w:szCs w:val="16"/>
        </w:rPr>
        <w:t>պարտավորեցնելու</w:t>
      </w:r>
      <w:proofErr w:type="gramEnd"/>
      <w:r w:rsidRPr="00BD28DF">
        <w:rPr>
          <w:rFonts w:ascii="GHEA Grapalat" w:hAnsi="GHEA Grapalat" w:cs="Sylfaen"/>
          <w:sz w:val="16"/>
          <w:szCs w:val="16"/>
          <w:lang w:val="af-ZA"/>
        </w:rPr>
        <w:t xml:space="preserve"> </w:t>
      </w:r>
      <w:r w:rsidRPr="00BD28DF">
        <w:rPr>
          <w:rFonts w:ascii="GHEA Grapalat" w:hAnsi="GHEA Grapalat" w:cs="Sylfaen"/>
          <w:sz w:val="16"/>
          <w:szCs w:val="16"/>
        </w:rPr>
        <w:t>ընդունել</w:t>
      </w:r>
      <w:r w:rsidRPr="00BD28DF">
        <w:rPr>
          <w:rFonts w:ascii="GHEA Grapalat" w:hAnsi="GHEA Grapalat" w:cs="Sylfaen"/>
          <w:sz w:val="16"/>
          <w:szCs w:val="16"/>
          <w:lang w:val="af-ZA"/>
        </w:rPr>
        <w:t xml:space="preserve"> </w:t>
      </w:r>
      <w:r w:rsidRPr="00BD28DF">
        <w:rPr>
          <w:rFonts w:ascii="GHEA Grapalat" w:hAnsi="GHEA Grapalat" w:cs="Sylfaen"/>
          <w:sz w:val="16"/>
          <w:szCs w:val="16"/>
        </w:rPr>
        <w:t>համապատասխան</w:t>
      </w:r>
      <w:r w:rsidRPr="00BD28DF">
        <w:rPr>
          <w:rFonts w:ascii="GHEA Grapalat" w:hAnsi="GHEA Grapalat" w:cs="Sylfaen"/>
          <w:sz w:val="16"/>
          <w:szCs w:val="16"/>
          <w:lang w:val="af-ZA"/>
        </w:rPr>
        <w:t xml:space="preserve"> </w:t>
      </w:r>
      <w:r w:rsidRPr="00BD28DF">
        <w:rPr>
          <w:rFonts w:ascii="GHEA Grapalat" w:hAnsi="GHEA Grapalat" w:cs="Sylfaen"/>
          <w:sz w:val="16"/>
          <w:szCs w:val="16"/>
        </w:rPr>
        <w:t>որոշումներ</w:t>
      </w:r>
      <w:r w:rsidRPr="00BD28DF">
        <w:rPr>
          <w:rFonts w:ascii="GHEA Grapalat" w:hAnsi="GHEA Grapalat" w:cs="Sylfaen"/>
          <w:sz w:val="16"/>
          <w:szCs w:val="16"/>
          <w:lang w:val="af-ZA"/>
        </w:rPr>
        <w:t xml:space="preserve">, </w:t>
      </w:r>
      <w:r w:rsidRPr="00BD28DF">
        <w:rPr>
          <w:rFonts w:ascii="GHEA Grapalat" w:hAnsi="GHEA Grapalat" w:cs="Sylfaen"/>
          <w:sz w:val="16"/>
          <w:szCs w:val="16"/>
        </w:rPr>
        <w:t>ներառյալ՝</w:t>
      </w:r>
      <w:r w:rsidRPr="00BD28DF">
        <w:rPr>
          <w:rFonts w:ascii="GHEA Grapalat" w:hAnsi="GHEA Grapalat" w:cs="Sylfaen"/>
          <w:sz w:val="16"/>
          <w:szCs w:val="16"/>
          <w:lang w:val="af-ZA"/>
        </w:rPr>
        <w:t xml:space="preserve"> </w:t>
      </w:r>
      <w:r w:rsidRPr="00BD28DF">
        <w:rPr>
          <w:rFonts w:ascii="GHEA Grapalat" w:hAnsi="GHEA Grapalat" w:cs="Sylfaen"/>
          <w:sz w:val="16"/>
          <w:szCs w:val="16"/>
        </w:rPr>
        <w:t>չկայացած</w:t>
      </w:r>
      <w:r w:rsidRPr="00BD28DF">
        <w:rPr>
          <w:rFonts w:ascii="GHEA Grapalat" w:hAnsi="GHEA Grapalat" w:cs="Sylfaen"/>
          <w:sz w:val="16"/>
          <w:szCs w:val="16"/>
          <w:lang w:val="af-ZA"/>
        </w:rPr>
        <w:t xml:space="preserve"> </w:t>
      </w:r>
      <w:r w:rsidRPr="00BD28DF">
        <w:rPr>
          <w:rFonts w:ascii="GHEA Grapalat" w:hAnsi="GHEA Grapalat" w:cs="Sylfaen"/>
          <w:sz w:val="16"/>
          <w:szCs w:val="16"/>
        </w:rPr>
        <w:t>հայտարարելու</w:t>
      </w:r>
      <w:r w:rsidRPr="00BD28DF">
        <w:rPr>
          <w:rFonts w:ascii="GHEA Grapalat" w:hAnsi="GHEA Grapalat" w:cs="Sylfaen"/>
          <w:sz w:val="16"/>
          <w:szCs w:val="16"/>
          <w:lang w:val="af-ZA"/>
        </w:rPr>
        <w:t xml:space="preserve"> </w:t>
      </w:r>
      <w:r w:rsidRPr="00BD28DF">
        <w:rPr>
          <w:rFonts w:ascii="GHEA Grapalat" w:hAnsi="GHEA Grapalat" w:cs="Sylfaen"/>
          <w:sz w:val="16"/>
          <w:szCs w:val="16"/>
        </w:rPr>
        <w:t>գնման</w:t>
      </w:r>
      <w:r w:rsidRPr="00BD28DF">
        <w:rPr>
          <w:rFonts w:ascii="GHEA Grapalat" w:hAnsi="GHEA Grapalat" w:cs="Sylfaen"/>
          <w:sz w:val="16"/>
          <w:szCs w:val="16"/>
          <w:lang w:val="af-ZA"/>
        </w:rPr>
        <w:t xml:space="preserve"> </w:t>
      </w:r>
      <w:r w:rsidRPr="00BD28DF">
        <w:rPr>
          <w:rFonts w:ascii="GHEA Grapalat" w:hAnsi="GHEA Grapalat" w:cs="Sylfaen"/>
          <w:sz w:val="16"/>
          <w:szCs w:val="16"/>
        </w:rPr>
        <w:t>ընթացակարգը</w:t>
      </w:r>
      <w:r w:rsidRPr="00BD28DF">
        <w:rPr>
          <w:rFonts w:ascii="GHEA Grapalat" w:hAnsi="GHEA Grapalat" w:cs="Sylfaen"/>
          <w:sz w:val="16"/>
          <w:szCs w:val="16"/>
          <w:lang w:val="af-ZA"/>
        </w:rPr>
        <w:t xml:space="preserve">, </w:t>
      </w:r>
      <w:r w:rsidR="00DE47F5">
        <w:rPr>
          <w:rFonts w:ascii="GHEA Grapalat" w:hAnsi="GHEA Grapalat" w:cs="Sylfaen"/>
          <w:sz w:val="16"/>
          <w:szCs w:val="16"/>
        </w:rPr>
        <w:t>բաց</w:t>
      </w:r>
      <w:r w:rsidRPr="00BD28DF">
        <w:rPr>
          <w:rFonts w:ascii="GHEA Grapalat" w:hAnsi="GHEA Grapalat" w:cs="Sylfaen"/>
          <w:sz w:val="16"/>
          <w:szCs w:val="16"/>
        </w:rPr>
        <w:t>առությամբ</w:t>
      </w:r>
      <w:r w:rsidRPr="00BD28DF">
        <w:rPr>
          <w:rFonts w:ascii="GHEA Grapalat" w:hAnsi="GHEA Grapalat" w:cs="Sylfaen"/>
          <w:sz w:val="16"/>
          <w:szCs w:val="16"/>
          <w:lang w:val="af-ZA"/>
        </w:rPr>
        <w:t xml:space="preserve"> </w:t>
      </w:r>
      <w:r w:rsidRPr="00BD28DF">
        <w:rPr>
          <w:rFonts w:ascii="GHEA Grapalat" w:hAnsi="GHEA Grapalat" w:cs="Sylfaen"/>
          <w:sz w:val="16"/>
          <w:szCs w:val="16"/>
        </w:rPr>
        <w:t>պայմանագիրը</w:t>
      </w:r>
      <w:r w:rsidRPr="00BD28DF">
        <w:rPr>
          <w:rFonts w:ascii="GHEA Grapalat" w:hAnsi="GHEA Grapalat" w:cs="Sylfaen"/>
          <w:sz w:val="16"/>
          <w:szCs w:val="16"/>
          <w:lang w:val="af-ZA"/>
        </w:rPr>
        <w:t xml:space="preserve"> </w:t>
      </w:r>
      <w:r w:rsidRPr="00BD28DF">
        <w:rPr>
          <w:rFonts w:ascii="GHEA Grapalat" w:hAnsi="GHEA Grapalat" w:cs="Sylfaen"/>
          <w:sz w:val="16"/>
          <w:szCs w:val="16"/>
        </w:rPr>
        <w:t>անվավեր</w:t>
      </w:r>
      <w:r w:rsidRPr="00BD28DF">
        <w:rPr>
          <w:rFonts w:ascii="GHEA Grapalat" w:hAnsi="GHEA Grapalat" w:cs="Sylfaen"/>
          <w:sz w:val="16"/>
          <w:szCs w:val="16"/>
          <w:lang w:val="af-ZA"/>
        </w:rPr>
        <w:t xml:space="preserve"> </w:t>
      </w:r>
      <w:r w:rsidRPr="00BD28DF">
        <w:rPr>
          <w:rFonts w:ascii="GHEA Grapalat" w:hAnsi="GHEA Grapalat" w:cs="Sylfaen"/>
          <w:sz w:val="16"/>
          <w:szCs w:val="16"/>
        </w:rPr>
        <w:t>ճանաչելու</w:t>
      </w:r>
      <w:r w:rsidRPr="00BD28DF">
        <w:rPr>
          <w:rFonts w:ascii="GHEA Grapalat" w:hAnsi="GHEA Grapalat" w:cs="Sylfaen"/>
          <w:sz w:val="16"/>
          <w:szCs w:val="16"/>
          <w:lang w:val="af-ZA"/>
        </w:rPr>
        <w:t xml:space="preserve"> </w:t>
      </w:r>
      <w:r w:rsidRPr="00BD28DF">
        <w:rPr>
          <w:rFonts w:ascii="GHEA Grapalat" w:hAnsi="GHEA Grapalat" w:cs="Sylfaen"/>
          <w:sz w:val="16"/>
          <w:szCs w:val="16"/>
        </w:rPr>
        <w:t>մասին</w:t>
      </w:r>
      <w:r w:rsidRPr="00BD28DF">
        <w:rPr>
          <w:rFonts w:ascii="GHEA Grapalat" w:hAnsi="GHEA Grapalat" w:cs="Sylfaen"/>
          <w:sz w:val="16"/>
          <w:szCs w:val="16"/>
          <w:lang w:val="af-ZA"/>
        </w:rPr>
        <w:t xml:space="preserve"> </w:t>
      </w:r>
      <w:r w:rsidRPr="00BD28DF">
        <w:rPr>
          <w:rFonts w:ascii="GHEA Grapalat" w:hAnsi="GHEA Grapalat" w:cs="Sylfaen"/>
          <w:sz w:val="16"/>
          <w:szCs w:val="16"/>
        </w:rPr>
        <w:t>որոշման</w:t>
      </w:r>
      <w:r w:rsidRPr="00BD28DF">
        <w:rPr>
          <w:rFonts w:ascii="GHEA Grapalat" w:hAnsi="GHEA Grapalat" w:cs="Sylfaen"/>
          <w:sz w:val="16"/>
          <w:szCs w:val="16"/>
          <w:lang w:val="af-ZA"/>
        </w:rPr>
        <w:t>.</w:t>
      </w:r>
    </w:p>
    <w:p w:rsidR="00591263" w:rsidRPr="00BD28DF" w:rsidRDefault="00591263" w:rsidP="00591263">
      <w:pPr>
        <w:ind w:firstLine="720"/>
        <w:jc w:val="both"/>
        <w:rPr>
          <w:rFonts w:ascii="GHEA Grapalat" w:hAnsi="GHEA Grapalat" w:cs="Sylfaen"/>
          <w:sz w:val="16"/>
          <w:szCs w:val="16"/>
          <w:lang w:val="af-ZA"/>
        </w:rPr>
      </w:pPr>
      <w:r w:rsidRPr="00BD28DF">
        <w:rPr>
          <w:rFonts w:ascii="GHEA Grapalat" w:hAnsi="GHEA Grapalat" w:cs="Sylfaen"/>
          <w:sz w:val="16"/>
          <w:szCs w:val="16"/>
          <w:lang w:val="af-ZA"/>
        </w:rPr>
        <w:t xml:space="preserve">2) </w:t>
      </w:r>
      <w:r w:rsidRPr="00BD28DF">
        <w:rPr>
          <w:rFonts w:ascii="GHEA Grapalat" w:hAnsi="GHEA Grapalat" w:cs="Sylfaen"/>
          <w:sz w:val="16"/>
          <w:szCs w:val="16"/>
        </w:rPr>
        <w:t>որոշում</w:t>
      </w:r>
      <w:r w:rsidRPr="00BD28DF">
        <w:rPr>
          <w:rFonts w:ascii="GHEA Grapalat" w:hAnsi="GHEA Grapalat" w:cs="Sylfaen"/>
          <w:sz w:val="16"/>
          <w:szCs w:val="16"/>
          <w:lang w:val="af-ZA"/>
        </w:rPr>
        <w:t xml:space="preserve"> </w:t>
      </w:r>
      <w:r w:rsidRPr="00BD28DF">
        <w:rPr>
          <w:rFonts w:ascii="GHEA Grapalat" w:hAnsi="GHEA Grapalat" w:cs="Sylfaen"/>
          <w:sz w:val="16"/>
          <w:szCs w:val="16"/>
        </w:rPr>
        <w:t>է</w:t>
      </w:r>
      <w:r w:rsidRPr="00BD28DF">
        <w:rPr>
          <w:rFonts w:ascii="GHEA Grapalat" w:hAnsi="GHEA Grapalat" w:cs="Sylfaen"/>
          <w:sz w:val="16"/>
          <w:szCs w:val="16"/>
          <w:lang w:val="af-ZA"/>
        </w:rPr>
        <w:t xml:space="preserve"> </w:t>
      </w:r>
      <w:r w:rsidRPr="00BD28DF">
        <w:rPr>
          <w:rFonts w:ascii="GHEA Grapalat" w:hAnsi="GHEA Grapalat" w:cs="Sylfaen"/>
          <w:sz w:val="16"/>
          <w:szCs w:val="16"/>
        </w:rPr>
        <w:t>կայացնում</w:t>
      </w:r>
      <w:r w:rsidRPr="00BD28DF">
        <w:rPr>
          <w:rFonts w:ascii="GHEA Grapalat" w:hAnsi="GHEA Grapalat" w:cs="Sylfaen"/>
          <w:sz w:val="16"/>
          <w:szCs w:val="16"/>
          <w:lang w:val="af-ZA"/>
        </w:rPr>
        <w:t xml:space="preserve"> </w:t>
      </w:r>
      <w:r w:rsidRPr="00BD28DF">
        <w:rPr>
          <w:rFonts w:ascii="GHEA Grapalat" w:hAnsi="GHEA Grapalat" w:cs="Sylfaen"/>
          <w:sz w:val="16"/>
          <w:szCs w:val="16"/>
        </w:rPr>
        <w:t>մասնակցին</w:t>
      </w:r>
      <w:r w:rsidRPr="00BD28DF">
        <w:rPr>
          <w:rFonts w:ascii="GHEA Grapalat" w:hAnsi="GHEA Grapalat" w:cs="Sylfaen"/>
          <w:sz w:val="16"/>
          <w:szCs w:val="16"/>
          <w:lang w:val="af-ZA"/>
        </w:rPr>
        <w:t xml:space="preserve"> </w:t>
      </w:r>
      <w:r w:rsidRPr="00BD28DF">
        <w:rPr>
          <w:rFonts w:ascii="GHEA Grapalat" w:hAnsi="GHEA Grapalat" w:cs="Sylfaen"/>
          <w:sz w:val="16"/>
          <w:szCs w:val="16"/>
        </w:rPr>
        <w:t>գնումների</w:t>
      </w:r>
      <w:r w:rsidRPr="00BD28DF">
        <w:rPr>
          <w:rFonts w:ascii="GHEA Grapalat" w:hAnsi="GHEA Grapalat" w:cs="Sylfaen"/>
          <w:sz w:val="16"/>
          <w:szCs w:val="16"/>
          <w:lang w:val="af-ZA"/>
        </w:rPr>
        <w:t xml:space="preserve"> </w:t>
      </w:r>
      <w:r w:rsidRPr="00BD28DF">
        <w:rPr>
          <w:rFonts w:ascii="GHEA Grapalat" w:hAnsi="GHEA Grapalat" w:cs="Sylfaen"/>
          <w:sz w:val="16"/>
          <w:szCs w:val="16"/>
        </w:rPr>
        <w:t>գործընթացին</w:t>
      </w:r>
      <w:r w:rsidRPr="00BD28DF">
        <w:rPr>
          <w:rFonts w:ascii="GHEA Grapalat" w:hAnsi="GHEA Grapalat" w:cs="Sylfaen"/>
          <w:sz w:val="16"/>
          <w:szCs w:val="16"/>
          <w:lang w:val="af-ZA"/>
        </w:rPr>
        <w:t xml:space="preserve"> </w:t>
      </w:r>
      <w:r w:rsidRPr="00BD28DF">
        <w:rPr>
          <w:rFonts w:ascii="GHEA Grapalat" w:hAnsi="GHEA Grapalat" w:cs="Sylfaen"/>
          <w:sz w:val="16"/>
          <w:szCs w:val="16"/>
        </w:rPr>
        <w:t>մասնակցելու</w:t>
      </w:r>
      <w:r w:rsidRPr="00BD28DF">
        <w:rPr>
          <w:rFonts w:ascii="GHEA Grapalat" w:hAnsi="GHEA Grapalat" w:cs="Sylfaen"/>
          <w:sz w:val="16"/>
          <w:szCs w:val="16"/>
          <w:lang w:val="af-ZA"/>
        </w:rPr>
        <w:t xml:space="preserve"> </w:t>
      </w:r>
      <w:r w:rsidRPr="00BD28DF">
        <w:rPr>
          <w:rFonts w:ascii="GHEA Grapalat" w:hAnsi="GHEA Grapalat" w:cs="Sylfaen"/>
          <w:sz w:val="16"/>
          <w:szCs w:val="16"/>
        </w:rPr>
        <w:t>իրավունք</w:t>
      </w:r>
      <w:r w:rsidRPr="00BD28DF">
        <w:rPr>
          <w:rFonts w:ascii="GHEA Grapalat" w:hAnsi="GHEA Grapalat" w:cs="Sylfaen"/>
          <w:sz w:val="16"/>
          <w:szCs w:val="16"/>
          <w:lang w:val="af-ZA"/>
        </w:rPr>
        <w:t xml:space="preserve"> </w:t>
      </w:r>
      <w:r w:rsidRPr="00BD28DF">
        <w:rPr>
          <w:rFonts w:ascii="GHEA Grapalat" w:hAnsi="GHEA Grapalat" w:cs="Sylfaen"/>
          <w:sz w:val="16"/>
          <w:szCs w:val="16"/>
        </w:rPr>
        <w:t>չունեցող</w:t>
      </w:r>
      <w:r w:rsidRPr="00BD28DF">
        <w:rPr>
          <w:rFonts w:ascii="GHEA Grapalat" w:hAnsi="GHEA Grapalat" w:cs="Sylfaen"/>
          <w:sz w:val="16"/>
          <w:szCs w:val="16"/>
          <w:lang w:val="af-ZA"/>
        </w:rPr>
        <w:t xml:space="preserve"> </w:t>
      </w:r>
      <w:r w:rsidRPr="00BD28DF">
        <w:rPr>
          <w:rFonts w:ascii="GHEA Grapalat" w:hAnsi="GHEA Grapalat" w:cs="Sylfaen"/>
          <w:sz w:val="16"/>
          <w:szCs w:val="16"/>
        </w:rPr>
        <w:t>մասնակիցների</w:t>
      </w:r>
      <w:r w:rsidRPr="00BD28DF">
        <w:rPr>
          <w:rFonts w:ascii="GHEA Grapalat" w:hAnsi="GHEA Grapalat" w:cs="Sylfaen"/>
          <w:sz w:val="16"/>
          <w:szCs w:val="16"/>
          <w:lang w:val="af-ZA"/>
        </w:rPr>
        <w:t xml:space="preserve"> </w:t>
      </w:r>
      <w:r w:rsidRPr="00BD28DF">
        <w:rPr>
          <w:rFonts w:ascii="GHEA Grapalat" w:hAnsi="GHEA Grapalat" w:cs="Sylfaen"/>
          <w:sz w:val="16"/>
          <w:szCs w:val="16"/>
        </w:rPr>
        <w:t>ցուցակում</w:t>
      </w:r>
      <w:r w:rsidRPr="00BD28DF">
        <w:rPr>
          <w:rFonts w:ascii="GHEA Grapalat" w:hAnsi="GHEA Grapalat" w:cs="Sylfaen"/>
          <w:sz w:val="16"/>
          <w:szCs w:val="16"/>
          <w:lang w:val="af-ZA"/>
        </w:rPr>
        <w:t xml:space="preserve"> </w:t>
      </w:r>
      <w:r w:rsidRPr="00BD28DF">
        <w:rPr>
          <w:rFonts w:ascii="GHEA Grapalat" w:hAnsi="GHEA Grapalat" w:cs="Sylfaen"/>
          <w:sz w:val="16"/>
          <w:szCs w:val="16"/>
        </w:rPr>
        <w:t>ներառելու</w:t>
      </w:r>
      <w:r w:rsidRPr="00BD28DF">
        <w:rPr>
          <w:rFonts w:ascii="GHEA Grapalat" w:hAnsi="GHEA Grapalat" w:cs="Sylfaen"/>
          <w:sz w:val="16"/>
          <w:szCs w:val="16"/>
          <w:lang w:val="af-ZA"/>
        </w:rPr>
        <w:t xml:space="preserve"> </w:t>
      </w:r>
      <w:r w:rsidRPr="00BD28DF">
        <w:rPr>
          <w:rFonts w:ascii="GHEA Grapalat" w:hAnsi="GHEA Grapalat" w:cs="Sylfaen"/>
          <w:sz w:val="16"/>
          <w:szCs w:val="16"/>
        </w:rPr>
        <w:t>մասին</w:t>
      </w:r>
      <w:r w:rsidRPr="00BD28DF">
        <w:rPr>
          <w:rFonts w:ascii="GHEA Grapalat" w:hAnsi="GHEA Grapalat" w:cs="Sylfaen"/>
          <w:sz w:val="16"/>
          <w:szCs w:val="16"/>
          <w:lang w:val="af-ZA"/>
        </w:rPr>
        <w:t>.</w:t>
      </w:r>
    </w:p>
    <w:p w:rsidR="00591263" w:rsidRPr="00BD28DF" w:rsidRDefault="00591263" w:rsidP="00591263">
      <w:pPr>
        <w:ind w:firstLine="720"/>
        <w:jc w:val="both"/>
        <w:rPr>
          <w:rFonts w:ascii="GHEA Grapalat" w:hAnsi="GHEA Grapalat" w:cs="Sylfaen"/>
          <w:sz w:val="16"/>
          <w:szCs w:val="16"/>
          <w:lang w:val="af-ZA"/>
        </w:rPr>
      </w:pPr>
      <w:r w:rsidRPr="00BD28DF">
        <w:rPr>
          <w:rFonts w:ascii="GHEA Grapalat" w:hAnsi="GHEA Grapalat" w:cs="Sylfaen"/>
          <w:sz w:val="16"/>
          <w:szCs w:val="16"/>
          <w:lang w:val="af-ZA"/>
        </w:rPr>
        <w:t xml:space="preserve">3) </w:t>
      </w:r>
      <w:r w:rsidRPr="00BD28DF">
        <w:rPr>
          <w:rFonts w:ascii="GHEA Grapalat" w:hAnsi="GHEA Grapalat" w:cs="Sylfaen"/>
          <w:sz w:val="16"/>
          <w:szCs w:val="16"/>
        </w:rPr>
        <w:t>հաշվառում</w:t>
      </w:r>
      <w:r w:rsidRPr="00BD28DF">
        <w:rPr>
          <w:rFonts w:ascii="GHEA Grapalat" w:hAnsi="GHEA Grapalat" w:cs="Sylfaen"/>
          <w:sz w:val="16"/>
          <w:szCs w:val="16"/>
          <w:lang w:val="af-ZA"/>
        </w:rPr>
        <w:t xml:space="preserve"> </w:t>
      </w:r>
      <w:r w:rsidRPr="00BD28DF">
        <w:rPr>
          <w:rFonts w:ascii="GHEA Grapalat" w:hAnsi="GHEA Grapalat" w:cs="Sylfaen"/>
          <w:sz w:val="16"/>
          <w:szCs w:val="16"/>
        </w:rPr>
        <w:t>է</w:t>
      </w:r>
      <w:r w:rsidRPr="00BD28DF">
        <w:rPr>
          <w:rFonts w:ascii="GHEA Grapalat" w:hAnsi="GHEA Grapalat" w:cs="Sylfaen"/>
          <w:sz w:val="16"/>
          <w:szCs w:val="16"/>
          <w:lang w:val="af-ZA"/>
        </w:rPr>
        <w:t xml:space="preserve"> </w:t>
      </w:r>
      <w:r w:rsidRPr="00BD28DF">
        <w:rPr>
          <w:rFonts w:ascii="GHEA Grapalat" w:hAnsi="GHEA Grapalat" w:cs="Sylfaen"/>
          <w:sz w:val="16"/>
          <w:szCs w:val="16"/>
        </w:rPr>
        <w:t>գնումների</w:t>
      </w:r>
      <w:r w:rsidRPr="00BD28DF">
        <w:rPr>
          <w:rFonts w:ascii="GHEA Grapalat" w:hAnsi="GHEA Grapalat" w:cs="Sylfaen"/>
          <w:sz w:val="16"/>
          <w:szCs w:val="16"/>
          <w:lang w:val="af-ZA"/>
        </w:rPr>
        <w:t xml:space="preserve"> </w:t>
      </w:r>
      <w:r w:rsidRPr="00BD28DF">
        <w:rPr>
          <w:rFonts w:ascii="GHEA Grapalat" w:hAnsi="GHEA Grapalat" w:cs="Sylfaen"/>
          <w:sz w:val="16"/>
          <w:szCs w:val="16"/>
        </w:rPr>
        <w:t>հետ</w:t>
      </w:r>
      <w:r w:rsidRPr="00BD28DF">
        <w:rPr>
          <w:rFonts w:ascii="GHEA Grapalat" w:hAnsi="GHEA Grapalat" w:cs="Sylfaen"/>
          <w:sz w:val="16"/>
          <w:szCs w:val="16"/>
          <w:lang w:val="af-ZA"/>
        </w:rPr>
        <w:t xml:space="preserve"> </w:t>
      </w:r>
      <w:r w:rsidRPr="00BD28DF">
        <w:rPr>
          <w:rFonts w:ascii="GHEA Grapalat" w:hAnsi="GHEA Grapalat" w:cs="Sylfaen"/>
          <w:sz w:val="16"/>
          <w:szCs w:val="16"/>
        </w:rPr>
        <w:t>կապված</w:t>
      </w:r>
      <w:r w:rsidRPr="00BD28DF">
        <w:rPr>
          <w:rFonts w:ascii="GHEA Grapalat" w:hAnsi="GHEA Grapalat" w:cs="Sylfaen"/>
          <w:sz w:val="16"/>
          <w:szCs w:val="16"/>
          <w:lang w:val="af-ZA"/>
        </w:rPr>
        <w:t xml:space="preserve"> </w:t>
      </w:r>
      <w:r w:rsidRPr="00BD28DF">
        <w:rPr>
          <w:rFonts w:ascii="GHEA Grapalat" w:hAnsi="GHEA Grapalat" w:cs="Sylfaen"/>
          <w:sz w:val="16"/>
          <w:szCs w:val="16"/>
        </w:rPr>
        <w:t>բողոքներ</w:t>
      </w:r>
      <w:r w:rsidRPr="00BD28DF">
        <w:rPr>
          <w:rFonts w:ascii="GHEA Grapalat" w:hAnsi="GHEA Grapalat" w:cs="Sylfaen"/>
          <w:sz w:val="16"/>
          <w:szCs w:val="16"/>
          <w:lang w:val="af-ZA"/>
        </w:rPr>
        <w:t xml:space="preserve"> </w:t>
      </w:r>
      <w:r w:rsidRPr="00BD28DF">
        <w:rPr>
          <w:rFonts w:ascii="GHEA Grapalat" w:hAnsi="GHEA Grapalat" w:cs="Sylfaen"/>
          <w:sz w:val="16"/>
          <w:szCs w:val="16"/>
        </w:rPr>
        <w:t>քննող</w:t>
      </w:r>
      <w:r w:rsidRPr="00BD28DF">
        <w:rPr>
          <w:rFonts w:ascii="GHEA Grapalat" w:hAnsi="GHEA Grapalat" w:cs="Sylfaen"/>
          <w:sz w:val="16"/>
          <w:szCs w:val="16"/>
          <w:lang w:val="af-ZA"/>
        </w:rPr>
        <w:t xml:space="preserve"> </w:t>
      </w:r>
      <w:r w:rsidRPr="00BD28DF">
        <w:rPr>
          <w:rFonts w:ascii="GHEA Grapalat" w:hAnsi="GHEA Grapalat" w:cs="Sylfaen"/>
          <w:sz w:val="16"/>
          <w:szCs w:val="16"/>
        </w:rPr>
        <w:t>անձի</w:t>
      </w:r>
      <w:r w:rsidRPr="00BD28DF">
        <w:rPr>
          <w:rFonts w:ascii="GHEA Grapalat" w:hAnsi="GHEA Grapalat" w:cs="Sylfaen"/>
          <w:sz w:val="16"/>
          <w:szCs w:val="16"/>
          <w:lang w:val="af-ZA"/>
        </w:rPr>
        <w:t xml:space="preserve"> </w:t>
      </w:r>
      <w:r w:rsidRPr="00BD28DF">
        <w:rPr>
          <w:rFonts w:ascii="GHEA Grapalat" w:hAnsi="GHEA Grapalat" w:cs="Sylfaen"/>
          <w:sz w:val="16"/>
          <w:szCs w:val="16"/>
        </w:rPr>
        <w:t>կողմից</w:t>
      </w:r>
      <w:r w:rsidRPr="00BD28DF">
        <w:rPr>
          <w:rFonts w:ascii="GHEA Grapalat" w:hAnsi="GHEA Grapalat" w:cs="Sylfaen"/>
          <w:sz w:val="16"/>
          <w:szCs w:val="16"/>
          <w:lang w:val="af-ZA"/>
        </w:rPr>
        <w:t xml:space="preserve"> </w:t>
      </w:r>
      <w:r w:rsidRPr="00BD28DF">
        <w:rPr>
          <w:rFonts w:ascii="GHEA Grapalat" w:hAnsi="GHEA Grapalat" w:cs="Sylfaen"/>
          <w:sz w:val="16"/>
          <w:szCs w:val="16"/>
        </w:rPr>
        <w:t>ընդունված</w:t>
      </w:r>
      <w:r w:rsidRPr="00BD28DF">
        <w:rPr>
          <w:rFonts w:ascii="GHEA Grapalat" w:hAnsi="GHEA Grapalat" w:cs="Sylfaen"/>
          <w:sz w:val="16"/>
          <w:szCs w:val="16"/>
          <w:lang w:val="af-ZA"/>
        </w:rPr>
        <w:t xml:space="preserve"> </w:t>
      </w:r>
      <w:r w:rsidRPr="00BD28DF">
        <w:rPr>
          <w:rFonts w:ascii="GHEA Grapalat" w:hAnsi="GHEA Grapalat" w:cs="Sylfaen"/>
          <w:sz w:val="16"/>
          <w:szCs w:val="16"/>
        </w:rPr>
        <w:t>որոշումները</w:t>
      </w:r>
      <w:r w:rsidRPr="00BD28DF">
        <w:rPr>
          <w:rFonts w:ascii="GHEA Grapalat" w:hAnsi="GHEA Grapalat" w:cs="Sylfaen"/>
          <w:sz w:val="16"/>
          <w:szCs w:val="16"/>
          <w:lang w:val="af-ZA"/>
        </w:rPr>
        <w:t xml:space="preserve"> </w:t>
      </w:r>
      <w:r w:rsidRPr="00BD28DF">
        <w:rPr>
          <w:rFonts w:ascii="GHEA Grapalat" w:hAnsi="GHEA Grapalat" w:cs="Sylfaen"/>
          <w:sz w:val="16"/>
          <w:szCs w:val="16"/>
        </w:rPr>
        <w:t>և</w:t>
      </w:r>
      <w:r w:rsidRPr="00BD28DF">
        <w:rPr>
          <w:rFonts w:ascii="GHEA Grapalat" w:hAnsi="GHEA Grapalat" w:cs="Sylfaen"/>
          <w:sz w:val="16"/>
          <w:szCs w:val="16"/>
          <w:lang w:val="af-ZA"/>
        </w:rPr>
        <w:t xml:space="preserve"> </w:t>
      </w:r>
      <w:r w:rsidRPr="00BD28DF">
        <w:rPr>
          <w:rFonts w:ascii="GHEA Grapalat" w:hAnsi="GHEA Grapalat" w:cs="Sylfaen"/>
          <w:sz w:val="16"/>
          <w:szCs w:val="16"/>
        </w:rPr>
        <w:t>դրանց</w:t>
      </w:r>
      <w:r w:rsidRPr="00BD28DF">
        <w:rPr>
          <w:rFonts w:ascii="GHEA Grapalat" w:hAnsi="GHEA Grapalat" w:cs="Sylfaen"/>
          <w:sz w:val="16"/>
          <w:szCs w:val="16"/>
          <w:lang w:val="af-ZA"/>
        </w:rPr>
        <w:t xml:space="preserve"> </w:t>
      </w:r>
      <w:r w:rsidRPr="00BD28DF">
        <w:rPr>
          <w:rFonts w:ascii="GHEA Grapalat" w:hAnsi="GHEA Grapalat" w:cs="Sylfaen"/>
          <w:sz w:val="16"/>
          <w:szCs w:val="16"/>
        </w:rPr>
        <w:t>կատարման</w:t>
      </w:r>
      <w:r w:rsidRPr="00BD28DF">
        <w:rPr>
          <w:rFonts w:ascii="GHEA Grapalat" w:hAnsi="GHEA Grapalat" w:cs="Sylfaen"/>
          <w:sz w:val="16"/>
          <w:szCs w:val="16"/>
          <w:lang w:val="af-ZA"/>
        </w:rPr>
        <w:t xml:space="preserve"> </w:t>
      </w:r>
      <w:r w:rsidRPr="00BD28DF">
        <w:rPr>
          <w:rFonts w:ascii="GHEA Grapalat" w:hAnsi="GHEA Grapalat" w:cs="Sylfaen"/>
          <w:sz w:val="16"/>
          <w:szCs w:val="16"/>
        </w:rPr>
        <w:t>նկատմամբ</w:t>
      </w:r>
      <w:r w:rsidRPr="00BD28DF">
        <w:rPr>
          <w:rFonts w:ascii="GHEA Grapalat" w:hAnsi="GHEA Grapalat" w:cs="Sylfaen"/>
          <w:sz w:val="16"/>
          <w:szCs w:val="16"/>
          <w:lang w:val="af-ZA"/>
        </w:rPr>
        <w:t xml:space="preserve"> </w:t>
      </w:r>
      <w:r w:rsidRPr="00BD28DF">
        <w:rPr>
          <w:rFonts w:ascii="GHEA Grapalat" w:hAnsi="GHEA Grapalat" w:cs="Sylfaen"/>
          <w:sz w:val="16"/>
          <w:szCs w:val="16"/>
        </w:rPr>
        <w:t>իրականացնում</w:t>
      </w:r>
      <w:r w:rsidRPr="00BD28DF">
        <w:rPr>
          <w:rFonts w:ascii="GHEA Grapalat" w:hAnsi="GHEA Grapalat" w:cs="Sylfaen"/>
          <w:sz w:val="16"/>
          <w:szCs w:val="16"/>
          <w:lang w:val="af-ZA"/>
        </w:rPr>
        <w:t xml:space="preserve"> </w:t>
      </w:r>
      <w:r w:rsidRPr="00BD28DF">
        <w:rPr>
          <w:rFonts w:ascii="GHEA Grapalat" w:hAnsi="GHEA Grapalat" w:cs="Sylfaen"/>
          <w:sz w:val="16"/>
          <w:szCs w:val="16"/>
        </w:rPr>
        <w:t>է</w:t>
      </w:r>
      <w:r w:rsidRPr="00BD28DF">
        <w:rPr>
          <w:rFonts w:ascii="GHEA Grapalat" w:hAnsi="GHEA Grapalat" w:cs="Sylfaen"/>
          <w:sz w:val="16"/>
          <w:szCs w:val="16"/>
          <w:lang w:val="af-ZA"/>
        </w:rPr>
        <w:t xml:space="preserve"> </w:t>
      </w:r>
      <w:r w:rsidRPr="00BD28DF">
        <w:rPr>
          <w:rFonts w:ascii="GHEA Grapalat" w:hAnsi="GHEA Grapalat" w:cs="Sylfaen"/>
          <w:sz w:val="16"/>
          <w:szCs w:val="16"/>
        </w:rPr>
        <w:t>հսկողություն</w:t>
      </w:r>
      <w:r w:rsidRPr="00BD28DF">
        <w:rPr>
          <w:rFonts w:ascii="GHEA Grapalat" w:hAnsi="GHEA Grapalat" w:cs="Sylfaen"/>
          <w:sz w:val="16"/>
          <w:szCs w:val="16"/>
          <w:lang w:val="af-ZA"/>
        </w:rPr>
        <w:t>:</w:t>
      </w:r>
    </w:p>
    <w:p w:rsidR="00591263" w:rsidRPr="00BD28DF" w:rsidRDefault="00591263" w:rsidP="00591263">
      <w:pPr>
        <w:ind w:firstLine="567"/>
        <w:jc w:val="both"/>
        <w:rPr>
          <w:rFonts w:ascii="GHEA Grapalat" w:hAnsi="GHEA Grapalat" w:cs="Sylfaen"/>
          <w:sz w:val="16"/>
          <w:szCs w:val="16"/>
          <w:lang w:val="af-ZA"/>
        </w:rPr>
      </w:pPr>
      <w:r w:rsidRPr="00BD28DF">
        <w:rPr>
          <w:rFonts w:ascii="GHEA Grapalat" w:hAnsi="GHEA Grapalat" w:cs="Sylfaen"/>
          <w:sz w:val="16"/>
          <w:szCs w:val="16"/>
          <w:lang w:val="af-ZA"/>
        </w:rPr>
        <w:t xml:space="preserve">12.14 </w:t>
      </w:r>
      <w:r w:rsidRPr="00BD28DF">
        <w:rPr>
          <w:rFonts w:ascii="GHEA Grapalat" w:hAnsi="GHEA Grapalat" w:cs="Sylfaen"/>
          <w:sz w:val="16"/>
          <w:szCs w:val="16"/>
          <w:lang w:val="ru-RU"/>
        </w:rPr>
        <w:t>Գնումների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հետ</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կապված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բողոքներ</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քննող</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անձի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կողմից</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բողոքը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բավարարվելու</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դեպքում</w:t>
      </w:r>
      <w:r w:rsidRPr="00BD28DF">
        <w:rPr>
          <w:rFonts w:ascii="GHEA Grapalat" w:hAnsi="GHEA Grapalat" w:cs="Sylfaen"/>
          <w:sz w:val="16"/>
          <w:szCs w:val="16"/>
          <w:lang w:val="af-ZA"/>
        </w:rPr>
        <w:t xml:space="preserve"> պ</w:t>
      </w:r>
      <w:r w:rsidRPr="00BD28DF">
        <w:rPr>
          <w:rFonts w:ascii="GHEA Grapalat" w:hAnsi="GHEA Grapalat" w:cs="Sylfaen"/>
          <w:sz w:val="16"/>
          <w:szCs w:val="16"/>
          <w:lang w:val="ru-RU"/>
        </w:rPr>
        <w:t>ատվիրատուն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պատասխանատվություն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է</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կրում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բողոքը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ներկայացրած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անձին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պատճառված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և</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սահմանված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կարգով</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հիմնավորված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վնասի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հատուցման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համար։</w:t>
      </w:r>
    </w:p>
    <w:p w:rsidR="00591263" w:rsidRPr="00BD28DF" w:rsidRDefault="00591263" w:rsidP="00591263">
      <w:pPr>
        <w:pStyle w:val="af3"/>
        <w:shd w:val="clear" w:color="auto" w:fill="FFFFFF"/>
        <w:spacing w:before="0" w:beforeAutospacing="0" w:after="0" w:afterAutospacing="0"/>
        <w:ind w:firstLine="567"/>
        <w:jc w:val="both"/>
        <w:rPr>
          <w:rFonts w:ascii="Arial Unicode" w:hAnsi="Arial Unicode"/>
          <w:color w:val="000000"/>
          <w:sz w:val="16"/>
          <w:szCs w:val="16"/>
          <w:lang w:val="af-ZA"/>
        </w:rPr>
      </w:pPr>
      <w:r w:rsidRPr="00BD28DF">
        <w:rPr>
          <w:rFonts w:ascii="GHEA Grapalat" w:hAnsi="GHEA Grapalat" w:cs="Sylfaen"/>
          <w:sz w:val="16"/>
          <w:szCs w:val="16"/>
          <w:lang w:val="af-ZA"/>
        </w:rPr>
        <w:t xml:space="preserve">12.15 </w:t>
      </w:r>
      <w:r w:rsidRPr="00BD28DF">
        <w:rPr>
          <w:rFonts w:ascii="GHEA Grapalat" w:hAnsi="GHEA Grapalat" w:cs="Sylfaen"/>
          <w:sz w:val="16"/>
          <w:szCs w:val="16"/>
          <w:lang w:val="ru-RU"/>
        </w:rPr>
        <w:t>Բողոքի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քննությունը</w:t>
      </w:r>
      <w:r w:rsidRPr="00BD28DF">
        <w:rPr>
          <w:rFonts w:ascii="GHEA Grapalat" w:hAnsi="GHEA Grapalat" w:cs="Sylfaen"/>
          <w:sz w:val="16"/>
          <w:szCs w:val="16"/>
          <w:lang w:val="af-ZA"/>
        </w:rPr>
        <w:t xml:space="preserve"> </w:t>
      </w:r>
      <w:r w:rsidR="00DE47F5">
        <w:rPr>
          <w:rFonts w:ascii="GHEA Grapalat" w:hAnsi="GHEA Grapalat" w:cs="Sylfaen"/>
          <w:sz w:val="16"/>
          <w:szCs w:val="16"/>
          <w:lang w:val="ru-RU"/>
        </w:rPr>
        <w:t>բաց</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է</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հանրության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համար</w:t>
      </w:r>
      <w:r w:rsidRPr="00BD28DF">
        <w:rPr>
          <w:rFonts w:ascii="GHEA Grapalat" w:hAnsi="GHEA Grapalat" w:cs="Sylfaen"/>
          <w:sz w:val="16"/>
          <w:szCs w:val="16"/>
          <w:lang w:val="af-ZA"/>
        </w:rPr>
        <w:t xml:space="preserve">: </w:t>
      </w:r>
      <w:bookmarkStart w:id="15" w:name="_Hlk9265079"/>
      <w:r w:rsidRPr="00BD28DF">
        <w:rPr>
          <w:rFonts w:ascii="GHEA Grapalat" w:hAnsi="GHEA Grapalat" w:cs="Sylfaen"/>
          <w:sz w:val="16"/>
          <w:szCs w:val="16"/>
          <w:lang w:val="ru-RU"/>
        </w:rPr>
        <w:t>Բողոքի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քննությունն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իրականացվում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է</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նիստերի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միջոցով</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Նիստերը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ձայնագրվում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են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և</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բողոքի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վերաբերյալ</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կայացված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որոշման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հետ</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մեկտեղ</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հրապարակվում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են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տեղեկագրում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Ձայնագրման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անհնարինության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դեպքում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նիստերը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սղագրվում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Նիստերը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առցանց</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հեռարձակվում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են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նաև</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համացանցում</w:t>
      </w:r>
      <w:r w:rsidRPr="00BD28DF">
        <w:rPr>
          <w:rFonts w:ascii="GHEA Grapalat" w:hAnsi="GHEA Grapalat" w:cs="Sylfaen"/>
          <w:sz w:val="16"/>
          <w:szCs w:val="16"/>
          <w:lang w:val="af-ZA"/>
        </w:rPr>
        <w:t>:</w:t>
      </w:r>
    </w:p>
    <w:bookmarkEnd w:id="15"/>
    <w:p w:rsidR="00591263" w:rsidRPr="00BD28DF" w:rsidRDefault="00591263" w:rsidP="00591263">
      <w:pPr>
        <w:ind w:firstLine="567"/>
        <w:jc w:val="both"/>
        <w:rPr>
          <w:rFonts w:ascii="GHEA Grapalat" w:hAnsi="GHEA Grapalat" w:cs="Sylfaen"/>
          <w:sz w:val="16"/>
          <w:szCs w:val="16"/>
          <w:lang w:val="af-ZA"/>
        </w:rPr>
      </w:pPr>
      <w:r w:rsidRPr="00BD28DF" w:rsidDel="00714C96">
        <w:rPr>
          <w:rFonts w:ascii="GHEA Grapalat" w:hAnsi="GHEA Grapalat" w:cs="Sylfaen"/>
          <w:sz w:val="16"/>
          <w:szCs w:val="16"/>
          <w:lang w:val="af-ZA"/>
        </w:rPr>
        <w:t xml:space="preserve"> </w:t>
      </w:r>
      <w:r w:rsidRPr="00BD28DF">
        <w:rPr>
          <w:rFonts w:ascii="GHEA Grapalat" w:hAnsi="GHEA Grapalat" w:cs="Sylfaen"/>
          <w:sz w:val="16"/>
          <w:szCs w:val="16"/>
          <w:lang w:val="af-ZA"/>
        </w:rPr>
        <w:t xml:space="preserve">12.16 </w:t>
      </w:r>
      <w:r w:rsidRPr="00BD28DF">
        <w:rPr>
          <w:rFonts w:ascii="GHEA Grapalat" w:hAnsi="GHEA Grapalat" w:cs="Sylfaen"/>
          <w:sz w:val="16"/>
          <w:szCs w:val="16"/>
          <w:lang w:val="ru-RU"/>
        </w:rPr>
        <w:t>Յուրաքանչյուր</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անձ</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որի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շահերը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խախտվել</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են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կամ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կարող</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են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խախտվել</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բողոքարկման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հիմք</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ծառայած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գործողությունների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արդյունքում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իրավունք</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ունի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մասնակցելու</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բողոքարկման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ընթացակարգին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մինչև</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բողոքի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վերաբերյալ</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որոշում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ընդունելու</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ժամկետը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գնումների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հետ</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կապված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բողոքներ</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քննող</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անձին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ներկայացնելով</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համանման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բողոք։</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Օրենքի</w:t>
      </w:r>
      <w:r w:rsidRPr="00BD28DF">
        <w:rPr>
          <w:rFonts w:ascii="GHEA Grapalat" w:hAnsi="GHEA Grapalat" w:cs="Sylfaen"/>
          <w:sz w:val="16"/>
          <w:szCs w:val="16"/>
          <w:lang w:val="af-ZA"/>
        </w:rPr>
        <w:t xml:space="preserve"> 50-</w:t>
      </w:r>
      <w:r w:rsidRPr="00BD28DF">
        <w:rPr>
          <w:rFonts w:ascii="GHEA Grapalat" w:hAnsi="GHEA Grapalat" w:cs="Sylfaen"/>
          <w:sz w:val="16"/>
          <w:szCs w:val="16"/>
          <w:lang w:val="ru-RU"/>
        </w:rPr>
        <w:t>րդ</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հոդվածի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համաձայն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բողոքարկման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ընթացակարգին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չմասնակցած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անձը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զրկվում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է</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գնումների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հետ</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կապված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բողոքներ</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քննող</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անձին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համանման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բողոք</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ներկայացնելու</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իրավունքից։</w:t>
      </w:r>
    </w:p>
    <w:p w:rsidR="00591263" w:rsidRPr="00BD28DF" w:rsidRDefault="00591263" w:rsidP="00591263">
      <w:pPr>
        <w:ind w:firstLine="567"/>
        <w:jc w:val="both"/>
        <w:rPr>
          <w:rFonts w:ascii="GHEA Grapalat" w:hAnsi="GHEA Grapalat" w:cs="Sylfaen"/>
          <w:sz w:val="16"/>
          <w:szCs w:val="16"/>
          <w:lang w:val="af-ZA"/>
        </w:rPr>
      </w:pPr>
      <w:r w:rsidRPr="00BD28DF">
        <w:rPr>
          <w:rFonts w:ascii="GHEA Grapalat" w:hAnsi="GHEA Grapalat" w:cs="Sylfaen"/>
          <w:sz w:val="16"/>
          <w:szCs w:val="16"/>
          <w:lang w:val="af-ZA"/>
        </w:rPr>
        <w:t xml:space="preserve">12.17 </w:t>
      </w:r>
      <w:r w:rsidRPr="00BD28DF">
        <w:rPr>
          <w:rFonts w:ascii="GHEA Grapalat" w:hAnsi="GHEA Grapalat" w:cs="Sylfaen"/>
          <w:sz w:val="16"/>
          <w:szCs w:val="16"/>
          <w:lang w:val="ru-RU"/>
        </w:rPr>
        <w:t>Գնումների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հետ</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կապված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բողոքներ</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քննող</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անձը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որոշումն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կայացնելու</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օրվան</w:t>
      </w:r>
      <w:r w:rsidRPr="00BD28DF">
        <w:rPr>
          <w:rFonts w:ascii="GHEA Grapalat" w:hAnsi="GHEA Grapalat" w:cs="Sylfaen"/>
          <w:sz w:val="16"/>
          <w:szCs w:val="16"/>
          <w:lang w:val="af-ZA"/>
        </w:rPr>
        <w:t xml:space="preserve"> </w:t>
      </w:r>
      <w:r w:rsidRPr="00BD28DF">
        <w:rPr>
          <w:rFonts w:ascii="GHEA Grapalat" w:hAnsi="GHEA Grapalat" w:cs="Sylfaen"/>
          <w:sz w:val="16"/>
          <w:szCs w:val="16"/>
        </w:rPr>
        <w:t>հաջորդող</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երկու</w:t>
      </w:r>
      <w:r w:rsidRPr="00BD28DF">
        <w:rPr>
          <w:rFonts w:ascii="GHEA Grapalat" w:hAnsi="GHEA Grapalat" w:cs="Sylfaen"/>
          <w:sz w:val="16"/>
          <w:szCs w:val="16"/>
          <w:lang w:val="af-ZA"/>
        </w:rPr>
        <w:t xml:space="preserve"> </w:t>
      </w:r>
      <w:r w:rsidRPr="00BD28DF">
        <w:rPr>
          <w:rFonts w:ascii="GHEA Grapalat" w:hAnsi="GHEA Grapalat" w:cs="Sylfaen"/>
          <w:sz w:val="16"/>
          <w:szCs w:val="16"/>
        </w:rPr>
        <w:t>աշխատանքային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օրվա</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ընթացքում</w:t>
      </w:r>
      <w:r w:rsidRPr="00BD28DF">
        <w:rPr>
          <w:rFonts w:ascii="GHEA Grapalat" w:hAnsi="GHEA Grapalat" w:cs="Sylfaen"/>
          <w:sz w:val="16"/>
          <w:szCs w:val="16"/>
          <w:lang w:val="af-ZA"/>
        </w:rPr>
        <w:t xml:space="preserve"> </w:t>
      </w:r>
      <w:r w:rsidRPr="00BD28DF">
        <w:rPr>
          <w:rFonts w:ascii="GHEA Grapalat" w:hAnsi="GHEA Grapalat" w:cs="Sylfaen"/>
          <w:sz w:val="16"/>
          <w:szCs w:val="16"/>
        </w:rPr>
        <w:t>որոշումը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հրապարակում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է</w:t>
      </w:r>
      <w:r w:rsidRPr="00BD28DF">
        <w:rPr>
          <w:rFonts w:ascii="GHEA Grapalat" w:hAnsi="GHEA Grapalat" w:cs="Sylfaen"/>
          <w:sz w:val="16"/>
          <w:szCs w:val="16"/>
          <w:lang w:val="af-ZA"/>
        </w:rPr>
        <w:t xml:space="preserve"> տեղեկագրում` նշելով հրապարակման ամսաթիվը</w:t>
      </w:r>
      <w:r w:rsidRPr="00BD28DF">
        <w:rPr>
          <w:rFonts w:ascii="GHEA Grapalat" w:hAnsi="GHEA Grapalat" w:cs="Sylfaen"/>
          <w:sz w:val="16"/>
          <w:szCs w:val="16"/>
          <w:lang w:val="ru-RU"/>
        </w:rPr>
        <w:t>։</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Գնումների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հետ</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կապված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բողոքներ</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քննող</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անձի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որոշումն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ուժի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մեջ</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է</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մտնում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այն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տեղե</w:t>
      </w:r>
      <w:r w:rsidRPr="00BD28DF">
        <w:rPr>
          <w:rFonts w:ascii="GHEA Grapalat" w:hAnsi="GHEA Grapalat" w:cs="Sylfaen"/>
          <w:sz w:val="16"/>
          <w:szCs w:val="16"/>
        </w:rPr>
        <w:t>կ</w:t>
      </w:r>
      <w:r w:rsidRPr="00BD28DF">
        <w:rPr>
          <w:rFonts w:ascii="GHEA Grapalat" w:hAnsi="GHEA Grapalat" w:cs="Sylfaen"/>
          <w:sz w:val="16"/>
          <w:szCs w:val="16"/>
          <w:lang w:val="ru-RU"/>
        </w:rPr>
        <w:t>ագրում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հրապարակելուն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հաջորդող</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օրը</w:t>
      </w:r>
      <w:r w:rsidRPr="00BD28DF">
        <w:rPr>
          <w:rFonts w:ascii="GHEA Grapalat" w:hAnsi="GHEA Grapalat" w:cs="Sylfaen"/>
          <w:sz w:val="16"/>
          <w:szCs w:val="16"/>
          <w:lang w:val="af-ZA"/>
        </w:rPr>
        <w:t>:</w:t>
      </w:r>
    </w:p>
    <w:p w:rsidR="00591263" w:rsidRPr="00BD28DF" w:rsidRDefault="00591263" w:rsidP="00591263">
      <w:pPr>
        <w:ind w:firstLine="567"/>
        <w:jc w:val="both"/>
        <w:rPr>
          <w:rFonts w:ascii="GHEA Grapalat" w:hAnsi="GHEA Grapalat" w:cs="Sylfaen"/>
          <w:sz w:val="16"/>
          <w:szCs w:val="16"/>
          <w:lang w:val="af-ZA"/>
        </w:rPr>
      </w:pPr>
      <w:r w:rsidRPr="00BD28DF">
        <w:rPr>
          <w:rFonts w:ascii="GHEA Grapalat" w:hAnsi="GHEA Grapalat" w:cs="Sylfaen"/>
          <w:sz w:val="16"/>
          <w:szCs w:val="16"/>
          <w:lang w:val="af-ZA"/>
        </w:rPr>
        <w:t xml:space="preserve">12.18 </w:t>
      </w:r>
      <w:r w:rsidRPr="00BD28DF">
        <w:rPr>
          <w:rFonts w:ascii="GHEA Grapalat" w:hAnsi="GHEA Grapalat" w:cs="Sylfaen"/>
          <w:sz w:val="16"/>
          <w:szCs w:val="16"/>
          <w:lang w:val="ru-RU"/>
        </w:rPr>
        <w:t>Յուրաքանչյուր</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անձ</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որը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շահագրգռված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է</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կոնկրետ</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գործարքի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կնքման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հարցում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և</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որը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վնասներ</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է</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կրել</w:t>
      </w:r>
      <w:r w:rsidRPr="00BD28DF">
        <w:rPr>
          <w:rFonts w:ascii="GHEA Grapalat" w:hAnsi="GHEA Grapalat" w:cs="Sylfaen"/>
          <w:sz w:val="16"/>
          <w:szCs w:val="16"/>
          <w:lang w:val="af-ZA"/>
        </w:rPr>
        <w:t xml:space="preserve"> </w:t>
      </w:r>
      <w:r w:rsidRPr="00BD28DF">
        <w:rPr>
          <w:rFonts w:ascii="GHEA Grapalat" w:hAnsi="GHEA Grapalat" w:cs="Sylfaen"/>
          <w:sz w:val="16"/>
          <w:szCs w:val="16"/>
        </w:rPr>
        <w:t>պ</w:t>
      </w:r>
      <w:r w:rsidRPr="00BD28DF">
        <w:rPr>
          <w:rFonts w:ascii="GHEA Grapalat" w:hAnsi="GHEA Grapalat" w:cs="Sylfaen"/>
          <w:sz w:val="16"/>
          <w:szCs w:val="16"/>
          <w:lang w:val="ru-RU"/>
        </w:rPr>
        <w:t>ատվիրատուի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հանձնաժողովի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կամ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գնումների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հետ</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կապված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բողոքներ</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քննող</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անձի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կատարած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գործողության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կամ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անգործության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հետևանքով</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իրավունք</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ունի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դատական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կարգով</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պահանջելու</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վնասների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փոխհատուցում։</w:t>
      </w:r>
    </w:p>
    <w:p w:rsidR="00591263" w:rsidRPr="00BD28DF" w:rsidRDefault="00591263" w:rsidP="00591263">
      <w:pPr>
        <w:ind w:firstLine="567"/>
        <w:jc w:val="both"/>
        <w:rPr>
          <w:rFonts w:ascii="GHEA Grapalat" w:hAnsi="GHEA Grapalat" w:cs="Sylfaen"/>
          <w:sz w:val="16"/>
          <w:szCs w:val="16"/>
          <w:lang w:val="af-ZA"/>
        </w:rPr>
      </w:pPr>
      <w:r w:rsidRPr="00BD28DF">
        <w:rPr>
          <w:rFonts w:ascii="GHEA Grapalat" w:hAnsi="GHEA Grapalat" w:cs="Sylfaen"/>
          <w:sz w:val="16"/>
          <w:szCs w:val="16"/>
          <w:lang w:val="af-ZA"/>
        </w:rPr>
        <w:t xml:space="preserve">12.19 </w:t>
      </w:r>
      <w:r w:rsidRPr="00BD28DF">
        <w:rPr>
          <w:rFonts w:ascii="GHEA Grapalat" w:hAnsi="GHEA Grapalat" w:cs="Sylfaen"/>
          <w:sz w:val="16"/>
          <w:szCs w:val="16"/>
          <w:lang w:val="ru-RU"/>
        </w:rPr>
        <w:t>Գնումների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հետ</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կապված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բողոքներ</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քննող</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անձին</w:t>
      </w:r>
      <w:r w:rsidRPr="00BD28DF">
        <w:rPr>
          <w:rFonts w:ascii="GHEA Mariam" w:hAnsi="GHEA Mariam" w:cs="Sylfaen"/>
          <w:sz w:val="16"/>
          <w:szCs w:val="16"/>
          <w:lang w:val="af-ZA"/>
        </w:rPr>
        <w:t xml:space="preserve"> </w:t>
      </w:r>
      <w:r w:rsidRPr="00BD28DF">
        <w:rPr>
          <w:rFonts w:ascii="GHEA Grapalat" w:hAnsi="GHEA Grapalat" w:cs="Sylfaen"/>
          <w:sz w:val="16"/>
          <w:szCs w:val="16"/>
          <w:lang w:val="ru-RU"/>
        </w:rPr>
        <w:t>ներկայացված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բողոքն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ինքնաբերաբար</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կասեցնում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է</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գնման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գործընթացը</w:t>
      </w:r>
      <w:r w:rsidRPr="00BD28DF">
        <w:rPr>
          <w:rFonts w:ascii="GHEA Grapalat" w:hAnsi="GHEA Grapalat" w:cs="Sylfaen"/>
          <w:sz w:val="16"/>
          <w:szCs w:val="16"/>
          <w:lang w:val="af-ZA"/>
        </w:rPr>
        <w:t xml:space="preserve">` </w:t>
      </w:r>
      <w:r w:rsidRPr="00BD28DF">
        <w:rPr>
          <w:rFonts w:ascii="GHEA Grapalat" w:hAnsi="GHEA Grapalat" w:cs="Sylfaen"/>
          <w:sz w:val="16"/>
          <w:szCs w:val="16"/>
        </w:rPr>
        <w:t>Օ</w:t>
      </w:r>
      <w:r w:rsidRPr="00BD28DF">
        <w:rPr>
          <w:rFonts w:ascii="GHEA Grapalat" w:hAnsi="GHEA Grapalat" w:cs="Sylfaen"/>
          <w:sz w:val="16"/>
          <w:szCs w:val="16"/>
          <w:lang w:val="ru-RU"/>
        </w:rPr>
        <w:t>րենքի</w:t>
      </w:r>
      <w:r w:rsidRPr="00BD28DF">
        <w:rPr>
          <w:rFonts w:ascii="GHEA Grapalat" w:hAnsi="GHEA Grapalat" w:cs="Sylfaen"/>
          <w:sz w:val="16"/>
          <w:szCs w:val="16"/>
          <w:lang w:val="af-ZA"/>
        </w:rPr>
        <w:t xml:space="preserve"> 50-</w:t>
      </w:r>
      <w:r w:rsidRPr="00BD28DF">
        <w:rPr>
          <w:rFonts w:ascii="GHEA Grapalat" w:hAnsi="GHEA Grapalat" w:cs="Sylfaen"/>
          <w:sz w:val="16"/>
          <w:szCs w:val="16"/>
          <w:lang w:val="ru-RU"/>
        </w:rPr>
        <w:t>րդ</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հոդվածի</w:t>
      </w:r>
      <w:r w:rsidRPr="00BD28DF">
        <w:rPr>
          <w:rFonts w:ascii="GHEA Grapalat" w:hAnsi="GHEA Grapalat" w:cs="Sylfaen"/>
          <w:sz w:val="16"/>
          <w:szCs w:val="16"/>
          <w:lang w:val="af-ZA"/>
        </w:rPr>
        <w:t xml:space="preserve"> 9-</w:t>
      </w:r>
      <w:r w:rsidRPr="00BD28DF">
        <w:rPr>
          <w:rFonts w:ascii="GHEA Grapalat" w:hAnsi="GHEA Grapalat" w:cs="Sylfaen"/>
          <w:sz w:val="16"/>
          <w:szCs w:val="16"/>
          <w:lang w:val="ru-RU"/>
        </w:rPr>
        <w:t>րդ</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մասով</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նախատեսված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հայտարարությունը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հրապարակվելու</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օրվանից</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մինչև</w:t>
      </w:r>
      <w:r w:rsidRPr="00BD28DF">
        <w:rPr>
          <w:rFonts w:ascii="GHEA Grapalat" w:hAnsi="GHEA Grapalat" w:cs="Sylfaen"/>
          <w:sz w:val="16"/>
          <w:szCs w:val="16"/>
          <w:lang w:val="af-ZA"/>
        </w:rPr>
        <w:t xml:space="preserve"> </w:t>
      </w:r>
      <w:r w:rsidRPr="00BD28DF">
        <w:rPr>
          <w:rFonts w:ascii="GHEA Grapalat" w:hAnsi="GHEA Grapalat" w:cs="Sylfaen"/>
          <w:sz w:val="16"/>
          <w:szCs w:val="16"/>
        </w:rPr>
        <w:t>բողոքի</w:t>
      </w:r>
      <w:r w:rsidRPr="00BD28DF">
        <w:rPr>
          <w:rFonts w:ascii="GHEA Grapalat" w:hAnsi="GHEA Grapalat" w:cs="Sylfaen"/>
          <w:sz w:val="16"/>
          <w:szCs w:val="16"/>
          <w:lang w:val="af-ZA"/>
        </w:rPr>
        <w:t xml:space="preserve"> </w:t>
      </w:r>
      <w:r w:rsidRPr="00BD28DF">
        <w:rPr>
          <w:rFonts w:ascii="GHEA Grapalat" w:hAnsi="GHEA Grapalat" w:cs="Sylfaen"/>
          <w:sz w:val="16"/>
          <w:szCs w:val="16"/>
        </w:rPr>
        <w:t>քննության</w:t>
      </w:r>
      <w:r w:rsidRPr="00BD28DF">
        <w:rPr>
          <w:rFonts w:ascii="GHEA Grapalat" w:hAnsi="GHEA Grapalat" w:cs="Sylfaen"/>
          <w:sz w:val="16"/>
          <w:szCs w:val="16"/>
          <w:lang w:val="af-ZA"/>
        </w:rPr>
        <w:t xml:space="preserve"> </w:t>
      </w:r>
      <w:r w:rsidRPr="00BD28DF">
        <w:rPr>
          <w:rFonts w:ascii="GHEA Grapalat" w:hAnsi="GHEA Grapalat" w:cs="Sylfaen"/>
          <w:sz w:val="16"/>
          <w:szCs w:val="16"/>
        </w:rPr>
        <w:t>արդյունքներով</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ընդունված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որոշման՝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ուժի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մեջ</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մտնելու</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օրը</w:t>
      </w:r>
      <w:r w:rsidRPr="00BD28DF">
        <w:rPr>
          <w:rFonts w:ascii="GHEA Grapalat" w:hAnsi="GHEA Grapalat" w:cs="Sylfaen"/>
          <w:sz w:val="16"/>
          <w:szCs w:val="16"/>
          <w:lang w:val="af-ZA"/>
        </w:rPr>
        <w:t xml:space="preserve">:  </w:t>
      </w:r>
    </w:p>
    <w:p w:rsidR="00591263" w:rsidRPr="00BD28DF" w:rsidRDefault="00591263" w:rsidP="00591263">
      <w:pPr>
        <w:ind w:firstLine="567"/>
        <w:jc w:val="both"/>
        <w:rPr>
          <w:rFonts w:ascii="GHEA Grapalat" w:hAnsi="GHEA Grapalat" w:cs="Sylfaen"/>
          <w:sz w:val="16"/>
          <w:szCs w:val="16"/>
          <w:lang w:val="af-ZA"/>
        </w:rPr>
      </w:pPr>
      <w:r w:rsidRPr="00BD28DF">
        <w:rPr>
          <w:rFonts w:ascii="GHEA Grapalat" w:hAnsi="GHEA Grapalat" w:cs="Sylfaen"/>
          <w:sz w:val="16"/>
          <w:szCs w:val="16"/>
          <w:lang w:val="ru-RU"/>
        </w:rPr>
        <w:t>Օրենքի</w:t>
      </w:r>
      <w:r w:rsidRPr="00BD28DF">
        <w:rPr>
          <w:rFonts w:ascii="GHEA Grapalat" w:hAnsi="GHEA Grapalat" w:cs="Sylfaen"/>
          <w:sz w:val="16"/>
          <w:szCs w:val="16"/>
          <w:lang w:val="af-ZA"/>
        </w:rPr>
        <w:t xml:space="preserve"> 51-</w:t>
      </w:r>
      <w:r w:rsidRPr="00BD28DF">
        <w:rPr>
          <w:rFonts w:ascii="GHEA Grapalat" w:hAnsi="GHEA Grapalat" w:cs="Sylfaen"/>
          <w:sz w:val="16"/>
          <w:szCs w:val="16"/>
          <w:lang w:val="ru-RU"/>
        </w:rPr>
        <w:t>րդ</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հոդվածի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համաձայն</w:t>
      </w:r>
      <w:r w:rsidRPr="00BD28DF">
        <w:rPr>
          <w:rFonts w:ascii="GHEA Grapalat" w:hAnsi="GHEA Grapalat" w:cs="Sylfaen"/>
          <w:sz w:val="16"/>
          <w:szCs w:val="16"/>
          <w:lang w:val="af-ZA"/>
        </w:rPr>
        <w:t xml:space="preserve"> </w:t>
      </w:r>
      <w:r w:rsidRPr="00BD28DF">
        <w:rPr>
          <w:rFonts w:ascii="GHEA Grapalat" w:hAnsi="GHEA Grapalat" w:cs="Sylfaen"/>
          <w:sz w:val="16"/>
          <w:szCs w:val="16"/>
        </w:rPr>
        <w:t>գնումների</w:t>
      </w:r>
      <w:r w:rsidRPr="00BD28DF">
        <w:rPr>
          <w:rFonts w:ascii="GHEA Grapalat" w:hAnsi="GHEA Grapalat" w:cs="Sylfaen"/>
          <w:sz w:val="16"/>
          <w:szCs w:val="16"/>
          <w:lang w:val="af-ZA"/>
        </w:rPr>
        <w:t xml:space="preserve"> </w:t>
      </w:r>
      <w:r w:rsidRPr="00BD28DF">
        <w:rPr>
          <w:rFonts w:ascii="GHEA Grapalat" w:hAnsi="GHEA Grapalat" w:cs="Sylfaen"/>
          <w:sz w:val="16"/>
          <w:szCs w:val="16"/>
        </w:rPr>
        <w:t>հետ</w:t>
      </w:r>
      <w:r w:rsidRPr="00BD28DF">
        <w:rPr>
          <w:rFonts w:ascii="GHEA Grapalat" w:hAnsi="GHEA Grapalat" w:cs="Sylfaen"/>
          <w:sz w:val="16"/>
          <w:szCs w:val="16"/>
          <w:lang w:val="af-ZA"/>
        </w:rPr>
        <w:t xml:space="preserve"> </w:t>
      </w:r>
      <w:r w:rsidRPr="00BD28DF">
        <w:rPr>
          <w:rFonts w:ascii="GHEA Grapalat" w:hAnsi="GHEA Grapalat" w:cs="Sylfaen"/>
          <w:sz w:val="16"/>
          <w:szCs w:val="16"/>
        </w:rPr>
        <w:t>կապված</w:t>
      </w:r>
      <w:r w:rsidRPr="00BD28DF">
        <w:rPr>
          <w:rFonts w:ascii="GHEA Grapalat" w:hAnsi="GHEA Grapalat" w:cs="Sylfaen"/>
          <w:sz w:val="16"/>
          <w:szCs w:val="16"/>
          <w:lang w:val="af-ZA"/>
        </w:rPr>
        <w:t xml:space="preserve"> </w:t>
      </w:r>
      <w:r w:rsidRPr="00BD28DF">
        <w:rPr>
          <w:rFonts w:ascii="GHEA Grapalat" w:hAnsi="GHEA Grapalat" w:cs="Sylfaen"/>
          <w:sz w:val="16"/>
          <w:szCs w:val="16"/>
        </w:rPr>
        <w:t>բողոքներ</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բողոքը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քննող</w:t>
      </w:r>
      <w:r w:rsidRPr="00BD28DF">
        <w:rPr>
          <w:rFonts w:ascii="GHEA Grapalat" w:hAnsi="GHEA Grapalat" w:cs="Sylfaen"/>
          <w:sz w:val="16"/>
          <w:szCs w:val="16"/>
          <w:lang w:val="af-ZA"/>
        </w:rPr>
        <w:t xml:space="preserve"> </w:t>
      </w:r>
      <w:r w:rsidRPr="00BD28DF">
        <w:rPr>
          <w:rFonts w:ascii="GHEA Grapalat" w:hAnsi="GHEA Grapalat" w:cs="Sylfaen"/>
          <w:sz w:val="16"/>
          <w:szCs w:val="16"/>
        </w:rPr>
        <w:t>ա</w:t>
      </w:r>
      <w:r w:rsidRPr="00BD28DF">
        <w:rPr>
          <w:rFonts w:ascii="GHEA Grapalat" w:hAnsi="GHEA Grapalat" w:cs="Sylfaen"/>
          <w:sz w:val="16"/>
          <w:szCs w:val="16"/>
          <w:lang w:val="ru-RU"/>
        </w:rPr>
        <w:t>նձը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կայացնում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է</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գնման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գործընթացի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կասեցումը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հանելու</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մասին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որոշում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եթե</w:t>
      </w:r>
      <w:r w:rsidRPr="00BD28DF">
        <w:rPr>
          <w:rFonts w:ascii="GHEA Grapalat" w:hAnsi="GHEA Grapalat" w:cs="Sylfaen"/>
          <w:sz w:val="16"/>
          <w:szCs w:val="16"/>
          <w:lang w:val="af-ZA"/>
        </w:rPr>
        <w:t xml:space="preserve"> </w:t>
      </w:r>
      <w:r w:rsidRPr="00BD28DF">
        <w:rPr>
          <w:rFonts w:ascii="GHEA Grapalat" w:hAnsi="GHEA Grapalat" w:cs="Sylfaen"/>
          <w:sz w:val="16"/>
          <w:szCs w:val="16"/>
        </w:rPr>
        <w:t>օրենքի</w:t>
      </w:r>
      <w:r w:rsidRPr="00BD28DF">
        <w:rPr>
          <w:rFonts w:ascii="GHEA Grapalat" w:hAnsi="GHEA Grapalat" w:cs="Sylfaen"/>
          <w:sz w:val="16"/>
          <w:szCs w:val="16"/>
          <w:lang w:val="af-ZA"/>
        </w:rPr>
        <w:t xml:space="preserve"> 2-</w:t>
      </w:r>
      <w:r w:rsidRPr="00BD28DF">
        <w:rPr>
          <w:rFonts w:ascii="GHEA Grapalat" w:hAnsi="GHEA Grapalat" w:cs="Sylfaen"/>
          <w:sz w:val="16"/>
          <w:szCs w:val="16"/>
          <w:lang w:val="ru-RU"/>
        </w:rPr>
        <w:t>րդ</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հոդվածի</w:t>
      </w:r>
      <w:r w:rsidRPr="00BD28DF">
        <w:rPr>
          <w:rFonts w:ascii="GHEA Grapalat" w:hAnsi="GHEA Grapalat" w:cs="Sylfaen"/>
          <w:sz w:val="16"/>
          <w:szCs w:val="16"/>
          <w:lang w:val="af-ZA"/>
        </w:rPr>
        <w:t xml:space="preserve"> 1-</w:t>
      </w:r>
      <w:r w:rsidRPr="00BD28DF">
        <w:rPr>
          <w:rFonts w:ascii="GHEA Grapalat" w:hAnsi="GHEA Grapalat" w:cs="Sylfaen"/>
          <w:sz w:val="16"/>
          <w:szCs w:val="16"/>
          <w:lang w:val="ru-RU"/>
        </w:rPr>
        <w:t>ին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մասով</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սահմանված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մարմինների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ղեկավարները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իսկ</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իրավաբանական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անձանց</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դեպքում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գործադիր</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մարմնի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ղեկավարը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գրավոր</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հայտնում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է</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որ</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հանրային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կամ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պաշտպանության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և</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ազգային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անվտանգության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շահերից</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ելնելով</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անհրաժեշտ</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է</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շարունակել</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գնման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գործընթացը</w:t>
      </w:r>
      <w:r w:rsidRPr="00BD28DF">
        <w:rPr>
          <w:rFonts w:ascii="GHEA Grapalat" w:hAnsi="GHEA Grapalat" w:cs="Sylfaen"/>
          <w:sz w:val="16"/>
          <w:szCs w:val="16"/>
          <w:lang w:val="af-ZA"/>
        </w:rPr>
        <w:t>:</w:t>
      </w:r>
    </w:p>
    <w:p w:rsidR="00591263" w:rsidRPr="00BD28DF" w:rsidRDefault="00591263" w:rsidP="00591263">
      <w:pPr>
        <w:ind w:firstLine="567"/>
        <w:jc w:val="both"/>
        <w:rPr>
          <w:rFonts w:ascii="GHEA Grapalat" w:hAnsi="GHEA Grapalat" w:cs="Sylfaen"/>
          <w:b/>
          <w:sz w:val="16"/>
          <w:szCs w:val="16"/>
          <w:lang w:val="es-ES"/>
        </w:rPr>
      </w:pPr>
      <w:r w:rsidRPr="00BD28DF">
        <w:rPr>
          <w:rFonts w:ascii="GHEA Grapalat" w:hAnsi="GHEA Grapalat" w:cs="Sylfaen"/>
          <w:sz w:val="16"/>
          <w:szCs w:val="16"/>
          <w:lang w:val="ru-RU"/>
        </w:rPr>
        <w:t>Գնումների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հետ</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կապված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բողոքներ</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քննող</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անձի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որոշմամբ</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կասեցումը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կարող</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է</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հանվել</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եթե</w:t>
      </w:r>
      <w:r w:rsidRPr="00BD28DF">
        <w:rPr>
          <w:rFonts w:ascii="GHEA Grapalat" w:hAnsi="GHEA Grapalat" w:cs="Sylfaen"/>
          <w:sz w:val="16"/>
          <w:szCs w:val="16"/>
          <w:lang w:val="af-ZA"/>
        </w:rPr>
        <w:t xml:space="preserve"> </w:t>
      </w:r>
      <w:r w:rsidRPr="00BD28DF">
        <w:rPr>
          <w:rFonts w:ascii="GHEA Grapalat" w:hAnsi="GHEA Grapalat" w:cs="Sylfaen"/>
          <w:sz w:val="16"/>
          <w:szCs w:val="16"/>
        </w:rPr>
        <w:t>պ</w:t>
      </w:r>
      <w:r w:rsidRPr="00BD28DF">
        <w:rPr>
          <w:rFonts w:ascii="GHEA Grapalat" w:hAnsi="GHEA Grapalat" w:cs="Sylfaen"/>
          <w:sz w:val="16"/>
          <w:szCs w:val="16"/>
          <w:lang w:val="ru-RU"/>
        </w:rPr>
        <w:t>ատվիրատուի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ներկայացրած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հիմնավորումների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համաձայն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հանրային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կամ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պաշտպանության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և</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ազգային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անվտանգության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շահերից</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ելնելով</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անհրաժեշտ</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է</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շարունակել</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գնման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գործընթացը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Սույն</w:t>
      </w:r>
      <w:r w:rsidRPr="00BD28DF">
        <w:rPr>
          <w:rFonts w:ascii="GHEA Grapalat" w:hAnsi="GHEA Grapalat" w:cs="Sylfaen"/>
          <w:sz w:val="16"/>
          <w:szCs w:val="16"/>
          <w:lang w:val="af-ZA"/>
        </w:rPr>
        <w:t xml:space="preserve"> </w:t>
      </w:r>
      <w:r w:rsidRPr="00BD28DF">
        <w:rPr>
          <w:rFonts w:ascii="GHEA Grapalat" w:hAnsi="GHEA Grapalat" w:cs="Sylfaen"/>
          <w:sz w:val="16"/>
          <w:szCs w:val="16"/>
        </w:rPr>
        <w:t>կետ</w:t>
      </w:r>
      <w:r w:rsidRPr="00BD28DF">
        <w:rPr>
          <w:rFonts w:ascii="GHEA Grapalat" w:hAnsi="GHEA Grapalat" w:cs="Sylfaen"/>
          <w:sz w:val="16"/>
          <w:szCs w:val="16"/>
          <w:lang w:val="ru-RU"/>
        </w:rPr>
        <w:t>ով</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նախատեսված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որոշումը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գնումների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հետ</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կապված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բողոքներ</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քննող</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անձը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հրապարակում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է</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տեղեկագրում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այն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կայացնելու</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օրվան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հաջորդող</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աշխատանքային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օրը</w:t>
      </w:r>
      <w:r w:rsidRPr="00BD28DF">
        <w:rPr>
          <w:rFonts w:ascii="GHEA Grapalat" w:hAnsi="GHEA Grapalat" w:cs="Sylfaen"/>
          <w:sz w:val="16"/>
          <w:szCs w:val="16"/>
          <w:lang w:val="af-ZA"/>
        </w:rPr>
        <w:t>:</w:t>
      </w:r>
    </w:p>
    <w:p w:rsidR="00591263" w:rsidRPr="00BD28DF" w:rsidRDefault="00591263" w:rsidP="00591263">
      <w:pPr>
        <w:ind w:firstLine="567"/>
        <w:jc w:val="center"/>
        <w:rPr>
          <w:rFonts w:ascii="GHEA Grapalat" w:hAnsi="GHEA Grapalat" w:cs="Sylfaen"/>
          <w:b/>
          <w:sz w:val="16"/>
          <w:szCs w:val="16"/>
          <w:lang w:val="es-ES"/>
        </w:rPr>
      </w:pPr>
    </w:p>
    <w:p w:rsidR="00591263" w:rsidRPr="00BD28DF" w:rsidRDefault="00591263" w:rsidP="00591263">
      <w:pPr>
        <w:ind w:firstLine="567"/>
        <w:jc w:val="center"/>
        <w:rPr>
          <w:rFonts w:ascii="GHEA Grapalat" w:hAnsi="GHEA Grapalat"/>
          <w:b/>
          <w:sz w:val="16"/>
          <w:szCs w:val="16"/>
          <w:lang w:val="af-ZA"/>
        </w:rPr>
      </w:pPr>
      <w:r w:rsidRPr="00BD28DF">
        <w:rPr>
          <w:rFonts w:ascii="GHEA Grapalat" w:hAnsi="GHEA Grapalat" w:cs="Sylfaen"/>
          <w:b/>
          <w:sz w:val="16"/>
          <w:szCs w:val="16"/>
          <w:lang w:val="es-ES"/>
        </w:rPr>
        <w:br w:type="page"/>
      </w:r>
      <w:r w:rsidRPr="00BD28DF">
        <w:rPr>
          <w:rFonts w:ascii="GHEA Grapalat" w:hAnsi="GHEA Grapalat" w:cs="Sylfaen"/>
          <w:b/>
          <w:sz w:val="16"/>
          <w:szCs w:val="16"/>
          <w:lang w:val="es-ES"/>
        </w:rPr>
        <w:lastRenderedPageBreak/>
        <w:t>ՄԱՍ</w:t>
      </w:r>
      <w:r w:rsidRPr="00BD28DF">
        <w:rPr>
          <w:rFonts w:ascii="GHEA Grapalat" w:hAnsi="GHEA Grapalat"/>
          <w:b/>
          <w:sz w:val="16"/>
          <w:szCs w:val="16"/>
          <w:lang w:val="af-ZA"/>
        </w:rPr>
        <w:t xml:space="preserve">  II</w:t>
      </w:r>
    </w:p>
    <w:p w:rsidR="00591263" w:rsidRPr="00BD28DF" w:rsidRDefault="00591263" w:rsidP="00591263">
      <w:pPr>
        <w:pStyle w:val="aa"/>
        <w:ind w:right="-7"/>
        <w:jc w:val="center"/>
        <w:rPr>
          <w:rFonts w:ascii="GHEA Grapalat" w:hAnsi="GHEA Grapalat"/>
          <w:b/>
          <w:sz w:val="16"/>
          <w:szCs w:val="16"/>
          <w:lang w:val="af-ZA"/>
        </w:rPr>
      </w:pPr>
      <w:r w:rsidRPr="00BD28DF">
        <w:rPr>
          <w:rFonts w:ascii="GHEA Grapalat" w:hAnsi="GHEA Grapalat" w:cs="Sylfaen"/>
          <w:b/>
          <w:sz w:val="16"/>
          <w:szCs w:val="16"/>
          <w:lang w:val="es-ES"/>
        </w:rPr>
        <w:t>Հ</w:t>
      </w:r>
      <w:r w:rsidRPr="00BD28DF">
        <w:rPr>
          <w:rFonts w:ascii="GHEA Grapalat" w:hAnsi="GHEA Grapalat"/>
          <w:b/>
          <w:sz w:val="16"/>
          <w:szCs w:val="16"/>
          <w:lang w:val="af-ZA"/>
        </w:rPr>
        <w:t xml:space="preserve"> </w:t>
      </w:r>
      <w:r w:rsidRPr="00BD28DF">
        <w:rPr>
          <w:rFonts w:ascii="GHEA Grapalat" w:hAnsi="GHEA Grapalat" w:cs="Sylfaen"/>
          <w:b/>
          <w:sz w:val="16"/>
          <w:szCs w:val="16"/>
          <w:lang w:val="es-ES"/>
        </w:rPr>
        <w:t>Ր</w:t>
      </w:r>
      <w:r w:rsidRPr="00BD28DF">
        <w:rPr>
          <w:rFonts w:ascii="GHEA Grapalat" w:hAnsi="GHEA Grapalat"/>
          <w:b/>
          <w:sz w:val="16"/>
          <w:szCs w:val="16"/>
          <w:lang w:val="af-ZA"/>
        </w:rPr>
        <w:t xml:space="preserve"> </w:t>
      </w:r>
      <w:r w:rsidRPr="00BD28DF">
        <w:rPr>
          <w:rFonts w:ascii="GHEA Grapalat" w:hAnsi="GHEA Grapalat" w:cs="Sylfaen"/>
          <w:b/>
          <w:sz w:val="16"/>
          <w:szCs w:val="16"/>
          <w:lang w:val="es-ES"/>
        </w:rPr>
        <w:t>Ա</w:t>
      </w:r>
      <w:r w:rsidRPr="00BD28DF">
        <w:rPr>
          <w:rFonts w:ascii="GHEA Grapalat" w:hAnsi="GHEA Grapalat"/>
          <w:b/>
          <w:sz w:val="16"/>
          <w:szCs w:val="16"/>
          <w:lang w:val="af-ZA"/>
        </w:rPr>
        <w:t xml:space="preserve"> </w:t>
      </w:r>
      <w:r w:rsidRPr="00BD28DF">
        <w:rPr>
          <w:rFonts w:ascii="GHEA Grapalat" w:hAnsi="GHEA Grapalat" w:cs="Sylfaen"/>
          <w:b/>
          <w:sz w:val="16"/>
          <w:szCs w:val="16"/>
          <w:lang w:val="es-ES"/>
        </w:rPr>
        <w:t>Հ</w:t>
      </w:r>
      <w:r w:rsidRPr="00BD28DF">
        <w:rPr>
          <w:rFonts w:ascii="GHEA Grapalat" w:hAnsi="GHEA Grapalat"/>
          <w:b/>
          <w:sz w:val="16"/>
          <w:szCs w:val="16"/>
          <w:lang w:val="af-ZA"/>
        </w:rPr>
        <w:t xml:space="preserve"> </w:t>
      </w:r>
      <w:r w:rsidRPr="00BD28DF">
        <w:rPr>
          <w:rFonts w:ascii="GHEA Grapalat" w:hAnsi="GHEA Grapalat" w:cs="Sylfaen"/>
          <w:b/>
          <w:sz w:val="16"/>
          <w:szCs w:val="16"/>
          <w:lang w:val="es-ES"/>
        </w:rPr>
        <w:t>Ա</w:t>
      </w:r>
      <w:r w:rsidRPr="00BD28DF">
        <w:rPr>
          <w:rFonts w:ascii="GHEA Grapalat" w:hAnsi="GHEA Grapalat"/>
          <w:b/>
          <w:sz w:val="16"/>
          <w:szCs w:val="16"/>
          <w:lang w:val="af-ZA"/>
        </w:rPr>
        <w:t xml:space="preserve"> </w:t>
      </w:r>
      <w:r w:rsidRPr="00BD28DF">
        <w:rPr>
          <w:rFonts w:ascii="GHEA Grapalat" w:hAnsi="GHEA Grapalat" w:cs="Sylfaen"/>
          <w:b/>
          <w:sz w:val="16"/>
          <w:szCs w:val="16"/>
          <w:lang w:val="es-ES"/>
        </w:rPr>
        <w:t>Ն</w:t>
      </w:r>
      <w:r w:rsidRPr="00BD28DF">
        <w:rPr>
          <w:rFonts w:ascii="GHEA Grapalat" w:hAnsi="GHEA Grapalat"/>
          <w:b/>
          <w:sz w:val="16"/>
          <w:szCs w:val="16"/>
          <w:lang w:val="af-ZA"/>
        </w:rPr>
        <w:t xml:space="preserve"> </w:t>
      </w:r>
      <w:r w:rsidRPr="00BD28DF">
        <w:rPr>
          <w:rFonts w:ascii="GHEA Grapalat" w:hAnsi="GHEA Grapalat" w:cs="Sylfaen"/>
          <w:b/>
          <w:sz w:val="16"/>
          <w:szCs w:val="16"/>
          <w:lang w:val="es-ES"/>
        </w:rPr>
        <w:t>Գ</w:t>
      </w:r>
    </w:p>
    <w:p w:rsidR="00591263" w:rsidRPr="00BD28DF" w:rsidRDefault="00591263" w:rsidP="00591263">
      <w:pPr>
        <w:pStyle w:val="aa"/>
        <w:ind w:right="-7"/>
        <w:jc w:val="center"/>
        <w:rPr>
          <w:rFonts w:ascii="GHEA Grapalat" w:hAnsi="GHEA Grapalat"/>
          <w:b/>
          <w:sz w:val="16"/>
          <w:szCs w:val="16"/>
          <w:lang w:val="af-ZA"/>
        </w:rPr>
      </w:pPr>
      <w:r w:rsidRPr="00BD28DF">
        <w:rPr>
          <w:rFonts w:ascii="GHEA Grapalat" w:hAnsi="GHEA Grapalat" w:cs="Sylfaen"/>
          <w:b/>
          <w:sz w:val="16"/>
          <w:szCs w:val="16"/>
          <w:lang w:val="es-ES"/>
        </w:rPr>
        <w:t>Բ</w:t>
      </w:r>
      <w:r w:rsidRPr="00BD28DF">
        <w:rPr>
          <w:rFonts w:ascii="GHEA Grapalat" w:hAnsi="GHEA Grapalat"/>
          <w:b/>
          <w:sz w:val="16"/>
          <w:szCs w:val="16"/>
          <w:lang w:val="af-ZA"/>
        </w:rPr>
        <w:t xml:space="preserve"> </w:t>
      </w:r>
      <w:r w:rsidRPr="00BD28DF">
        <w:rPr>
          <w:rFonts w:ascii="GHEA Grapalat" w:hAnsi="GHEA Grapalat" w:cs="Sylfaen"/>
          <w:b/>
          <w:sz w:val="16"/>
          <w:szCs w:val="16"/>
          <w:lang w:val="es-ES"/>
        </w:rPr>
        <w:t>Ա</w:t>
      </w:r>
      <w:r w:rsidRPr="00BD28DF">
        <w:rPr>
          <w:rFonts w:ascii="GHEA Grapalat" w:hAnsi="GHEA Grapalat"/>
          <w:b/>
          <w:sz w:val="16"/>
          <w:szCs w:val="16"/>
          <w:lang w:val="af-ZA"/>
        </w:rPr>
        <w:t xml:space="preserve"> </w:t>
      </w:r>
      <w:r w:rsidRPr="00BD28DF">
        <w:rPr>
          <w:rFonts w:ascii="GHEA Grapalat" w:hAnsi="GHEA Grapalat" w:cs="Sylfaen"/>
          <w:b/>
          <w:sz w:val="16"/>
          <w:szCs w:val="16"/>
          <w:lang w:val="es-ES"/>
        </w:rPr>
        <w:t>Ց</w:t>
      </w:r>
      <w:r w:rsidRPr="00BD28DF">
        <w:rPr>
          <w:rFonts w:ascii="GHEA Grapalat" w:hAnsi="GHEA Grapalat"/>
          <w:b/>
          <w:sz w:val="16"/>
          <w:szCs w:val="16"/>
          <w:lang w:val="af-ZA"/>
        </w:rPr>
        <w:t xml:space="preserve">   </w:t>
      </w:r>
      <w:r w:rsidRPr="00BD28DF">
        <w:rPr>
          <w:rFonts w:ascii="GHEA Grapalat" w:hAnsi="GHEA Grapalat" w:cs="Sylfaen"/>
          <w:b/>
          <w:sz w:val="16"/>
          <w:szCs w:val="16"/>
          <w:lang w:val="es-ES"/>
        </w:rPr>
        <w:t>Մ Ր Ց ՈՒ Յ Թ Ի</w:t>
      </w:r>
      <w:r w:rsidRPr="00BD28DF">
        <w:rPr>
          <w:rFonts w:ascii="GHEA Grapalat" w:hAnsi="GHEA Grapalat"/>
          <w:b/>
          <w:sz w:val="16"/>
          <w:szCs w:val="16"/>
          <w:lang w:val="af-ZA"/>
        </w:rPr>
        <w:t xml:space="preserve">   </w:t>
      </w:r>
      <w:r w:rsidRPr="00BD28DF">
        <w:rPr>
          <w:rFonts w:ascii="GHEA Grapalat" w:hAnsi="GHEA Grapalat" w:cs="Sylfaen"/>
          <w:b/>
          <w:sz w:val="16"/>
          <w:szCs w:val="16"/>
          <w:lang w:val="es-ES"/>
        </w:rPr>
        <w:t>Հ</w:t>
      </w:r>
      <w:r w:rsidRPr="00BD28DF">
        <w:rPr>
          <w:rFonts w:ascii="GHEA Grapalat" w:hAnsi="GHEA Grapalat"/>
          <w:b/>
          <w:sz w:val="16"/>
          <w:szCs w:val="16"/>
          <w:lang w:val="af-ZA"/>
        </w:rPr>
        <w:t xml:space="preserve"> </w:t>
      </w:r>
      <w:r w:rsidRPr="00BD28DF">
        <w:rPr>
          <w:rFonts w:ascii="GHEA Grapalat" w:hAnsi="GHEA Grapalat" w:cs="Sylfaen"/>
          <w:b/>
          <w:sz w:val="16"/>
          <w:szCs w:val="16"/>
          <w:lang w:val="es-ES"/>
        </w:rPr>
        <w:t>Ա</w:t>
      </w:r>
      <w:r w:rsidRPr="00BD28DF">
        <w:rPr>
          <w:rFonts w:ascii="GHEA Grapalat" w:hAnsi="GHEA Grapalat"/>
          <w:b/>
          <w:sz w:val="16"/>
          <w:szCs w:val="16"/>
          <w:lang w:val="af-ZA"/>
        </w:rPr>
        <w:t xml:space="preserve"> </w:t>
      </w:r>
      <w:r w:rsidRPr="00BD28DF">
        <w:rPr>
          <w:rFonts w:ascii="GHEA Grapalat" w:hAnsi="GHEA Grapalat" w:cs="Sylfaen"/>
          <w:b/>
          <w:sz w:val="16"/>
          <w:szCs w:val="16"/>
          <w:lang w:val="es-ES"/>
        </w:rPr>
        <w:t>Յ</w:t>
      </w:r>
      <w:r w:rsidRPr="00BD28DF">
        <w:rPr>
          <w:rFonts w:ascii="GHEA Grapalat" w:hAnsi="GHEA Grapalat"/>
          <w:b/>
          <w:sz w:val="16"/>
          <w:szCs w:val="16"/>
          <w:lang w:val="af-ZA"/>
        </w:rPr>
        <w:t xml:space="preserve"> </w:t>
      </w:r>
      <w:r w:rsidRPr="00BD28DF">
        <w:rPr>
          <w:rFonts w:ascii="GHEA Grapalat" w:hAnsi="GHEA Grapalat" w:cs="Sylfaen"/>
          <w:b/>
          <w:sz w:val="16"/>
          <w:szCs w:val="16"/>
          <w:lang w:val="es-ES"/>
        </w:rPr>
        <w:t>Տ</w:t>
      </w:r>
      <w:r w:rsidRPr="00BD28DF">
        <w:rPr>
          <w:rFonts w:ascii="GHEA Grapalat" w:hAnsi="GHEA Grapalat"/>
          <w:b/>
          <w:sz w:val="16"/>
          <w:szCs w:val="16"/>
          <w:lang w:val="af-ZA"/>
        </w:rPr>
        <w:t xml:space="preserve"> </w:t>
      </w:r>
      <w:r w:rsidRPr="00BD28DF">
        <w:rPr>
          <w:rFonts w:ascii="GHEA Grapalat" w:hAnsi="GHEA Grapalat" w:cs="Sylfaen"/>
          <w:b/>
          <w:sz w:val="16"/>
          <w:szCs w:val="16"/>
          <w:lang w:val="es-ES"/>
        </w:rPr>
        <w:t>Ը</w:t>
      </w:r>
      <w:r w:rsidRPr="00BD28DF">
        <w:rPr>
          <w:rFonts w:ascii="GHEA Grapalat" w:hAnsi="GHEA Grapalat"/>
          <w:b/>
          <w:sz w:val="16"/>
          <w:szCs w:val="16"/>
          <w:lang w:val="af-ZA"/>
        </w:rPr>
        <w:t xml:space="preserve">   </w:t>
      </w:r>
      <w:r w:rsidRPr="00BD28DF">
        <w:rPr>
          <w:rFonts w:ascii="GHEA Grapalat" w:hAnsi="GHEA Grapalat" w:cs="Sylfaen"/>
          <w:b/>
          <w:sz w:val="16"/>
          <w:szCs w:val="16"/>
          <w:lang w:val="es-ES"/>
        </w:rPr>
        <w:t>Պ</w:t>
      </w:r>
      <w:r w:rsidRPr="00BD28DF">
        <w:rPr>
          <w:rFonts w:ascii="GHEA Grapalat" w:hAnsi="GHEA Grapalat"/>
          <w:b/>
          <w:sz w:val="16"/>
          <w:szCs w:val="16"/>
          <w:lang w:val="af-ZA"/>
        </w:rPr>
        <w:t xml:space="preserve"> </w:t>
      </w:r>
      <w:r w:rsidRPr="00BD28DF">
        <w:rPr>
          <w:rFonts w:ascii="GHEA Grapalat" w:hAnsi="GHEA Grapalat" w:cs="Sylfaen"/>
          <w:b/>
          <w:sz w:val="16"/>
          <w:szCs w:val="16"/>
          <w:lang w:val="es-ES"/>
        </w:rPr>
        <w:t>Ա</w:t>
      </w:r>
      <w:r w:rsidRPr="00BD28DF">
        <w:rPr>
          <w:rFonts w:ascii="GHEA Grapalat" w:hAnsi="GHEA Grapalat"/>
          <w:b/>
          <w:sz w:val="16"/>
          <w:szCs w:val="16"/>
          <w:lang w:val="af-ZA"/>
        </w:rPr>
        <w:t xml:space="preserve"> </w:t>
      </w:r>
      <w:r w:rsidRPr="00BD28DF">
        <w:rPr>
          <w:rFonts w:ascii="GHEA Grapalat" w:hAnsi="GHEA Grapalat" w:cs="Sylfaen"/>
          <w:b/>
          <w:sz w:val="16"/>
          <w:szCs w:val="16"/>
          <w:lang w:val="es-ES"/>
        </w:rPr>
        <w:t>Տ</w:t>
      </w:r>
      <w:r w:rsidRPr="00BD28DF">
        <w:rPr>
          <w:rFonts w:ascii="GHEA Grapalat" w:hAnsi="GHEA Grapalat"/>
          <w:b/>
          <w:sz w:val="16"/>
          <w:szCs w:val="16"/>
          <w:lang w:val="af-ZA"/>
        </w:rPr>
        <w:t xml:space="preserve"> </w:t>
      </w:r>
      <w:r w:rsidRPr="00BD28DF">
        <w:rPr>
          <w:rFonts w:ascii="GHEA Grapalat" w:hAnsi="GHEA Grapalat" w:cs="Sylfaen"/>
          <w:b/>
          <w:sz w:val="16"/>
          <w:szCs w:val="16"/>
          <w:lang w:val="es-ES"/>
        </w:rPr>
        <w:t>Ր</w:t>
      </w:r>
      <w:r w:rsidRPr="00BD28DF">
        <w:rPr>
          <w:rFonts w:ascii="GHEA Grapalat" w:hAnsi="GHEA Grapalat"/>
          <w:b/>
          <w:sz w:val="16"/>
          <w:szCs w:val="16"/>
          <w:lang w:val="af-ZA"/>
        </w:rPr>
        <w:t xml:space="preserve"> </w:t>
      </w:r>
      <w:r w:rsidRPr="00BD28DF">
        <w:rPr>
          <w:rFonts w:ascii="GHEA Grapalat" w:hAnsi="GHEA Grapalat" w:cs="Sylfaen"/>
          <w:b/>
          <w:sz w:val="16"/>
          <w:szCs w:val="16"/>
          <w:lang w:val="es-ES"/>
        </w:rPr>
        <w:t>Ա</w:t>
      </w:r>
      <w:r w:rsidRPr="00BD28DF">
        <w:rPr>
          <w:rFonts w:ascii="GHEA Grapalat" w:hAnsi="GHEA Grapalat"/>
          <w:b/>
          <w:sz w:val="16"/>
          <w:szCs w:val="16"/>
          <w:lang w:val="af-ZA"/>
        </w:rPr>
        <w:t xml:space="preserve"> </w:t>
      </w:r>
      <w:r w:rsidRPr="00BD28DF">
        <w:rPr>
          <w:rFonts w:ascii="GHEA Grapalat" w:hAnsi="GHEA Grapalat" w:cs="Sylfaen"/>
          <w:b/>
          <w:sz w:val="16"/>
          <w:szCs w:val="16"/>
          <w:lang w:val="es-ES"/>
        </w:rPr>
        <w:t>Ս</w:t>
      </w:r>
      <w:r w:rsidRPr="00BD28DF">
        <w:rPr>
          <w:rFonts w:ascii="GHEA Grapalat" w:hAnsi="GHEA Grapalat"/>
          <w:b/>
          <w:sz w:val="16"/>
          <w:szCs w:val="16"/>
          <w:lang w:val="af-ZA"/>
        </w:rPr>
        <w:t xml:space="preserve"> </w:t>
      </w:r>
      <w:r w:rsidRPr="00BD28DF">
        <w:rPr>
          <w:rFonts w:ascii="GHEA Grapalat" w:hAnsi="GHEA Grapalat" w:cs="Sylfaen"/>
          <w:b/>
          <w:sz w:val="16"/>
          <w:szCs w:val="16"/>
          <w:lang w:val="es-ES"/>
        </w:rPr>
        <w:t>Տ</w:t>
      </w:r>
      <w:r w:rsidRPr="00BD28DF">
        <w:rPr>
          <w:rFonts w:ascii="GHEA Grapalat" w:hAnsi="GHEA Grapalat"/>
          <w:b/>
          <w:sz w:val="16"/>
          <w:szCs w:val="16"/>
          <w:lang w:val="af-ZA"/>
        </w:rPr>
        <w:t xml:space="preserve"> </w:t>
      </w:r>
      <w:r w:rsidRPr="00BD28DF">
        <w:rPr>
          <w:rFonts w:ascii="GHEA Grapalat" w:hAnsi="GHEA Grapalat" w:cs="Sylfaen"/>
          <w:b/>
          <w:sz w:val="16"/>
          <w:szCs w:val="16"/>
          <w:lang w:val="es-ES"/>
        </w:rPr>
        <w:t>Ե</w:t>
      </w:r>
      <w:r w:rsidRPr="00BD28DF">
        <w:rPr>
          <w:rFonts w:ascii="GHEA Grapalat" w:hAnsi="GHEA Grapalat"/>
          <w:b/>
          <w:sz w:val="16"/>
          <w:szCs w:val="16"/>
          <w:lang w:val="af-ZA"/>
        </w:rPr>
        <w:t xml:space="preserve"> </w:t>
      </w:r>
      <w:r w:rsidRPr="00BD28DF">
        <w:rPr>
          <w:rFonts w:ascii="GHEA Grapalat" w:hAnsi="GHEA Grapalat" w:cs="Sylfaen"/>
          <w:b/>
          <w:sz w:val="16"/>
          <w:szCs w:val="16"/>
          <w:lang w:val="es-ES"/>
        </w:rPr>
        <w:t>Լ</w:t>
      </w:r>
      <w:r w:rsidRPr="00BD28DF">
        <w:rPr>
          <w:rFonts w:ascii="GHEA Grapalat" w:hAnsi="GHEA Grapalat"/>
          <w:b/>
          <w:sz w:val="16"/>
          <w:szCs w:val="16"/>
          <w:lang w:val="af-ZA"/>
        </w:rPr>
        <w:t xml:space="preserve"> </w:t>
      </w:r>
      <w:r w:rsidRPr="00BD28DF">
        <w:rPr>
          <w:rFonts w:ascii="GHEA Grapalat" w:hAnsi="GHEA Grapalat" w:cs="Sylfaen"/>
          <w:b/>
          <w:sz w:val="16"/>
          <w:szCs w:val="16"/>
          <w:lang w:val="es-ES"/>
        </w:rPr>
        <w:t>ՈՒ</w:t>
      </w:r>
    </w:p>
    <w:p w:rsidR="00591263" w:rsidRPr="00BD28DF" w:rsidRDefault="00591263" w:rsidP="00591263">
      <w:pPr>
        <w:ind w:firstLine="567"/>
        <w:jc w:val="center"/>
        <w:rPr>
          <w:rFonts w:ascii="GHEA Grapalat" w:hAnsi="GHEA Grapalat"/>
          <w:sz w:val="16"/>
          <w:szCs w:val="16"/>
          <w:lang w:val="af-ZA"/>
        </w:rPr>
      </w:pPr>
    </w:p>
    <w:p w:rsidR="00591263" w:rsidRPr="00BD28DF" w:rsidRDefault="00591263" w:rsidP="00591263">
      <w:pPr>
        <w:jc w:val="center"/>
        <w:rPr>
          <w:rFonts w:ascii="GHEA Grapalat" w:hAnsi="GHEA Grapalat"/>
          <w:b/>
          <w:sz w:val="16"/>
          <w:szCs w:val="16"/>
          <w:lang w:val="af-ZA"/>
        </w:rPr>
      </w:pPr>
      <w:r w:rsidRPr="00BD28DF">
        <w:rPr>
          <w:rFonts w:ascii="GHEA Grapalat" w:hAnsi="GHEA Grapalat"/>
          <w:b/>
          <w:sz w:val="16"/>
          <w:szCs w:val="16"/>
          <w:lang w:val="af-ZA"/>
        </w:rPr>
        <w:t xml:space="preserve">1. </w:t>
      </w:r>
      <w:r w:rsidRPr="00BD28DF">
        <w:rPr>
          <w:rFonts w:ascii="GHEA Grapalat" w:hAnsi="GHEA Grapalat" w:cs="Sylfaen"/>
          <w:b/>
          <w:sz w:val="16"/>
          <w:szCs w:val="16"/>
          <w:lang w:val="es-ES"/>
        </w:rPr>
        <w:t>ԸՆԴՀԱՆՈՒՐ</w:t>
      </w:r>
      <w:r w:rsidRPr="00BD28DF">
        <w:rPr>
          <w:rFonts w:ascii="GHEA Grapalat" w:hAnsi="GHEA Grapalat"/>
          <w:b/>
          <w:sz w:val="16"/>
          <w:szCs w:val="16"/>
          <w:lang w:val="af-ZA"/>
        </w:rPr>
        <w:t xml:space="preserve"> </w:t>
      </w:r>
      <w:r w:rsidRPr="00BD28DF">
        <w:rPr>
          <w:rFonts w:ascii="GHEA Grapalat" w:hAnsi="GHEA Grapalat" w:cs="Sylfaen"/>
          <w:b/>
          <w:sz w:val="16"/>
          <w:szCs w:val="16"/>
          <w:lang w:val="es-ES"/>
        </w:rPr>
        <w:t>ԴՐՈՒՅԹՆԵՐ</w:t>
      </w:r>
    </w:p>
    <w:p w:rsidR="00591263" w:rsidRPr="00BD28DF" w:rsidRDefault="00591263" w:rsidP="00591263">
      <w:pPr>
        <w:ind w:firstLine="567"/>
        <w:jc w:val="both"/>
        <w:rPr>
          <w:rFonts w:ascii="GHEA Grapalat" w:hAnsi="GHEA Grapalat"/>
          <w:sz w:val="16"/>
          <w:szCs w:val="16"/>
          <w:lang w:val="af-ZA"/>
        </w:rPr>
      </w:pPr>
      <w:r w:rsidRPr="00BD28DF">
        <w:rPr>
          <w:rFonts w:ascii="GHEA Grapalat" w:hAnsi="GHEA Grapalat"/>
          <w:sz w:val="16"/>
          <w:szCs w:val="16"/>
          <w:lang w:val="af-ZA"/>
        </w:rPr>
        <w:t xml:space="preserve"> </w:t>
      </w:r>
    </w:p>
    <w:p w:rsidR="00591263" w:rsidRPr="00BD28DF" w:rsidRDefault="00591263" w:rsidP="00591263">
      <w:pPr>
        <w:ind w:firstLine="567"/>
        <w:jc w:val="both"/>
        <w:rPr>
          <w:rFonts w:ascii="GHEA Grapalat" w:hAnsi="GHEA Grapalat" w:cs="Sylfaen"/>
          <w:sz w:val="16"/>
          <w:szCs w:val="16"/>
          <w:lang w:val="af-ZA"/>
        </w:rPr>
      </w:pPr>
      <w:r w:rsidRPr="00BD28DF">
        <w:rPr>
          <w:rFonts w:ascii="GHEA Grapalat" w:hAnsi="GHEA Grapalat" w:cs="Sylfaen"/>
          <w:sz w:val="16"/>
          <w:szCs w:val="16"/>
          <w:lang w:val="af-ZA"/>
        </w:rPr>
        <w:t xml:space="preserve">1.1 </w:t>
      </w:r>
      <w:r w:rsidRPr="00BD28DF">
        <w:rPr>
          <w:rFonts w:ascii="GHEA Grapalat" w:hAnsi="GHEA Grapalat" w:cs="Sylfaen"/>
          <w:sz w:val="16"/>
          <w:szCs w:val="16"/>
          <w:lang w:val="ru-RU"/>
        </w:rPr>
        <w:t>Սույն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հրահանգը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նպատակ</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ունի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օժանդակել</w:t>
      </w:r>
      <w:r w:rsidRPr="00BD28DF">
        <w:rPr>
          <w:rFonts w:ascii="GHEA Grapalat" w:hAnsi="GHEA Grapalat" w:cs="Sylfaen"/>
          <w:sz w:val="16"/>
          <w:szCs w:val="16"/>
          <w:lang w:val="af-ZA"/>
        </w:rPr>
        <w:t xml:space="preserve"> մ</w:t>
      </w:r>
      <w:r w:rsidRPr="00BD28DF">
        <w:rPr>
          <w:rFonts w:ascii="GHEA Grapalat" w:hAnsi="GHEA Grapalat" w:cs="Sylfaen"/>
          <w:sz w:val="16"/>
          <w:szCs w:val="16"/>
          <w:lang w:val="ru-RU"/>
        </w:rPr>
        <w:t>ասնակիցներին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հայտը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պատրաստելիս։</w:t>
      </w:r>
    </w:p>
    <w:p w:rsidR="00591263" w:rsidRPr="00BD28DF" w:rsidRDefault="00591263" w:rsidP="00591263">
      <w:pPr>
        <w:ind w:firstLine="567"/>
        <w:jc w:val="both"/>
        <w:rPr>
          <w:rFonts w:ascii="GHEA Grapalat" w:hAnsi="GHEA Grapalat" w:cs="Sylfaen"/>
          <w:sz w:val="16"/>
          <w:szCs w:val="16"/>
          <w:lang w:val="af-ZA"/>
        </w:rPr>
      </w:pPr>
      <w:r w:rsidRPr="00BD28DF">
        <w:rPr>
          <w:rFonts w:ascii="GHEA Grapalat" w:hAnsi="GHEA Grapalat" w:cs="Sylfaen"/>
          <w:sz w:val="16"/>
          <w:szCs w:val="16"/>
          <w:lang w:val="af-ZA"/>
        </w:rPr>
        <w:t xml:space="preserve">1.2 </w:t>
      </w:r>
      <w:r w:rsidRPr="00BD28DF">
        <w:rPr>
          <w:rFonts w:ascii="GHEA Grapalat" w:hAnsi="GHEA Grapalat" w:cs="Sylfaen"/>
          <w:sz w:val="16"/>
          <w:szCs w:val="16"/>
          <w:lang w:val="ru-RU"/>
        </w:rPr>
        <w:t>Նպատակահարմարության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դեպքում</w:t>
      </w:r>
      <w:r w:rsidRPr="00BD28DF">
        <w:rPr>
          <w:rFonts w:ascii="GHEA Grapalat" w:hAnsi="GHEA Grapalat" w:cs="Sylfaen"/>
          <w:sz w:val="16"/>
          <w:szCs w:val="16"/>
          <w:lang w:val="af-ZA"/>
        </w:rPr>
        <w:t xml:space="preserve"> մ</w:t>
      </w:r>
      <w:r w:rsidRPr="00BD28DF">
        <w:rPr>
          <w:rFonts w:ascii="GHEA Grapalat" w:hAnsi="GHEA Grapalat" w:cs="Sylfaen"/>
          <w:sz w:val="16"/>
          <w:szCs w:val="16"/>
          <w:lang w:val="ru-RU"/>
        </w:rPr>
        <w:t>ասնակիցը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պահանջվող</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տեղեկությունները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կարող</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է</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ներկայացնել</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սույն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հրահանգով</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առաջարկվող</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ձևերից</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տարբերվող</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այլ</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ձևերով</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պահպանելով</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պահանջվող</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վավերապայմանները։</w:t>
      </w:r>
    </w:p>
    <w:p w:rsidR="00591263" w:rsidRPr="00BD28DF" w:rsidRDefault="00591263" w:rsidP="00591263">
      <w:pPr>
        <w:ind w:firstLine="567"/>
        <w:jc w:val="both"/>
        <w:rPr>
          <w:rFonts w:ascii="GHEA Grapalat" w:hAnsi="GHEA Grapalat" w:cs="Sylfaen"/>
          <w:sz w:val="16"/>
          <w:szCs w:val="16"/>
          <w:lang w:val="af-ZA"/>
        </w:rPr>
      </w:pPr>
      <w:r w:rsidRPr="00BD28DF">
        <w:rPr>
          <w:rFonts w:ascii="GHEA Grapalat" w:hAnsi="GHEA Grapalat" w:cs="Sylfaen"/>
          <w:sz w:val="16"/>
          <w:szCs w:val="16"/>
          <w:lang w:val="af-ZA"/>
        </w:rPr>
        <w:t xml:space="preserve">1.3 </w:t>
      </w:r>
      <w:r w:rsidRPr="00BD28DF">
        <w:rPr>
          <w:rFonts w:ascii="GHEA Grapalat" w:hAnsi="GHEA Grapalat" w:cs="Sylfaen"/>
          <w:sz w:val="16"/>
          <w:szCs w:val="16"/>
          <w:lang w:val="ru-RU"/>
        </w:rPr>
        <w:t>Հայտերը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հայերենից</w:t>
      </w:r>
      <w:r w:rsidRPr="00BD28DF">
        <w:rPr>
          <w:rFonts w:ascii="GHEA Grapalat" w:hAnsi="GHEA Grapalat" w:cs="Sylfaen"/>
          <w:sz w:val="16"/>
          <w:szCs w:val="16"/>
          <w:lang w:val="af-ZA"/>
        </w:rPr>
        <w:t xml:space="preserve"> </w:t>
      </w:r>
      <w:r w:rsidR="00DE47F5">
        <w:rPr>
          <w:rFonts w:ascii="GHEA Grapalat" w:hAnsi="GHEA Grapalat" w:cs="Sylfaen"/>
          <w:sz w:val="16"/>
          <w:szCs w:val="16"/>
          <w:lang w:val="ru-RU"/>
        </w:rPr>
        <w:t>բաց</w:t>
      </w:r>
      <w:r w:rsidRPr="00BD28DF">
        <w:rPr>
          <w:rFonts w:ascii="GHEA Grapalat" w:hAnsi="GHEA Grapalat" w:cs="Sylfaen"/>
          <w:sz w:val="16"/>
          <w:szCs w:val="16"/>
          <w:lang w:val="ru-RU"/>
        </w:rPr>
        <w:t>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կարող</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են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ներկայացվել</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նաև</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անգլերեն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կամ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ռուսերեն։</w:t>
      </w:r>
      <w:r w:rsidRPr="00BD28DF">
        <w:rPr>
          <w:rFonts w:ascii="GHEA Grapalat" w:hAnsi="GHEA Grapalat" w:cs="Sylfaen"/>
          <w:sz w:val="16"/>
          <w:szCs w:val="16"/>
          <w:lang w:val="af-ZA"/>
        </w:rPr>
        <w:t xml:space="preserve"> </w:t>
      </w:r>
    </w:p>
    <w:p w:rsidR="00591263" w:rsidRPr="00BD28DF" w:rsidRDefault="00591263" w:rsidP="00591263">
      <w:pPr>
        <w:jc w:val="center"/>
        <w:rPr>
          <w:rFonts w:ascii="GHEA Grapalat" w:hAnsi="GHEA Grapalat"/>
          <w:b/>
          <w:sz w:val="16"/>
          <w:szCs w:val="16"/>
          <w:lang w:val="af-ZA"/>
        </w:rPr>
      </w:pPr>
    </w:p>
    <w:p w:rsidR="00591263" w:rsidRPr="00BD28DF" w:rsidRDefault="00591263" w:rsidP="00591263">
      <w:pPr>
        <w:jc w:val="center"/>
        <w:rPr>
          <w:rFonts w:ascii="GHEA Grapalat" w:hAnsi="GHEA Grapalat"/>
          <w:b/>
          <w:sz w:val="16"/>
          <w:szCs w:val="16"/>
          <w:lang w:val="af-ZA"/>
        </w:rPr>
      </w:pPr>
      <w:r w:rsidRPr="00BD28DF">
        <w:rPr>
          <w:rFonts w:ascii="GHEA Grapalat" w:hAnsi="GHEA Grapalat"/>
          <w:b/>
          <w:sz w:val="16"/>
          <w:szCs w:val="16"/>
          <w:lang w:val="af-ZA"/>
        </w:rPr>
        <w:t xml:space="preserve">2. </w:t>
      </w:r>
      <w:r w:rsidRPr="00BD28DF">
        <w:rPr>
          <w:rFonts w:ascii="GHEA Grapalat" w:hAnsi="GHEA Grapalat" w:cs="Sylfaen"/>
          <w:b/>
          <w:sz w:val="16"/>
          <w:szCs w:val="16"/>
          <w:lang w:val="es-ES"/>
        </w:rPr>
        <w:t>ԸՆԹԱՑԱԿԱՐԳԻ</w:t>
      </w:r>
      <w:r w:rsidRPr="00BD28DF">
        <w:rPr>
          <w:rFonts w:ascii="GHEA Grapalat" w:hAnsi="GHEA Grapalat"/>
          <w:b/>
          <w:sz w:val="16"/>
          <w:szCs w:val="16"/>
          <w:lang w:val="af-ZA"/>
        </w:rPr>
        <w:t xml:space="preserve"> </w:t>
      </w:r>
      <w:r w:rsidRPr="00BD28DF">
        <w:rPr>
          <w:rFonts w:ascii="GHEA Grapalat" w:hAnsi="GHEA Grapalat" w:cs="Sylfaen"/>
          <w:b/>
          <w:sz w:val="16"/>
          <w:szCs w:val="16"/>
          <w:lang w:val="es-ES"/>
        </w:rPr>
        <w:t>ՀԱՅՏԸ</w:t>
      </w:r>
    </w:p>
    <w:p w:rsidR="00591263" w:rsidRPr="00BD28DF" w:rsidRDefault="00591263" w:rsidP="00591263">
      <w:pPr>
        <w:ind w:firstLine="720"/>
        <w:jc w:val="center"/>
        <w:rPr>
          <w:rFonts w:ascii="GHEA Grapalat" w:hAnsi="GHEA Grapalat"/>
          <w:sz w:val="16"/>
          <w:szCs w:val="16"/>
          <w:lang w:val="af-ZA"/>
        </w:rPr>
      </w:pPr>
    </w:p>
    <w:p w:rsidR="00591263" w:rsidRPr="00BD28DF" w:rsidRDefault="00591263" w:rsidP="00591263">
      <w:pPr>
        <w:ind w:firstLine="567"/>
        <w:jc w:val="both"/>
        <w:rPr>
          <w:rFonts w:ascii="GHEA Grapalat" w:hAnsi="GHEA Grapalat"/>
          <w:sz w:val="16"/>
          <w:szCs w:val="16"/>
          <w:lang w:val="es-ES"/>
        </w:rPr>
      </w:pPr>
      <w:r w:rsidRPr="00BD28DF">
        <w:rPr>
          <w:rFonts w:ascii="GHEA Grapalat" w:hAnsi="GHEA Grapalat"/>
          <w:sz w:val="16"/>
          <w:szCs w:val="16"/>
          <w:lang w:val="hy-AM"/>
        </w:rPr>
        <w:t xml:space="preserve">Ընթացակարգին մասնակցելու համար </w:t>
      </w:r>
      <w:r w:rsidRPr="00BD28DF">
        <w:rPr>
          <w:rFonts w:ascii="GHEA Grapalat" w:hAnsi="GHEA Grapalat"/>
          <w:sz w:val="16"/>
          <w:szCs w:val="16"/>
        </w:rPr>
        <w:t>մ</w:t>
      </w:r>
      <w:r w:rsidRPr="00BD28DF">
        <w:rPr>
          <w:rFonts w:ascii="GHEA Grapalat" w:hAnsi="GHEA Grapalat"/>
          <w:sz w:val="16"/>
          <w:szCs w:val="16"/>
          <w:lang w:val="hy-AM"/>
        </w:rPr>
        <w:t xml:space="preserve">ասնակիցը </w:t>
      </w:r>
      <w:r w:rsidRPr="00BD28DF">
        <w:rPr>
          <w:rFonts w:ascii="GHEA Grapalat" w:hAnsi="GHEA Grapalat"/>
          <w:sz w:val="16"/>
          <w:szCs w:val="16"/>
        </w:rPr>
        <w:t>սույն</w:t>
      </w:r>
      <w:r w:rsidRPr="00BD28DF">
        <w:rPr>
          <w:rFonts w:ascii="GHEA Grapalat" w:hAnsi="GHEA Grapalat"/>
          <w:sz w:val="16"/>
          <w:szCs w:val="16"/>
          <w:lang w:val="af-ZA"/>
        </w:rPr>
        <w:t xml:space="preserve"> </w:t>
      </w:r>
      <w:r w:rsidRPr="00BD28DF">
        <w:rPr>
          <w:rFonts w:ascii="GHEA Grapalat" w:hAnsi="GHEA Grapalat"/>
          <w:sz w:val="16"/>
          <w:szCs w:val="16"/>
        </w:rPr>
        <w:t>հրավերի</w:t>
      </w:r>
      <w:r w:rsidRPr="00BD28DF">
        <w:rPr>
          <w:rFonts w:ascii="GHEA Grapalat" w:hAnsi="GHEA Grapalat"/>
          <w:sz w:val="16"/>
          <w:szCs w:val="16"/>
          <w:lang w:val="af-ZA"/>
        </w:rPr>
        <w:t xml:space="preserve"> 2-</w:t>
      </w:r>
      <w:r w:rsidRPr="00BD28DF">
        <w:rPr>
          <w:rFonts w:ascii="GHEA Grapalat" w:hAnsi="GHEA Grapalat"/>
          <w:sz w:val="16"/>
          <w:szCs w:val="16"/>
        </w:rPr>
        <w:t>րդ</w:t>
      </w:r>
      <w:r w:rsidRPr="00BD28DF">
        <w:rPr>
          <w:rFonts w:ascii="GHEA Grapalat" w:hAnsi="GHEA Grapalat"/>
          <w:sz w:val="16"/>
          <w:szCs w:val="16"/>
          <w:lang w:val="af-ZA"/>
        </w:rPr>
        <w:t xml:space="preserve"> </w:t>
      </w:r>
      <w:r w:rsidRPr="00BD28DF">
        <w:rPr>
          <w:rFonts w:ascii="GHEA Grapalat" w:hAnsi="GHEA Grapalat"/>
          <w:sz w:val="16"/>
          <w:szCs w:val="16"/>
        </w:rPr>
        <w:t>մասի</w:t>
      </w:r>
      <w:r w:rsidRPr="00BD28DF">
        <w:rPr>
          <w:rFonts w:ascii="GHEA Grapalat" w:hAnsi="GHEA Grapalat"/>
          <w:sz w:val="16"/>
          <w:szCs w:val="16"/>
          <w:lang w:val="af-ZA"/>
        </w:rPr>
        <w:t xml:space="preserve"> 4-</w:t>
      </w:r>
      <w:r w:rsidRPr="00BD28DF">
        <w:rPr>
          <w:rFonts w:ascii="GHEA Grapalat" w:hAnsi="GHEA Grapalat"/>
          <w:sz w:val="16"/>
          <w:szCs w:val="16"/>
        </w:rPr>
        <w:t>րդ</w:t>
      </w:r>
      <w:r w:rsidRPr="00BD28DF">
        <w:rPr>
          <w:rFonts w:ascii="GHEA Grapalat" w:hAnsi="GHEA Grapalat"/>
          <w:sz w:val="16"/>
          <w:szCs w:val="16"/>
          <w:lang w:val="af-ZA"/>
        </w:rPr>
        <w:t xml:space="preserve"> </w:t>
      </w:r>
      <w:r w:rsidRPr="00BD28DF">
        <w:rPr>
          <w:rFonts w:ascii="GHEA Grapalat" w:hAnsi="GHEA Grapalat"/>
          <w:sz w:val="16"/>
          <w:szCs w:val="16"/>
        </w:rPr>
        <w:t>բաժնով</w:t>
      </w:r>
      <w:r w:rsidRPr="00BD28DF">
        <w:rPr>
          <w:rFonts w:ascii="GHEA Grapalat" w:hAnsi="GHEA Grapalat"/>
          <w:sz w:val="16"/>
          <w:szCs w:val="16"/>
          <w:lang w:val="af-ZA"/>
        </w:rPr>
        <w:t xml:space="preserve"> </w:t>
      </w:r>
      <w:r w:rsidRPr="00BD28DF">
        <w:rPr>
          <w:rFonts w:ascii="GHEA Grapalat" w:hAnsi="GHEA Grapalat"/>
          <w:sz w:val="16"/>
          <w:szCs w:val="16"/>
        </w:rPr>
        <w:t>սահմանված</w:t>
      </w:r>
      <w:r w:rsidRPr="00BD28DF">
        <w:rPr>
          <w:rFonts w:ascii="GHEA Grapalat" w:hAnsi="GHEA Grapalat"/>
          <w:sz w:val="16"/>
          <w:szCs w:val="16"/>
          <w:lang w:val="af-ZA"/>
        </w:rPr>
        <w:t xml:space="preserve"> </w:t>
      </w:r>
      <w:r w:rsidRPr="00BD28DF">
        <w:rPr>
          <w:rFonts w:ascii="GHEA Grapalat" w:hAnsi="GHEA Grapalat"/>
          <w:sz w:val="16"/>
          <w:szCs w:val="16"/>
        </w:rPr>
        <w:t>կարգով</w:t>
      </w:r>
      <w:r w:rsidRPr="00BD28DF">
        <w:rPr>
          <w:rFonts w:ascii="GHEA Grapalat" w:hAnsi="GHEA Grapalat"/>
          <w:sz w:val="16"/>
          <w:szCs w:val="16"/>
          <w:lang w:val="hy-AM"/>
        </w:rPr>
        <w:t xml:space="preserve"> ներկայացնում է հայտ:</w:t>
      </w:r>
      <w:r w:rsidRPr="00BD28DF">
        <w:rPr>
          <w:rFonts w:ascii="GHEA Grapalat" w:hAnsi="GHEA Grapalat"/>
          <w:sz w:val="16"/>
          <w:szCs w:val="16"/>
          <w:lang w:val="af-ZA"/>
        </w:rPr>
        <w:t xml:space="preserve"> </w:t>
      </w:r>
      <w:r w:rsidRPr="00BD28DF">
        <w:rPr>
          <w:rFonts w:ascii="GHEA Grapalat" w:hAnsi="GHEA Grapalat"/>
          <w:sz w:val="16"/>
          <w:szCs w:val="16"/>
          <w:lang w:val="hy-AM"/>
        </w:rPr>
        <w:t>Հայտին կցվում են սույն հրավերով նախատեսված համապատասխան փաստաթղթեր</w:t>
      </w:r>
      <w:r w:rsidRPr="00BD28DF">
        <w:rPr>
          <w:rFonts w:ascii="GHEA Grapalat" w:hAnsi="GHEA Grapalat"/>
          <w:sz w:val="16"/>
          <w:szCs w:val="16"/>
          <w:lang w:val="es-ES"/>
        </w:rPr>
        <w:t>ը (տեղեկությունները):</w:t>
      </w:r>
    </w:p>
    <w:p w:rsidR="00591263" w:rsidRPr="00BD28DF" w:rsidRDefault="00591263" w:rsidP="00591263">
      <w:pPr>
        <w:ind w:firstLine="567"/>
        <w:jc w:val="both"/>
        <w:rPr>
          <w:rFonts w:ascii="GHEA Grapalat" w:hAnsi="GHEA Grapalat" w:cs="Sylfaen"/>
          <w:sz w:val="16"/>
          <w:szCs w:val="16"/>
          <w:lang w:val="es-ES"/>
        </w:rPr>
      </w:pPr>
      <w:r w:rsidRPr="00BD28DF">
        <w:rPr>
          <w:rFonts w:ascii="GHEA Grapalat" w:hAnsi="GHEA Grapalat" w:cs="Sylfaen"/>
          <w:sz w:val="16"/>
          <w:szCs w:val="16"/>
        </w:rPr>
        <w:t>Մասնակիցը</w:t>
      </w:r>
      <w:r w:rsidRPr="00BD28DF">
        <w:rPr>
          <w:rFonts w:ascii="GHEA Grapalat" w:hAnsi="GHEA Grapalat" w:cs="Sylfaen"/>
          <w:sz w:val="16"/>
          <w:szCs w:val="16"/>
          <w:lang w:val="es-ES"/>
        </w:rPr>
        <w:t xml:space="preserve"> </w:t>
      </w:r>
      <w:r w:rsidRPr="00BD28DF">
        <w:rPr>
          <w:rFonts w:ascii="GHEA Grapalat" w:hAnsi="GHEA Grapalat" w:cs="Sylfaen"/>
          <w:sz w:val="16"/>
          <w:szCs w:val="16"/>
        </w:rPr>
        <w:t>հայտով</w:t>
      </w:r>
      <w:r w:rsidRPr="00BD28DF">
        <w:rPr>
          <w:rFonts w:ascii="GHEA Grapalat" w:hAnsi="GHEA Grapalat" w:cs="Sylfaen"/>
          <w:sz w:val="16"/>
          <w:szCs w:val="16"/>
          <w:lang w:val="es-ES"/>
        </w:rPr>
        <w:t xml:space="preserve"> </w:t>
      </w:r>
      <w:r w:rsidRPr="00BD28DF">
        <w:rPr>
          <w:rFonts w:ascii="GHEA Grapalat" w:hAnsi="GHEA Grapalat" w:cs="Sylfaen"/>
          <w:sz w:val="16"/>
          <w:szCs w:val="16"/>
        </w:rPr>
        <w:t>ներկայացնում</w:t>
      </w:r>
      <w:r w:rsidRPr="00BD28DF">
        <w:rPr>
          <w:rFonts w:ascii="GHEA Grapalat" w:hAnsi="GHEA Grapalat" w:cs="Sylfaen"/>
          <w:sz w:val="16"/>
          <w:szCs w:val="16"/>
          <w:lang w:val="es-ES"/>
        </w:rPr>
        <w:t xml:space="preserve"> </w:t>
      </w:r>
      <w:r w:rsidRPr="00BD28DF">
        <w:rPr>
          <w:rFonts w:ascii="GHEA Grapalat" w:hAnsi="GHEA Grapalat" w:cs="Sylfaen"/>
          <w:sz w:val="16"/>
          <w:szCs w:val="16"/>
        </w:rPr>
        <w:t>է</w:t>
      </w:r>
      <w:r w:rsidRPr="00BD28DF">
        <w:rPr>
          <w:rFonts w:ascii="GHEA Grapalat" w:hAnsi="GHEA Grapalat" w:cs="Sylfaen"/>
          <w:sz w:val="16"/>
          <w:szCs w:val="16"/>
          <w:lang w:val="es-ES"/>
        </w:rPr>
        <w:t xml:space="preserve"> </w:t>
      </w:r>
      <w:r w:rsidRPr="00BD28DF">
        <w:rPr>
          <w:rFonts w:ascii="GHEA Grapalat" w:hAnsi="GHEA Grapalat" w:cs="Sylfaen"/>
          <w:sz w:val="16"/>
          <w:szCs w:val="16"/>
        </w:rPr>
        <w:t>իր</w:t>
      </w:r>
      <w:r w:rsidRPr="00BD28DF">
        <w:rPr>
          <w:rFonts w:ascii="GHEA Grapalat" w:hAnsi="GHEA Grapalat" w:cs="Sylfaen"/>
          <w:sz w:val="16"/>
          <w:szCs w:val="16"/>
          <w:lang w:val="es-ES"/>
        </w:rPr>
        <w:t xml:space="preserve"> </w:t>
      </w:r>
      <w:r w:rsidRPr="00BD28DF">
        <w:rPr>
          <w:rFonts w:ascii="GHEA Grapalat" w:hAnsi="GHEA Grapalat" w:cs="Sylfaen"/>
          <w:sz w:val="16"/>
          <w:szCs w:val="16"/>
        </w:rPr>
        <w:t>կողմից</w:t>
      </w:r>
      <w:r w:rsidRPr="00BD28DF">
        <w:rPr>
          <w:rFonts w:ascii="GHEA Grapalat" w:hAnsi="GHEA Grapalat" w:cs="Sylfaen"/>
          <w:sz w:val="16"/>
          <w:szCs w:val="16"/>
          <w:lang w:val="es-ES"/>
        </w:rPr>
        <w:t xml:space="preserve"> </w:t>
      </w:r>
      <w:r w:rsidRPr="00BD28DF">
        <w:rPr>
          <w:rFonts w:ascii="GHEA Grapalat" w:hAnsi="GHEA Grapalat" w:cs="Sylfaen"/>
          <w:sz w:val="16"/>
          <w:szCs w:val="16"/>
        </w:rPr>
        <w:t>հաստատված</w:t>
      </w:r>
      <w:r w:rsidRPr="00BD28DF">
        <w:rPr>
          <w:rFonts w:ascii="GHEA Grapalat" w:hAnsi="GHEA Grapalat" w:cs="Sylfaen"/>
          <w:sz w:val="16"/>
          <w:szCs w:val="16"/>
          <w:lang w:val="es-ES"/>
        </w:rPr>
        <w:t>`</w:t>
      </w:r>
    </w:p>
    <w:p w:rsidR="00591263" w:rsidRPr="00BD28DF" w:rsidRDefault="00591263" w:rsidP="00591263">
      <w:pPr>
        <w:ind w:firstLine="567"/>
        <w:jc w:val="both"/>
        <w:rPr>
          <w:rFonts w:ascii="GHEA Grapalat" w:hAnsi="GHEA Grapalat" w:cs="Sylfaen"/>
          <w:sz w:val="16"/>
          <w:szCs w:val="16"/>
          <w:lang w:val="es-ES"/>
        </w:rPr>
      </w:pPr>
      <w:r w:rsidRPr="00BD28DF">
        <w:rPr>
          <w:rFonts w:ascii="GHEA Grapalat" w:hAnsi="GHEA Grapalat" w:cs="Sylfaen"/>
          <w:sz w:val="16"/>
          <w:szCs w:val="16"/>
          <w:lang w:val="es-ES"/>
        </w:rPr>
        <w:t xml:space="preserve">2.1 </w:t>
      </w:r>
      <w:r w:rsidRPr="00BD28DF">
        <w:rPr>
          <w:rFonts w:ascii="GHEA Grapalat" w:hAnsi="GHEA Grapalat" w:cs="Sylfaen"/>
          <w:sz w:val="16"/>
          <w:szCs w:val="16"/>
          <w:lang w:val="ru-RU"/>
        </w:rPr>
        <w:t>ընթացակարգին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մասնակցելու</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դիմում</w:t>
      </w:r>
      <w:r w:rsidRPr="00BD28DF">
        <w:rPr>
          <w:rFonts w:ascii="GHEA Grapalat" w:hAnsi="GHEA Grapalat" w:cs="Sylfaen"/>
          <w:sz w:val="16"/>
          <w:szCs w:val="16"/>
          <w:lang w:val="es-ES"/>
        </w:rPr>
        <w:t>-</w:t>
      </w:r>
      <w:r w:rsidRPr="00BD28DF">
        <w:rPr>
          <w:rFonts w:ascii="GHEA Grapalat" w:hAnsi="GHEA Grapalat" w:cs="Sylfaen"/>
          <w:sz w:val="16"/>
          <w:szCs w:val="16"/>
        </w:rPr>
        <w:t>հայտարարություն</w:t>
      </w:r>
      <w:r w:rsidRPr="00BD28DF">
        <w:rPr>
          <w:rFonts w:ascii="GHEA Grapalat" w:hAnsi="GHEA Grapalat" w:cs="Sylfaen"/>
          <w:sz w:val="16"/>
          <w:szCs w:val="16"/>
          <w:lang w:val="af-ZA"/>
        </w:rPr>
        <w:t>` համաձայն հ</w:t>
      </w:r>
      <w:r w:rsidRPr="00BD28DF">
        <w:rPr>
          <w:rFonts w:ascii="GHEA Grapalat" w:hAnsi="GHEA Grapalat" w:cs="Sylfaen"/>
          <w:sz w:val="16"/>
          <w:szCs w:val="16"/>
          <w:lang w:val="ru-RU"/>
        </w:rPr>
        <w:t>ավելված</w:t>
      </w:r>
      <w:r w:rsidRPr="00BD28DF">
        <w:rPr>
          <w:rFonts w:ascii="GHEA Grapalat" w:hAnsi="GHEA Grapalat" w:cs="Sylfaen"/>
          <w:sz w:val="16"/>
          <w:szCs w:val="16"/>
          <w:lang w:val="af-ZA"/>
        </w:rPr>
        <w:t xml:space="preserve"> N 1-ի</w:t>
      </w:r>
      <w:r w:rsidRPr="00BD28DF">
        <w:rPr>
          <w:rFonts w:ascii="GHEA Grapalat" w:hAnsi="GHEA Grapalat" w:cs="Sylfaen"/>
          <w:sz w:val="16"/>
          <w:szCs w:val="16"/>
          <w:lang w:val="es-ES"/>
        </w:rPr>
        <w:t>.</w:t>
      </w:r>
    </w:p>
    <w:p w:rsidR="00591263" w:rsidRPr="00BD28DF" w:rsidRDefault="00591263" w:rsidP="00591263">
      <w:pPr>
        <w:pStyle w:val="norm"/>
        <w:spacing w:line="276" w:lineRule="auto"/>
        <w:ind w:firstLine="567"/>
        <w:rPr>
          <w:rFonts w:ascii="GHEA Grapalat" w:hAnsi="GHEA Grapalat" w:cs="Sylfaen"/>
          <w:sz w:val="16"/>
          <w:szCs w:val="16"/>
          <w:lang w:val="af-ZA" w:eastAsia="en-US"/>
        </w:rPr>
      </w:pPr>
      <w:r w:rsidRPr="00BD28DF">
        <w:rPr>
          <w:rFonts w:ascii="GHEA Grapalat" w:hAnsi="GHEA Grapalat" w:cs="Sylfaen"/>
          <w:sz w:val="16"/>
          <w:szCs w:val="16"/>
          <w:lang w:val="af-ZA"/>
        </w:rPr>
        <w:t xml:space="preserve">2.2 ենթակապալի </w:t>
      </w:r>
      <w:r w:rsidRPr="00BD28DF">
        <w:rPr>
          <w:rFonts w:ascii="GHEA Grapalat" w:hAnsi="GHEA Grapalat" w:cs="Sylfaen"/>
          <w:sz w:val="16"/>
          <w:szCs w:val="16"/>
          <w:lang w:eastAsia="en-US"/>
        </w:rPr>
        <w:t>պայմանագրի</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eastAsia="en-US"/>
        </w:rPr>
        <w:t>պատճենը</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eastAsia="en-US"/>
        </w:rPr>
        <w:t>և</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eastAsia="en-US"/>
        </w:rPr>
        <w:t>դրա</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eastAsia="en-US"/>
        </w:rPr>
        <w:t>կողմ</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eastAsia="en-US"/>
        </w:rPr>
        <w:t>հանդիսացող</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eastAsia="en-US"/>
        </w:rPr>
        <w:t>անձի</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eastAsia="en-US"/>
        </w:rPr>
        <w:t>տվյալները</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eastAsia="en-US"/>
        </w:rPr>
        <w:t>եթե</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eastAsia="en-US"/>
        </w:rPr>
        <w:t>պայմանագիրն</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eastAsia="en-US"/>
        </w:rPr>
        <w:t>իրականացվելու</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eastAsia="en-US"/>
        </w:rPr>
        <w:t>է</w:t>
      </w:r>
      <w:r w:rsidRPr="00BD28DF">
        <w:rPr>
          <w:rFonts w:ascii="GHEA Grapalat" w:hAnsi="GHEA Grapalat" w:cs="Sylfaen"/>
          <w:sz w:val="16"/>
          <w:szCs w:val="16"/>
          <w:lang w:val="af-ZA" w:eastAsia="en-US"/>
        </w:rPr>
        <w:t xml:space="preserve"> ենթակապալի </w:t>
      </w:r>
      <w:r w:rsidRPr="00BD28DF">
        <w:rPr>
          <w:rFonts w:ascii="GHEA Grapalat" w:hAnsi="GHEA Grapalat" w:cs="Sylfaen"/>
          <w:sz w:val="16"/>
          <w:szCs w:val="16"/>
          <w:lang w:eastAsia="en-US"/>
        </w:rPr>
        <w:t>միջոցով</w:t>
      </w:r>
      <w:r w:rsidRPr="00BD28DF">
        <w:rPr>
          <w:rFonts w:ascii="GHEA Grapalat" w:hAnsi="GHEA Grapalat" w:cs="Sylfaen"/>
          <w:sz w:val="16"/>
          <w:szCs w:val="16"/>
          <w:lang w:val="af-ZA" w:eastAsia="en-US"/>
        </w:rPr>
        <w:t>.</w:t>
      </w:r>
    </w:p>
    <w:p w:rsidR="00591263" w:rsidRPr="00BD28DF" w:rsidRDefault="00591263" w:rsidP="00591263">
      <w:pPr>
        <w:pStyle w:val="norm"/>
        <w:spacing w:line="276" w:lineRule="auto"/>
        <w:ind w:firstLine="0"/>
        <w:rPr>
          <w:rFonts w:ascii="GHEA Grapalat" w:hAnsi="GHEA Grapalat" w:cs="Sylfaen"/>
          <w:sz w:val="16"/>
          <w:szCs w:val="16"/>
          <w:lang w:val="af-ZA" w:eastAsia="en-US"/>
        </w:rPr>
      </w:pPr>
      <w:r w:rsidRPr="00BD28DF">
        <w:rPr>
          <w:rFonts w:ascii="GHEA Grapalat" w:hAnsi="GHEA Grapalat" w:cs="Sylfaen"/>
          <w:sz w:val="16"/>
          <w:szCs w:val="16"/>
          <w:lang w:val="af-ZA" w:eastAsia="en-US"/>
        </w:rPr>
        <w:t xml:space="preserve">          2.3 </w:t>
      </w:r>
      <w:r w:rsidRPr="00BD28DF">
        <w:rPr>
          <w:rFonts w:ascii="GHEA Grapalat" w:hAnsi="GHEA Grapalat" w:cs="Sylfaen"/>
          <w:sz w:val="16"/>
          <w:szCs w:val="16"/>
          <w:lang w:eastAsia="en-US"/>
        </w:rPr>
        <w:t>համատեղ</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eastAsia="en-US"/>
        </w:rPr>
        <w:t>գործունեության</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eastAsia="en-US"/>
        </w:rPr>
        <w:t>պայմանագիրը</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eastAsia="en-US"/>
        </w:rPr>
        <w:t>եթե</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eastAsia="en-US"/>
        </w:rPr>
        <w:t>մասնակիցները</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eastAsia="en-US"/>
        </w:rPr>
        <w:t>գնման</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eastAsia="en-US"/>
        </w:rPr>
        <w:t>ընթացակարգին</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eastAsia="en-US"/>
        </w:rPr>
        <w:t>մասնակցում</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eastAsia="en-US"/>
        </w:rPr>
        <w:t>են</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eastAsia="en-US"/>
        </w:rPr>
        <w:t>համատեղ</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eastAsia="en-US"/>
        </w:rPr>
        <w:t>գործունեության</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eastAsia="en-US"/>
        </w:rPr>
        <w:t>կարգով</w:t>
      </w:r>
      <w:r w:rsidRPr="00BD28DF">
        <w:rPr>
          <w:rFonts w:ascii="GHEA Grapalat" w:hAnsi="GHEA Grapalat" w:cs="Sylfaen"/>
          <w:sz w:val="16"/>
          <w:szCs w:val="16"/>
          <w:lang w:val="af-ZA" w:eastAsia="en-US"/>
        </w:rPr>
        <w:t xml:space="preserve"> (</w:t>
      </w:r>
      <w:r w:rsidRPr="00BD28DF">
        <w:rPr>
          <w:rFonts w:ascii="GHEA Grapalat" w:hAnsi="GHEA Grapalat" w:cs="Sylfaen"/>
          <w:sz w:val="16"/>
          <w:szCs w:val="16"/>
          <w:lang w:eastAsia="en-US"/>
        </w:rPr>
        <w:t>կոնսորցիումով</w:t>
      </w:r>
      <w:r w:rsidRPr="00BD28DF">
        <w:rPr>
          <w:rFonts w:ascii="GHEA Grapalat" w:hAnsi="GHEA Grapalat" w:cs="Sylfaen"/>
          <w:sz w:val="16"/>
          <w:szCs w:val="16"/>
          <w:lang w:val="af-ZA" w:eastAsia="en-US"/>
        </w:rPr>
        <w:t>).</w:t>
      </w:r>
      <w:r w:rsidRPr="00BD28DF">
        <w:rPr>
          <w:rStyle w:val="af5"/>
          <w:rFonts w:ascii="GHEA Grapalat" w:hAnsi="GHEA Grapalat" w:cs="Sylfaen"/>
          <w:sz w:val="16"/>
          <w:szCs w:val="16"/>
          <w:lang w:val="af-ZA" w:eastAsia="en-US"/>
        </w:rPr>
        <w:footnoteReference w:id="12"/>
      </w:r>
    </w:p>
    <w:p w:rsidR="00591263" w:rsidRPr="00BD28DF" w:rsidRDefault="00591263" w:rsidP="00591263">
      <w:pPr>
        <w:ind w:firstLine="567"/>
        <w:jc w:val="both"/>
        <w:rPr>
          <w:rFonts w:ascii="GHEA Grapalat" w:hAnsi="GHEA Grapalat" w:cs="Sylfaen"/>
          <w:sz w:val="16"/>
          <w:szCs w:val="16"/>
          <w:lang w:val="af-ZA"/>
        </w:rPr>
      </w:pPr>
      <w:r w:rsidRPr="00BD28DF">
        <w:rPr>
          <w:rFonts w:ascii="GHEA Grapalat" w:hAnsi="GHEA Grapalat" w:cs="Sylfaen"/>
          <w:sz w:val="16"/>
          <w:szCs w:val="16"/>
          <w:lang w:val="af-ZA"/>
        </w:rPr>
        <w:t>2.4 սույն հրավերով նախատեսված լիցենզիայի (ներդիրի) պատճենը.</w:t>
      </w:r>
      <w:r w:rsidRPr="00BD28DF">
        <w:rPr>
          <w:rStyle w:val="af5"/>
          <w:rFonts w:ascii="GHEA Grapalat" w:hAnsi="GHEA Grapalat" w:cs="Sylfaen"/>
          <w:sz w:val="16"/>
          <w:szCs w:val="16"/>
          <w:lang w:val="af-ZA"/>
        </w:rPr>
        <w:footnoteReference w:id="13"/>
      </w:r>
    </w:p>
    <w:p w:rsidR="00591263" w:rsidRPr="00BD28DF" w:rsidRDefault="00591263" w:rsidP="00591263">
      <w:pPr>
        <w:ind w:firstLine="567"/>
        <w:jc w:val="both"/>
        <w:rPr>
          <w:rFonts w:ascii="GHEA Grapalat" w:hAnsi="GHEA Grapalat" w:cs="Sylfaen"/>
          <w:sz w:val="16"/>
          <w:szCs w:val="16"/>
          <w:lang w:val="af-ZA"/>
        </w:rPr>
      </w:pPr>
      <w:r w:rsidRPr="00BD28DF">
        <w:rPr>
          <w:rFonts w:ascii="GHEA Grapalat" w:hAnsi="GHEA Grapalat" w:cs="Sylfaen"/>
          <w:sz w:val="16"/>
          <w:szCs w:val="16"/>
          <w:lang w:val="af-ZA"/>
        </w:rPr>
        <w:t xml:space="preserve">2.6 </w:t>
      </w:r>
      <w:r w:rsidRPr="00BD28DF">
        <w:rPr>
          <w:rFonts w:ascii="GHEA Grapalat" w:hAnsi="GHEA Grapalat" w:cs="Sylfaen"/>
          <w:sz w:val="16"/>
          <w:szCs w:val="16"/>
          <w:lang w:val="hy-AM"/>
        </w:rPr>
        <w:t>գնային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hy-AM"/>
        </w:rPr>
        <w:t>առաջարկ</w:t>
      </w:r>
      <w:r w:rsidRPr="00BD28DF">
        <w:rPr>
          <w:rFonts w:ascii="GHEA Grapalat" w:hAnsi="GHEA Grapalat" w:cs="Sylfaen"/>
          <w:sz w:val="16"/>
          <w:szCs w:val="16"/>
          <w:lang w:val="af-ZA"/>
        </w:rPr>
        <w:t xml:space="preserve">` </w:t>
      </w:r>
      <w:r w:rsidRPr="00BD28DF">
        <w:rPr>
          <w:rFonts w:ascii="GHEA Grapalat" w:hAnsi="GHEA Grapalat" w:cs="Sylfaen"/>
          <w:sz w:val="16"/>
          <w:szCs w:val="16"/>
        </w:rPr>
        <w:t>համաձայն</w:t>
      </w:r>
      <w:r w:rsidRPr="00BD28DF">
        <w:rPr>
          <w:rFonts w:ascii="GHEA Grapalat" w:hAnsi="GHEA Grapalat" w:cs="Sylfaen"/>
          <w:sz w:val="16"/>
          <w:szCs w:val="16"/>
          <w:lang w:val="af-ZA"/>
        </w:rPr>
        <w:t xml:space="preserve"> </w:t>
      </w:r>
      <w:r w:rsidRPr="00BD28DF">
        <w:rPr>
          <w:rFonts w:ascii="GHEA Grapalat" w:hAnsi="GHEA Grapalat" w:cs="Sylfaen"/>
          <w:sz w:val="16"/>
          <w:szCs w:val="16"/>
        </w:rPr>
        <w:t>հավելված</w:t>
      </w:r>
      <w:r w:rsidRPr="00BD28DF">
        <w:rPr>
          <w:rFonts w:ascii="GHEA Grapalat" w:hAnsi="GHEA Grapalat" w:cs="Sylfaen"/>
          <w:sz w:val="16"/>
          <w:szCs w:val="16"/>
          <w:lang w:val="af-ZA"/>
        </w:rPr>
        <w:t xml:space="preserve"> N 2-</w:t>
      </w:r>
      <w:r w:rsidRPr="00BD28DF">
        <w:rPr>
          <w:rFonts w:ascii="GHEA Grapalat" w:hAnsi="GHEA Grapalat" w:cs="Sylfaen"/>
          <w:sz w:val="16"/>
          <w:szCs w:val="16"/>
        </w:rPr>
        <w:t>ի</w:t>
      </w:r>
      <w:r w:rsidRPr="00BD28DF">
        <w:rPr>
          <w:rFonts w:ascii="GHEA Grapalat" w:hAnsi="GHEA Grapalat" w:cs="Sylfaen"/>
          <w:sz w:val="16"/>
          <w:szCs w:val="16"/>
          <w:lang w:val="af-ZA"/>
        </w:rPr>
        <w:t xml:space="preserve">: Գնային առաջարկը </w:t>
      </w:r>
      <w:r w:rsidRPr="00BD28DF">
        <w:rPr>
          <w:rFonts w:ascii="GHEA Grapalat" w:hAnsi="GHEA Grapalat" w:cs="Sylfaen"/>
          <w:sz w:val="16"/>
          <w:szCs w:val="16"/>
          <w:lang w:val="hy-AM"/>
        </w:rPr>
        <w:t>ներկայացվում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hy-AM"/>
        </w:rPr>
        <w:t>է</w:t>
      </w:r>
      <w:r w:rsidRPr="00BD28DF">
        <w:rPr>
          <w:rFonts w:ascii="GHEA Grapalat" w:hAnsi="GHEA Grapalat" w:cs="Sylfaen"/>
          <w:sz w:val="16"/>
          <w:szCs w:val="16"/>
          <w:lang w:val="af-ZA"/>
        </w:rPr>
        <w:t xml:space="preserve"> </w:t>
      </w:r>
      <w:r w:rsidRPr="00BD28DF">
        <w:rPr>
          <w:rFonts w:ascii="GHEA Grapalat" w:hAnsi="GHEA Grapalat" w:cs="Sylfaen"/>
          <w:sz w:val="16"/>
          <w:szCs w:val="16"/>
        </w:rPr>
        <w:t>արժեք</w:t>
      </w:r>
      <w:r w:rsidRPr="00BD28DF">
        <w:rPr>
          <w:rFonts w:ascii="GHEA Grapalat" w:hAnsi="GHEA Grapalat" w:cs="Sylfaen"/>
          <w:sz w:val="16"/>
          <w:szCs w:val="16"/>
          <w:lang w:val="af-ZA"/>
        </w:rPr>
        <w:t xml:space="preserve"> (</w:t>
      </w:r>
      <w:r w:rsidRPr="00BD28DF">
        <w:rPr>
          <w:rFonts w:ascii="GHEA Grapalat" w:hAnsi="GHEA Grapalat" w:cs="Sylfaen"/>
          <w:sz w:val="16"/>
          <w:szCs w:val="16"/>
        </w:rPr>
        <w:t>ինքնարժեքի</w:t>
      </w:r>
      <w:r w:rsidRPr="00BD28DF">
        <w:rPr>
          <w:rFonts w:ascii="GHEA Grapalat" w:hAnsi="GHEA Grapalat" w:cs="Sylfaen"/>
          <w:sz w:val="16"/>
          <w:szCs w:val="16"/>
          <w:lang w:val="af-ZA"/>
        </w:rPr>
        <w:t xml:space="preserve"> </w:t>
      </w:r>
      <w:r w:rsidRPr="00BD28DF">
        <w:rPr>
          <w:rFonts w:ascii="GHEA Grapalat" w:hAnsi="GHEA Grapalat" w:cs="Sylfaen"/>
          <w:sz w:val="16"/>
          <w:szCs w:val="16"/>
        </w:rPr>
        <w:t>և</w:t>
      </w:r>
      <w:r w:rsidRPr="00BD28DF">
        <w:rPr>
          <w:rFonts w:ascii="GHEA Grapalat" w:hAnsi="GHEA Grapalat" w:cs="Sylfaen"/>
          <w:sz w:val="16"/>
          <w:szCs w:val="16"/>
          <w:lang w:val="af-ZA"/>
        </w:rPr>
        <w:t xml:space="preserve"> </w:t>
      </w:r>
      <w:r w:rsidRPr="00BD28DF">
        <w:rPr>
          <w:rFonts w:ascii="GHEA Grapalat" w:hAnsi="GHEA Grapalat" w:cs="Sylfaen"/>
          <w:sz w:val="16"/>
          <w:szCs w:val="16"/>
        </w:rPr>
        <w:t>կանխատեսվող</w:t>
      </w:r>
      <w:r w:rsidRPr="00BD28DF">
        <w:rPr>
          <w:rFonts w:ascii="GHEA Grapalat" w:hAnsi="GHEA Grapalat" w:cs="Sylfaen"/>
          <w:sz w:val="16"/>
          <w:szCs w:val="16"/>
          <w:lang w:val="af-ZA"/>
        </w:rPr>
        <w:t xml:space="preserve"> </w:t>
      </w:r>
      <w:r w:rsidRPr="00BD28DF">
        <w:rPr>
          <w:rFonts w:ascii="GHEA Grapalat" w:hAnsi="GHEA Grapalat" w:cs="Sylfaen"/>
          <w:sz w:val="16"/>
          <w:szCs w:val="16"/>
        </w:rPr>
        <w:t>շահույթի</w:t>
      </w:r>
      <w:r w:rsidRPr="00BD28DF">
        <w:rPr>
          <w:rFonts w:ascii="GHEA Grapalat" w:hAnsi="GHEA Grapalat" w:cs="Sylfaen"/>
          <w:sz w:val="16"/>
          <w:szCs w:val="16"/>
          <w:lang w:val="af-ZA"/>
        </w:rPr>
        <w:t xml:space="preserve"> </w:t>
      </w:r>
      <w:r w:rsidRPr="00BD28DF">
        <w:rPr>
          <w:rFonts w:ascii="GHEA Grapalat" w:hAnsi="GHEA Grapalat" w:cs="Sylfaen"/>
          <w:sz w:val="16"/>
          <w:szCs w:val="16"/>
        </w:rPr>
        <w:t>հանրագումարը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hy-AM"/>
        </w:rPr>
        <w:t>և</w:t>
      </w:r>
      <w:r w:rsidRPr="00BD28DF">
        <w:rPr>
          <w:rFonts w:ascii="GHEA Grapalat" w:hAnsi="GHEA Grapalat" w:cs="Sylfaen"/>
          <w:sz w:val="16"/>
          <w:szCs w:val="16"/>
          <w:lang w:val="af-ZA"/>
        </w:rPr>
        <w:t xml:space="preserve"> </w:t>
      </w:r>
      <w:r w:rsidRPr="00BD28DF">
        <w:rPr>
          <w:rFonts w:ascii="GHEA Grapalat" w:hAnsi="GHEA Grapalat" w:cs="Sylfaen"/>
          <w:sz w:val="16"/>
          <w:szCs w:val="16"/>
          <w:lang w:val="hy-AM"/>
        </w:rPr>
        <w:t>ավելացված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hy-AM"/>
        </w:rPr>
        <w:t>արժեքի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hy-AM"/>
        </w:rPr>
        <w:t>հարկ</w:t>
      </w:r>
      <w:r w:rsidRPr="00BD28DF" w:rsidDel="001A1F55">
        <w:rPr>
          <w:rFonts w:ascii="GHEA Grapalat" w:hAnsi="GHEA Grapalat" w:cs="Sylfaen"/>
          <w:sz w:val="16"/>
          <w:szCs w:val="16"/>
          <w:lang w:val="af-ZA"/>
        </w:rPr>
        <w:t xml:space="preserve"> </w:t>
      </w:r>
      <w:r w:rsidRPr="00BD28DF">
        <w:rPr>
          <w:rFonts w:ascii="GHEA Grapalat" w:hAnsi="GHEA Grapalat" w:cs="Sylfaen"/>
          <w:sz w:val="16"/>
          <w:szCs w:val="16"/>
          <w:lang w:val="hy-AM"/>
        </w:rPr>
        <w:t>ընդհանրական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hy-AM"/>
        </w:rPr>
        <w:t>բաղադրիչներից</w:t>
      </w:r>
      <w:r w:rsidRPr="00BD28DF">
        <w:rPr>
          <w:rFonts w:ascii="GHEA Grapalat" w:hAnsi="GHEA Grapalat" w:cs="Sylfaen"/>
          <w:sz w:val="16"/>
          <w:szCs w:val="16"/>
          <w:lang w:val="af-ZA"/>
        </w:rPr>
        <w:t xml:space="preserve"> </w:t>
      </w:r>
      <w:r w:rsidRPr="00BD28DF">
        <w:rPr>
          <w:rFonts w:ascii="GHEA Grapalat" w:hAnsi="GHEA Grapalat" w:cs="Sylfaen"/>
          <w:sz w:val="16"/>
          <w:szCs w:val="16"/>
          <w:lang w:val="hy-AM"/>
        </w:rPr>
        <w:t>բաղկացած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hy-AM"/>
        </w:rPr>
        <w:t>հաշվարկի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hy-AM"/>
        </w:rPr>
        <w:t>ձևով։</w:t>
      </w:r>
      <w:r w:rsidRPr="00BD28DF">
        <w:rPr>
          <w:rFonts w:ascii="GHEA Grapalat" w:hAnsi="GHEA Grapalat" w:cs="Sylfaen"/>
          <w:sz w:val="16"/>
          <w:szCs w:val="16"/>
          <w:lang w:val="af-ZA"/>
        </w:rPr>
        <w:t xml:space="preserve"> </w:t>
      </w:r>
      <w:r w:rsidRPr="00BD28DF">
        <w:rPr>
          <w:rFonts w:ascii="GHEA Grapalat" w:hAnsi="GHEA Grapalat" w:cs="Sylfaen"/>
          <w:sz w:val="16"/>
          <w:szCs w:val="16"/>
        </w:rPr>
        <w:t>Ա</w:t>
      </w:r>
      <w:r w:rsidRPr="00BD28DF">
        <w:rPr>
          <w:rFonts w:ascii="GHEA Grapalat" w:hAnsi="GHEA Grapalat" w:cs="Sylfaen"/>
          <w:sz w:val="16"/>
          <w:szCs w:val="16"/>
          <w:lang w:val="ru-RU"/>
        </w:rPr>
        <w:t>րժեքի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բաղադրիչների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հաշվարկ</w:t>
      </w:r>
      <w:r w:rsidRPr="00BD28DF">
        <w:rPr>
          <w:rFonts w:ascii="GHEA Grapalat" w:hAnsi="GHEA Grapalat" w:cs="Sylfaen"/>
          <w:sz w:val="16"/>
          <w:szCs w:val="16"/>
          <w:lang w:val="af-ZA"/>
        </w:rPr>
        <w:t xml:space="preserve">` </w:t>
      </w:r>
      <w:r w:rsidR="00DE47F5">
        <w:rPr>
          <w:rFonts w:ascii="GHEA Grapalat" w:hAnsi="GHEA Grapalat" w:cs="Sylfaen"/>
          <w:sz w:val="16"/>
          <w:szCs w:val="16"/>
          <w:lang w:val="ru-RU"/>
        </w:rPr>
        <w:t>բաց</w:t>
      </w:r>
      <w:r w:rsidRPr="00BD28DF">
        <w:rPr>
          <w:rFonts w:ascii="GHEA Grapalat" w:hAnsi="GHEA Grapalat" w:cs="Sylfaen"/>
          <w:sz w:val="16"/>
          <w:szCs w:val="16"/>
          <w:lang w:val="ru-RU"/>
        </w:rPr>
        <w:t>վածք</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կամ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այլ</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մանրամասներ</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չեն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պահանջվում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և</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ներկայացվում</w:t>
      </w:r>
      <w:r w:rsidRPr="00BD28DF">
        <w:rPr>
          <w:rFonts w:ascii="GHEA Grapalat" w:hAnsi="GHEA Grapalat" w:cs="Sylfaen"/>
          <w:sz w:val="16"/>
          <w:szCs w:val="16"/>
          <w:lang w:val="af-ZA"/>
        </w:rPr>
        <w:t xml:space="preserve">: </w:t>
      </w:r>
    </w:p>
    <w:p w:rsidR="00591263" w:rsidRPr="00BD28DF" w:rsidRDefault="00591263" w:rsidP="00591263">
      <w:pPr>
        <w:ind w:firstLine="567"/>
        <w:jc w:val="both"/>
        <w:rPr>
          <w:rFonts w:ascii="GHEA Grapalat" w:hAnsi="GHEA Grapalat"/>
          <w:b/>
          <w:sz w:val="16"/>
          <w:szCs w:val="16"/>
          <w:lang w:val="af-ZA"/>
        </w:rPr>
      </w:pPr>
    </w:p>
    <w:p w:rsidR="00591263" w:rsidRPr="00BD28DF" w:rsidRDefault="00591263" w:rsidP="00591263">
      <w:pPr>
        <w:ind w:firstLine="567"/>
        <w:jc w:val="both"/>
        <w:rPr>
          <w:rFonts w:ascii="GHEA Grapalat" w:hAnsi="GHEA Grapalat"/>
          <w:b/>
          <w:sz w:val="16"/>
          <w:szCs w:val="16"/>
          <w:lang w:val="af-ZA"/>
        </w:rPr>
      </w:pPr>
    </w:p>
    <w:p w:rsidR="00591263" w:rsidRPr="00BD28DF" w:rsidRDefault="00591263" w:rsidP="00591263">
      <w:pPr>
        <w:ind w:firstLine="720"/>
        <w:jc w:val="center"/>
        <w:rPr>
          <w:rFonts w:ascii="GHEA Grapalat" w:hAnsi="GHEA Grapalat" w:cs="Sylfaen"/>
          <w:b/>
          <w:sz w:val="16"/>
          <w:szCs w:val="16"/>
          <w:lang w:val="es-ES"/>
        </w:rPr>
      </w:pPr>
      <w:r w:rsidRPr="00BD28DF">
        <w:rPr>
          <w:rFonts w:ascii="GHEA Grapalat" w:hAnsi="GHEA Grapalat"/>
          <w:b/>
          <w:sz w:val="16"/>
          <w:szCs w:val="16"/>
          <w:lang w:val="es-ES"/>
        </w:rPr>
        <w:t xml:space="preserve">3. ԱՌԱՋԻՆ ՏԵՂԸ ԶԲԱՂԵՑՐԱԾ </w:t>
      </w:r>
      <w:r w:rsidRPr="00BD28DF">
        <w:rPr>
          <w:rFonts w:ascii="GHEA Grapalat" w:hAnsi="GHEA Grapalat" w:cs="Arial"/>
          <w:b/>
          <w:sz w:val="16"/>
          <w:szCs w:val="16"/>
          <w:lang w:val="es-ES"/>
        </w:rPr>
        <w:t xml:space="preserve">ՄԱՍՆԱԿՑԻ ԿՈՂՄԻՑ ՆԵՐԿԱՅԱՑՎՈՂ </w:t>
      </w:r>
      <w:r w:rsidRPr="00BD28DF">
        <w:rPr>
          <w:rFonts w:ascii="GHEA Grapalat" w:hAnsi="GHEA Grapalat" w:cs="Sylfaen"/>
          <w:b/>
          <w:sz w:val="16"/>
          <w:szCs w:val="16"/>
          <w:lang w:val="es-ES"/>
        </w:rPr>
        <w:t>ՓԱՍՏԱԹՂԹԵՐԸ</w:t>
      </w:r>
    </w:p>
    <w:p w:rsidR="00591263" w:rsidRPr="00BD28DF" w:rsidRDefault="00591263" w:rsidP="00591263">
      <w:pPr>
        <w:ind w:firstLine="720"/>
        <w:jc w:val="center"/>
        <w:rPr>
          <w:rFonts w:ascii="GHEA Grapalat" w:hAnsi="GHEA Grapalat" w:cs="Arial"/>
          <w:b/>
          <w:sz w:val="16"/>
          <w:szCs w:val="16"/>
          <w:lang w:val="es-ES"/>
        </w:rPr>
      </w:pPr>
    </w:p>
    <w:p w:rsidR="00591263" w:rsidRPr="00BD28DF" w:rsidRDefault="00591263" w:rsidP="00591263">
      <w:pPr>
        <w:ind w:firstLine="567"/>
        <w:jc w:val="both"/>
        <w:rPr>
          <w:rFonts w:ascii="GHEA Grapalat" w:hAnsi="GHEA Grapalat" w:cs="Sylfaen"/>
          <w:sz w:val="16"/>
          <w:szCs w:val="16"/>
          <w:lang w:val="es-ES"/>
        </w:rPr>
      </w:pPr>
      <w:r w:rsidRPr="00BD28DF">
        <w:rPr>
          <w:rFonts w:ascii="GHEA Grapalat" w:hAnsi="GHEA Grapalat" w:cs="Sylfaen"/>
          <w:sz w:val="16"/>
          <w:szCs w:val="16"/>
          <w:lang w:val="es-ES"/>
        </w:rPr>
        <w:t xml:space="preserve">3.1 </w:t>
      </w:r>
      <w:r w:rsidRPr="00BD28DF">
        <w:rPr>
          <w:rFonts w:ascii="GHEA Grapalat" w:hAnsi="GHEA Grapalat" w:cs="Sylfaen"/>
          <w:sz w:val="16"/>
          <w:szCs w:val="16"/>
        </w:rPr>
        <w:t>Ս</w:t>
      </w:r>
      <w:r w:rsidRPr="00BD28DF">
        <w:rPr>
          <w:rFonts w:ascii="GHEA Grapalat" w:hAnsi="GHEA Grapalat" w:cs="Sylfaen"/>
          <w:sz w:val="16"/>
          <w:szCs w:val="16"/>
          <w:lang w:val="ru-RU"/>
        </w:rPr>
        <w:t>ույն</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հրավերով</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նախատեսված</w:t>
      </w:r>
      <w:r w:rsidRPr="00BD28DF">
        <w:rPr>
          <w:rFonts w:ascii="GHEA Grapalat" w:hAnsi="GHEA Grapalat" w:cs="Sylfaen"/>
          <w:sz w:val="16"/>
          <w:szCs w:val="16"/>
          <w:lang w:val="es-ES"/>
        </w:rPr>
        <w:t>`</w:t>
      </w:r>
    </w:p>
    <w:p w:rsidR="00591263" w:rsidRPr="00BD28DF" w:rsidRDefault="00591263" w:rsidP="00591263">
      <w:pPr>
        <w:ind w:firstLine="567"/>
        <w:jc w:val="both"/>
        <w:rPr>
          <w:rFonts w:ascii="GHEA Grapalat" w:hAnsi="GHEA Grapalat" w:cs="Sylfaen"/>
          <w:sz w:val="16"/>
          <w:szCs w:val="16"/>
          <w:lang w:val="es-ES"/>
        </w:rPr>
      </w:pPr>
      <w:r w:rsidRPr="00BD28DF">
        <w:rPr>
          <w:rFonts w:ascii="GHEA Grapalat" w:hAnsi="GHEA Grapalat" w:cs="Sylfaen"/>
          <w:sz w:val="16"/>
          <w:szCs w:val="16"/>
          <w:lang w:val="es-ES"/>
        </w:rPr>
        <w:t xml:space="preserve">1) </w:t>
      </w:r>
      <w:r w:rsidRPr="00BD28DF">
        <w:rPr>
          <w:rFonts w:ascii="GHEA Grapalat" w:hAnsi="GHEA Grapalat" w:cs="Sylfaen"/>
          <w:sz w:val="16"/>
          <w:szCs w:val="16"/>
          <w:lang w:val="ru-RU"/>
        </w:rPr>
        <w:t>որակավորման</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չափանիշներ</w:t>
      </w:r>
      <w:r w:rsidRPr="00BD28DF">
        <w:rPr>
          <w:rFonts w:ascii="GHEA Grapalat" w:hAnsi="GHEA Grapalat" w:cs="Sylfaen"/>
          <w:sz w:val="16"/>
          <w:szCs w:val="16"/>
        </w:rPr>
        <w:t>ին</w:t>
      </w:r>
      <w:r w:rsidRPr="00BD28DF">
        <w:rPr>
          <w:rFonts w:ascii="GHEA Grapalat" w:hAnsi="GHEA Grapalat" w:cs="Sylfaen"/>
          <w:sz w:val="16"/>
          <w:szCs w:val="16"/>
          <w:lang w:val="es-ES"/>
        </w:rPr>
        <w:t xml:space="preserve"> </w:t>
      </w:r>
      <w:r w:rsidRPr="00BD28DF">
        <w:rPr>
          <w:rFonts w:ascii="GHEA Grapalat" w:hAnsi="GHEA Grapalat" w:cs="Sylfaen"/>
          <w:sz w:val="16"/>
          <w:szCs w:val="16"/>
        </w:rPr>
        <w:t>իր</w:t>
      </w:r>
      <w:r w:rsidRPr="00BD28DF">
        <w:rPr>
          <w:rFonts w:ascii="GHEA Grapalat" w:hAnsi="GHEA Grapalat" w:cs="Sylfaen"/>
          <w:sz w:val="16"/>
          <w:szCs w:val="16"/>
          <w:lang w:val="es-ES"/>
        </w:rPr>
        <w:t xml:space="preserve"> </w:t>
      </w:r>
      <w:r w:rsidRPr="00BD28DF">
        <w:rPr>
          <w:rFonts w:ascii="GHEA Grapalat" w:hAnsi="GHEA Grapalat" w:cs="Sylfaen"/>
          <w:sz w:val="16"/>
          <w:szCs w:val="16"/>
        </w:rPr>
        <w:t>համապատասխանությունը</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հ</w:t>
      </w:r>
      <w:r w:rsidRPr="00BD28DF">
        <w:rPr>
          <w:rFonts w:ascii="GHEA Grapalat" w:hAnsi="GHEA Grapalat" w:cs="Sylfaen"/>
          <w:sz w:val="16"/>
          <w:szCs w:val="16"/>
        </w:rPr>
        <w:t>իմնավորելու</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համար</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առաջին</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տեղ</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զբաղեցրած</w:t>
      </w:r>
      <w:r w:rsidRPr="00BD28DF">
        <w:rPr>
          <w:rFonts w:ascii="GHEA Grapalat" w:hAnsi="GHEA Grapalat" w:cs="Sylfaen"/>
          <w:sz w:val="16"/>
          <w:szCs w:val="16"/>
          <w:lang w:val="es-ES"/>
        </w:rPr>
        <w:t xml:space="preserve"> մ</w:t>
      </w:r>
      <w:r w:rsidRPr="00BD28DF">
        <w:rPr>
          <w:rFonts w:ascii="GHEA Grapalat" w:hAnsi="GHEA Grapalat" w:cs="Sylfaen"/>
          <w:sz w:val="16"/>
          <w:szCs w:val="16"/>
          <w:lang w:val="ru-RU"/>
        </w:rPr>
        <w:t>ասնակիցը</w:t>
      </w:r>
      <w:r w:rsidRPr="00BD28DF">
        <w:rPr>
          <w:rFonts w:ascii="GHEA Grapalat" w:hAnsi="GHEA Grapalat" w:cs="Sylfaen"/>
          <w:sz w:val="16"/>
          <w:szCs w:val="16"/>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BD28DF">
        <w:rPr>
          <w:rFonts w:ascii="GHEA Grapalat" w:hAnsi="GHEA Grapalat" w:cs="Sylfaen"/>
          <w:sz w:val="16"/>
          <w:szCs w:val="16"/>
          <w:lang w:val="ru-RU"/>
        </w:rPr>
        <w:t>սույն</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հրավերի</w:t>
      </w:r>
      <w:r w:rsidRPr="00BD28DF">
        <w:rPr>
          <w:rFonts w:ascii="GHEA Grapalat" w:hAnsi="GHEA Grapalat" w:cs="Sylfaen"/>
          <w:sz w:val="16"/>
          <w:szCs w:val="16"/>
          <w:lang w:val="es-ES"/>
        </w:rPr>
        <w:t xml:space="preserve"> 3-</w:t>
      </w:r>
      <w:r w:rsidRPr="00BD28DF">
        <w:rPr>
          <w:rFonts w:ascii="GHEA Grapalat" w:hAnsi="GHEA Grapalat" w:cs="Sylfaen"/>
          <w:sz w:val="16"/>
          <w:szCs w:val="16"/>
          <w:lang w:val="ru-RU"/>
        </w:rPr>
        <w:t>րդ</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հավելվածով</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նախատեսված</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գրությունը</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որին</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կցվում</w:t>
      </w:r>
      <w:r w:rsidRPr="00BD28DF">
        <w:rPr>
          <w:rFonts w:ascii="GHEA Grapalat" w:hAnsi="GHEA Grapalat" w:cs="Sylfaen"/>
          <w:sz w:val="16"/>
          <w:szCs w:val="16"/>
          <w:lang w:val="es-ES"/>
        </w:rPr>
        <w:t xml:space="preserve"> </w:t>
      </w:r>
      <w:r w:rsidRPr="00BD28DF">
        <w:rPr>
          <w:rFonts w:ascii="GHEA Grapalat" w:hAnsi="GHEA Grapalat" w:cs="Sylfaen"/>
          <w:sz w:val="16"/>
          <w:szCs w:val="16"/>
        </w:rPr>
        <w:t>են</w:t>
      </w:r>
      <w:r w:rsidRPr="00BD28DF">
        <w:rPr>
          <w:rFonts w:ascii="GHEA Grapalat" w:hAnsi="GHEA Grapalat" w:cs="Sylfaen"/>
          <w:sz w:val="16"/>
          <w:szCs w:val="16"/>
          <w:lang w:val="es-ES"/>
        </w:rPr>
        <w:t xml:space="preserve">` </w:t>
      </w:r>
    </w:p>
    <w:p w:rsidR="00591263" w:rsidRPr="00BD28DF" w:rsidDel="0093796B" w:rsidRDefault="00591263" w:rsidP="00591263">
      <w:pPr>
        <w:ind w:firstLine="567"/>
        <w:jc w:val="both"/>
        <w:rPr>
          <w:rFonts w:ascii="GHEA Grapalat" w:hAnsi="GHEA Grapalat"/>
          <w:sz w:val="16"/>
          <w:szCs w:val="16"/>
          <w:lang w:val="es-ES"/>
        </w:rPr>
      </w:pPr>
      <w:r w:rsidRPr="00BD28DF">
        <w:rPr>
          <w:rFonts w:ascii="GHEA Grapalat" w:hAnsi="GHEA Grapalat" w:cs="Sylfaen"/>
          <w:sz w:val="16"/>
          <w:szCs w:val="16"/>
          <w:lang w:val="es-ES"/>
        </w:rPr>
        <w:t xml:space="preserve">ա) </w:t>
      </w:r>
      <w:r w:rsidRPr="00BD28DF">
        <w:rPr>
          <w:rFonts w:ascii="GHEA Grapalat" w:hAnsi="GHEA Grapalat"/>
          <w:sz w:val="16"/>
          <w:szCs w:val="16"/>
          <w:lang w:val="es-ES"/>
        </w:rPr>
        <w:t>հայտը</w:t>
      </w:r>
      <w:r w:rsidRPr="00BD28DF">
        <w:rPr>
          <w:rFonts w:ascii="GHEA Grapalat" w:hAnsi="GHEA Grapalat"/>
          <w:sz w:val="16"/>
          <w:szCs w:val="16"/>
          <w:lang w:val="af-ZA"/>
        </w:rPr>
        <w:t xml:space="preserve"> </w:t>
      </w:r>
      <w:r w:rsidRPr="00BD28DF">
        <w:rPr>
          <w:rFonts w:ascii="GHEA Grapalat" w:hAnsi="GHEA Grapalat"/>
          <w:sz w:val="16"/>
          <w:szCs w:val="16"/>
          <w:lang w:val="es-ES"/>
        </w:rPr>
        <w:t>ներկայացնելու</w:t>
      </w:r>
      <w:r w:rsidRPr="00BD28DF">
        <w:rPr>
          <w:rFonts w:ascii="GHEA Grapalat" w:hAnsi="GHEA Grapalat"/>
          <w:sz w:val="16"/>
          <w:szCs w:val="16"/>
          <w:lang w:val="af-ZA"/>
        </w:rPr>
        <w:t xml:space="preserve"> տարվա և դրան </w:t>
      </w:r>
      <w:r w:rsidRPr="00BD28DF">
        <w:rPr>
          <w:rFonts w:ascii="GHEA Grapalat" w:hAnsi="GHEA Grapalat"/>
          <w:sz w:val="16"/>
          <w:szCs w:val="16"/>
          <w:lang w:val="es-ES"/>
        </w:rPr>
        <w:t>նախորդող</w:t>
      </w:r>
      <w:r w:rsidRPr="00BD28DF">
        <w:rPr>
          <w:rFonts w:ascii="GHEA Grapalat" w:hAnsi="GHEA Grapalat"/>
          <w:sz w:val="16"/>
          <w:szCs w:val="16"/>
          <w:lang w:val="af-ZA"/>
        </w:rPr>
        <w:t xml:space="preserve"> </w:t>
      </w:r>
      <w:r w:rsidRPr="00BD28DF">
        <w:rPr>
          <w:rFonts w:ascii="GHEA Grapalat" w:hAnsi="GHEA Grapalat"/>
          <w:sz w:val="16"/>
          <w:szCs w:val="16"/>
          <w:lang w:val="es-ES"/>
        </w:rPr>
        <w:t>երեք</w:t>
      </w:r>
      <w:r w:rsidRPr="00BD28DF">
        <w:rPr>
          <w:rFonts w:ascii="GHEA Grapalat" w:hAnsi="GHEA Grapalat"/>
          <w:sz w:val="16"/>
          <w:szCs w:val="16"/>
          <w:lang w:val="af-ZA"/>
        </w:rPr>
        <w:t xml:space="preserve"> </w:t>
      </w:r>
      <w:r w:rsidRPr="00BD28DF">
        <w:rPr>
          <w:rFonts w:ascii="GHEA Grapalat" w:hAnsi="GHEA Grapalat"/>
          <w:sz w:val="16"/>
          <w:szCs w:val="16"/>
          <w:lang w:val="es-ES"/>
        </w:rPr>
        <w:t>տարվա</w:t>
      </w:r>
      <w:r w:rsidRPr="00BD28DF">
        <w:rPr>
          <w:rFonts w:ascii="GHEA Grapalat" w:hAnsi="GHEA Grapalat"/>
          <w:sz w:val="16"/>
          <w:szCs w:val="16"/>
          <w:lang w:val="af-ZA"/>
        </w:rPr>
        <w:t xml:space="preserve"> </w:t>
      </w:r>
      <w:r w:rsidRPr="00BD28DF">
        <w:rPr>
          <w:rFonts w:ascii="GHEA Grapalat" w:hAnsi="GHEA Grapalat"/>
          <w:sz w:val="16"/>
          <w:szCs w:val="16"/>
          <w:lang w:val="es-ES"/>
        </w:rPr>
        <w:t>ընթացքում</w:t>
      </w:r>
      <w:r w:rsidRPr="00BD28DF">
        <w:rPr>
          <w:rFonts w:ascii="GHEA Grapalat" w:hAnsi="GHEA Grapalat"/>
          <w:sz w:val="16"/>
          <w:szCs w:val="16"/>
          <w:lang w:val="af-ZA"/>
        </w:rPr>
        <w:t xml:space="preserve">, </w:t>
      </w:r>
      <w:r w:rsidRPr="00BD28DF">
        <w:rPr>
          <w:rFonts w:ascii="GHEA Grapalat" w:hAnsi="GHEA Grapalat"/>
          <w:sz w:val="16"/>
          <w:szCs w:val="16"/>
          <w:lang w:val="es-ES"/>
        </w:rPr>
        <w:t>պատշաճ</w:t>
      </w:r>
      <w:r w:rsidRPr="00BD28DF">
        <w:rPr>
          <w:rFonts w:ascii="GHEA Grapalat" w:hAnsi="GHEA Grapalat"/>
          <w:sz w:val="16"/>
          <w:szCs w:val="16"/>
          <w:lang w:val="af-ZA"/>
        </w:rPr>
        <w:t xml:space="preserve"> </w:t>
      </w:r>
      <w:r w:rsidRPr="00BD28DF">
        <w:rPr>
          <w:rFonts w:ascii="GHEA Grapalat" w:hAnsi="GHEA Grapalat"/>
          <w:sz w:val="16"/>
          <w:szCs w:val="16"/>
          <w:lang w:val="es-ES"/>
        </w:rPr>
        <w:t>ձևով</w:t>
      </w:r>
      <w:r w:rsidRPr="00BD28DF">
        <w:rPr>
          <w:rFonts w:ascii="GHEA Grapalat" w:hAnsi="GHEA Grapalat"/>
          <w:sz w:val="16"/>
          <w:szCs w:val="16"/>
          <w:lang w:val="af-ZA"/>
        </w:rPr>
        <w:t xml:space="preserve"> </w:t>
      </w:r>
      <w:r w:rsidRPr="00BD28DF">
        <w:rPr>
          <w:rFonts w:ascii="GHEA Grapalat" w:hAnsi="GHEA Grapalat"/>
          <w:sz w:val="16"/>
          <w:szCs w:val="16"/>
          <w:lang w:val="es-ES"/>
        </w:rPr>
        <w:t>իրականացրած</w:t>
      </w:r>
      <w:r w:rsidRPr="00BD28DF">
        <w:rPr>
          <w:rFonts w:ascii="GHEA Grapalat" w:hAnsi="GHEA Grapalat"/>
          <w:sz w:val="16"/>
          <w:szCs w:val="16"/>
          <w:lang w:val="af-ZA"/>
        </w:rPr>
        <w:t xml:space="preserve"> </w:t>
      </w:r>
      <w:r w:rsidRPr="00BD28DF">
        <w:rPr>
          <w:rFonts w:ascii="GHEA Grapalat" w:hAnsi="GHEA Grapalat"/>
          <w:sz w:val="16"/>
          <w:szCs w:val="16"/>
          <w:lang w:val="es-ES"/>
        </w:rPr>
        <w:t>համանման</w:t>
      </w:r>
      <w:r w:rsidRPr="00BD28DF">
        <w:rPr>
          <w:rFonts w:ascii="GHEA Grapalat" w:hAnsi="GHEA Grapalat"/>
          <w:sz w:val="16"/>
          <w:szCs w:val="16"/>
          <w:lang w:val="af-ZA"/>
        </w:rPr>
        <w:t xml:space="preserve"> (</w:t>
      </w:r>
      <w:r w:rsidRPr="00BD28DF">
        <w:rPr>
          <w:rFonts w:ascii="GHEA Grapalat" w:hAnsi="GHEA Grapalat"/>
          <w:sz w:val="16"/>
          <w:szCs w:val="16"/>
          <w:lang w:val="es-ES"/>
        </w:rPr>
        <w:t>նմանատիպ</w:t>
      </w:r>
      <w:r w:rsidRPr="00BD28DF">
        <w:rPr>
          <w:rFonts w:ascii="GHEA Grapalat" w:hAnsi="GHEA Grapalat"/>
          <w:sz w:val="16"/>
          <w:szCs w:val="16"/>
          <w:lang w:val="af-ZA"/>
        </w:rPr>
        <w:t xml:space="preserve">) </w:t>
      </w:r>
      <w:r w:rsidRPr="00BD28DF">
        <w:rPr>
          <w:rFonts w:ascii="GHEA Grapalat" w:hAnsi="GHEA Grapalat"/>
          <w:sz w:val="16"/>
          <w:szCs w:val="16"/>
          <w:lang w:val="es-ES"/>
        </w:rPr>
        <w:t>առնվազն</w:t>
      </w:r>
      <w:r w:rsidRPr="00BD28DF">
        <w:rPr>
          <w:rFonts w:ascii="GHEA Grapalat" w:hAnsi="GHEA Grapalat"/>
          <w:sz w:val="16"/>
          <w:szCs w:val="16"/>
          <w:lang w:val="af-ZA"/>
        </w:rPr>
        <w:t xml:space="preserve"> </w:t>
      </w:r>
      <w:r w:rsidRPr="00BD28DF">
        <w:rPr>
          <w:rFonts w:ascii="GHEA Grapalat" w:hAnsi="GHEA Grapalat"/>
          <w:sz w:val="16"/>
          <w:szCs w:val="16"/>
          <w:lang w:val="es-ES"/>
        </w:rPr>
        <w:t>մեկ</w:t>
      </w:r>
      <w:r w:rsidRPr="00BD28DF">
        <w:rPr>
          <w:rFonts w:ascii="GHEA Grapalat" w:hAnsi="GHEA Grapalat"/>
          <w:sz w:val="16"/>
          <w:szCs w:val="16"/>
          <w:lang w:val="af-ZA"/>
        </w:rPr>
        <w:t xml:space="preserve"> </w:t>
      </w:r>
      <w:r w:rsidRPr="00BD28DF">
        <w:rPr>
          <w:rFonts w:ascii="GHEA Grapalat" w:hAnsi="GHEA Grapalat"/>
          <w:sz w:val="16"/>
          <w:szCs w:val="16"/>
          <w:lang w:val="es-ES"/>
        </w:rPr>
        <w:t xml:space="preserve">պայմանագրի </w:t>
      </w:r>
      <w:r w:rsidRPr="00BD28DF">
        <w:rPr>
          <w:rFonts w:ascii="GHEA Grapalat" w:hAnsi="GHEA Grapalat" w:cs="Sylfaen"/>
          <w:sz w:val="16"/>
          <w:szCs w:val="16"/>
        </w:rPr>
        <w:t>պատճենները</w:t>
      </w:r>
      <w:r w:rsidRPr="00BD28DF">
        <w:rPr>
          <w:rFonts w:ascii="GHEA Grapalat" w:hAnsi="GHEA Grapalat" w:cs="Sylfaen"/>
          <w:sz w:val="16"/>
          <w:szCs w:val="16"/>
          <w:lang w:val="es-ES"/>
        </w:rPr>
        <w:t xml:space="preserve">, </w:t>
      </w:r>
      <w:r w:rsidRPr="00BD28DF">
        <w:rPr>
          <w:rFonts w:ascii="GHEA Grapalat" w:hAnsi="GHEA Grapalat" w:cs="Sylfaen"/>
          <w:sz w:val="16"/>
          <w:szCs w:val="16"/>
        </w:rPr>
        <w:t>ինչպես</w:t>
      </w:r>
      <w:r w:rsidRPr="00BD28DF">
        <w:rPr>
          <w:rFonts w:ascii="GHEA Grapalat" w:hAnsi="GHEA Grapalat" w:cs="Sylfaen"/>
          <w:sz w:val="16"/>
          <w:szCs w:val="16"/>
          <w:lang w:val="es-ES"/>
        </w:rPr>
        <w:t xml:space="preserve"> </w:t>
      </w:r>
      <w:r w:rsidRPr="00BD28DF">
        <w:rPr>
          <w:rFonts w:ascii="GHEA Grapalat" w:hAnsi="GHEA Grapalat" w:cs="Sylfaen"/>
          <w:sz w:val="16"/>
          <w:szCs w:val="16"/>
        </w:rPr>
        <w:t>նաև</w:t>
      </w:r>
      <w:r w:rsidRPr="00BD28DF">
        <w:rPr>
          <w:rFonts w:ascii="GHEA Grapalat" w:hAnsi="GHEA Grapalat" w:cs="Sylfaen"/>
          <w:sz w:val="16"/>
          <w:szCs w:val="16"/>
          <w:lang w:val="es-ES"/>
        </w:rPr>
        <w:t xml:space="preserve"> </w:t>
      </w:r>
      <w:r w:rsidRPr="00BD28DF">
        <w:rPr>
          <w:rFonts w:ascii="GHEA Grapalat" w:hAnsi="GHEA Grapalat" w:cs="Sylfaen"/>
          <w:sz w:val="16"/>
          <w:szCs w:val="16"/>
        </w:rPr>
        <w:t>այդ</w:t>
      </w:r>
      <w:r w:rsidRPr="00BD28DF">
        <w:rPr>
          <w:rFonts w:ascii="GHEA Grapalat" w:hAnsi="GHEA Grapalat" w:cs="Sylfaen"/>
          <w:sz w:val="16"/>
          <w:szCs w:val="16"/>
          <w:lang w:val="es-ES"/>
        </w:rPr>
        <w:t xml:space="preserve"> </w:t>
      </w:r>
      <w:r w:rsidRPr="00BD28DF">
        <w:rPr>
          <w:rFonts w:ascii="GHEA Grapalat" w:hAnsi="GHEA Grapalat" w:cs="Sylfaen"/>
          <w:sz w:val="16"/>
          <w:szCs w:val="16"/>
        </w:rPr>
        <w:t>պայմանագրի</w:t>
      </w:r>
      <w:r w:rsidRPr="00BD28DF">
        <w:rPr>
          <w:rFonts w:ascii="GHEA Grapalat" w:hAnsi="GHEA Grapalat" w:cs="Sylfaen"/>
          <w:sz w:val="16"/>
          <w:szCs w:val="16"/>
          <w:lang w:val="es-ES"/>
        </w:rPr>
        <w:t xml:space="preserve"> (</w:t>
      </w:r>
      <w:r w:rsidRPr="00BD28DF">
        <w:rPr>
          <w:rFonts w:ascii="GHEA Grapalat" w:hAnsi="GHEA Grapalat" w:cs="Sylfaen"/>
          <w:sz w:val="16"/>
          <w:szCs w:val="16"/>
        </w:rPr>
        <w:t>պայմանագրերի</w:t>
      </w:r>
      <w:r w:rsidRPr="00BD28DF">
        <w:rPr>
          <w:rFonts w:ascii="GHEA Grapalat" w:hAnsi="GHEA Grapalat" w:cs="Sylfaen"/>
          <w:sz w:val="16"/>
          <w:szCs w:val="16"/>
          <w:lang w:val="es-ES"/>
        </w:rPr>
        <w:t xml:space="preserve">, </w:t>
      </w:r>
      <w:r w:rsidRPr="00BD28DF">
        <w:rPr>
          <w:rFonts w:ascii="GHEA Grapalat" w:hAnsi="GHEA Grapalat" w:cs="Sylfaen"/>
          <w:sz w:val="16"/>
          <w:szCs w:val="16"/>
        </w:rPr>
        <w:t>համաձայնագրերի</w:t>
      </w:r>
      <w:r w:rsidRPr="00BD28DF">
        <w:rPr>
          <w:rFonts w:ascii="GHEA Grapalat" w:hAnsi="GHEA Grapalat" w:cs="Sylfaen"/>
          <w:sz w:val="16"/>
          <w:szCs w:val="16"/>
          <w:lang w:val="es-ES"/>
        </w:rPr>
        <w:t xml:space="preserve">) </w:t>
      </w:r>
      <w:r w:rsidRPr="00BD28DF">
        <w:rPr>
          <w:rFonts w:ascii="GHEA Grapalat" w:hAnsi="GHEA Grapalat" w:cs="Arial Armenian"/>
          <w:sz w:val="16"/>
          <w:szCs w:val="16"/>
          <w:lang w:eastAsia="ru-RU"/>
        </w:rPr>
        <w:t>սահմանված</w:t>
      </w:r>
      <w:r w:rsidRPr="00BD28DF">
        <w:rPr>
          <w:rFonts w:ascii="GHEA Grapalat" w:hAnsi="GHEA Grapalat" w:cs="Arial Armenian"/>
          <w:sz w:val="16"/>
          <w:szCs w:val="16"/>
          <w:lang w:val="es-ES" w:eastAsia="ru-RU"/>
        </w:rPr>
        <w:t xml:space="preserve"> </w:t>
      </w:r>
      <w:r w:rsidRPr="00BD28DF">
        <w:rPr>
          <w:rFonts w:ascii="GHEA Grapalat" w:hAnsi="GHEA Grapalat" w:cs="Arial Armenian"/>
          <w:sz w:val="16"/>
          <w:szCs w:val="16"/>
          <w:lang w:eastAsia="ru-RU"/>
        </w:rPr>
        <w:t>ժամկետում</w:t>
      </w:r>
      <w:r w:rsidRPr="00BD28DF">
        <w:rPr>
          <w:rFonts w:ascii="GHEA Grapalat" w:hAnsi="GHEA Grapalat" w:cs="Arial Armenian"/>
          <w:sz w:val="16"/>
          <w:szCs w:val="16"/>
          <w:lang w:val="es-ES" w:eastAsia="ru-RU"/>
        </w:rPr>
        <w:t xml:space="preserve"> </w:t>
      </w:r>
      <w:r w:rsidRPr="00BD28DF">
        <w:rPr>
          <w:rFonts w:ascii="GHEA Grapalat" w:hAnsi="GHEA Grapalat" w:cs="Arial Armenian"/>
          <w:sz w:val="16"/>
          <w:szCs w:val="16"/>
          <w:lang w:val="ru-RU" w:eastAsia="ru-RU"/>
        </w:rPr>
        <w:t>կատարումը</w:t>
      </w:r>
      <w:r w:rsidRPr="00BD28DF">
        <w:rPr>
          <w:rFonts w:ascii="GHEA Grapalat" w:hAnsi="GHEA Grapalat" w:cs="Arial Armenian"/>
          <w:sz w:val="16"/>
          <w:szCs w:val="16"/>
          <w:lang w:val="es-ES" w:eastAsia="ru-RU"/>
        </w:rPr>
        <w:t xml:space="preserve"> </w:t>
      </w:r>
      <w:r w:rsidRPr="00BD28DF">
        <w:rPr>
          <w:rFonts w:ascii="GHEA Grapalat" w:hAnsi="GHEA Grapalat" w:cs="Arial Armenian"/>
          <w:sz w:val="16"/>
          <w:szCs w:val="16"/>
          <w:lang w:val="ru-RU" w:eastAsia="ru-RU"/>
        </w:rPr>
        <w:t>հավաստող</w:t>
      </w:r>
      <w:r w:rsidRPr="00BD28DF">
        <w:rPr>
          <w:rFonts w:ascii="GHEA Grapalat" w:hAnsi="GHEA Grapalat" w:cs="Arial Armenian"/>
          <w:sz w:val="16"/>
          <w:szCs w:val="16"/>
          <w:lang w:val="es-ES" w:eastAsia="ru-RU"/>
        </w:rPr>
        <w:t xml:space="preserve"> </w:t>
      </w:r>
      <w:r w:rsidRPr="00BD28DF">
        <w:rPr>
          <w:rFonts w:ascii="GHEA Grapalat" w:hAnsi="GHEA Grapalat" w:cs="Arial Armenian"/>
          <w:sz w:val="16"/>
          <w:szCs w:val="16"/>
          <w:lang w:val="ru-RU" w:eastAsia="ru-RU"/>
        </w:rPr>
        <w:t>ակտի</w:t>
      </w:r>
      <w:r w:rsidRPr="00BD28DF">
        <w:rPr>
          <w:rFonts w:ascii="GHEA Grapalat" w:hAnsi="GHEA Grapalat" w:cs="Arial Armenian"/>
          <w:sz w:val="16"/>
          <w:szCs w:val="16"/>
          <w:lang w:val="es-ES" w:eastAsia="ru-RU"/>
        </w:rPr>
        <w:t xml:space="preserve"> (</w:t>
      </w:r>
      <w:r w:rsidRPr="00BD28DF">
        <w:rPr>
          <w:rFonts w:ascii="GHEA Grapalat" w:hAnsi="GHEA Grapalat" w:cs="Arial Armenian"/>
          <w:sz w:val="16"/>
          <w:szCs w:val="16"/>
          <w:lang w:val="ru-RU" w:eastAsia="ru-RU"/>
        </w:rPr>
        <w:t>հանձման</w:t>
      </w:r>
      <w:r w:rsidRPr="00BD28DF">
        <w:rPr>
          <w:rFonts w:ascii="GHEA Grapalat" w:hAnsi="GHEA Grapalat" w:cs="Arial Armenian"/>
          <w:sz w:val="16"/>
          <w:szCs w:val="16"/>
          <w:lang w:val="es-ES" w:eastAsia="ru-RU"/>
        </w:rPr>
        <w:t>-</w:t>
      </w:r>
      <w:r w:rsidRPr="00BD28DF">
        <w:rPr>
          <w:rFonts w:ascii="GHEA Grapalat" w:hAnsi="GHEA Grapalat" w:cs="Arial Armenian"/>
          <w:sz w:val="16"/>
          <w:szCs w:val="16"/>
          <w:lang w:val="ru-RU" w:eastAsia="ru-RU"/>
        </w:rPr>
        <w:t>ընդունման</w:t>
      </w:r>
      <w:r w:rsidRPr="00BD28DF">
        <w:rPr>
          <w:rFonts w:ascii="GHEA Grapalat" w:hAnsi="GHEA Grapalat" w:cs="Arial Armenian"/>
          <w:sz w:val="16"/>
          <w:szCs w:val="16"/>
          <w:lang w:val="es-ES" w:eastAsia="ru-RU"/>
        </w:rPr>
        <w:t xml:space="preserve"> </w:t>
      </w:r>
      <w:r w:rsidRPr="00BD28DF">
        <w:rPr>
          <w:rFonts w:ascii="GHEA Grapalat" w:hAnsi="GHEA Grapalat" w:cs="Arial Armenian"/>
          <w:sz w:val="16"/>
          <w:szCs w:val="16"/>
          <w:lang w:val="ru-RU" w:eastAsia="ru-RU"/>
        </w:rPr>
        <w:t>արձանագրություն</w:t>
      </w:r>
      <w:r w:rsidRPr="00BD28DF">
        <w:rPr>
          <w:rFonts w:ascii="GHEA Grapalat" w:hAnsi="GHEA Grapalat" w:cs="Arial Armenian"/>
          <w:sz w:val="16"/>
          <w:szCs w:val="16"/>
          <w:lang w:val="es-ES" w:eastAsia="ru-RU"/>
        </w:rPr>
        <w:t xml:space="preserve"> </w:t>
      </w:r>
      <w:r w:rsidRPr="00BD28DF">
        <w:rPr>
          <w:rFonts w:ascii="GHEA Grapalat" w:hAnsi="GHEA Grapalat" w:cs="Arial Armenian"/>
          <w:sz w:val="16"/>
          <w:szCs w:val="16"/>
          <w:lang w:val="ru-RU" w:eastAsia="ru-RU"/>
        </w:rPr>
        <w:t>և</w:t>
      </w:r>
      <w:r w:rsidRPr="00BD28DF">
        <w:rPr>
          <w:rFonts w:ascii="GHEA Grapalat" w:hAnsi="GHEA Grapalat" w:cs="Arial Armenian"/>
          <w:sz w:val="16"/>
          <w:szCs w:val="16"/>
          <w:lang w:val="es-ES" w:eastAsia="ru-RU"/>
        </w:rPr>
        <w:t xml:space="preserve"> </w:t>
      </w:r>
      <w:r w:rsidRPr="00BD28DF">
        <w:rPr>
          <w:rFonts w:ascii="GHEA Grapalat" w:hAnsi="GHEA Grapalat" w:cs="Arial Armenian"/>
          <w:sz w:val="16"/>
          <w:szCs w:val="16"/>
          <w:lang w:val="ru-RU" w:eastAsia="ru-RU"/>
        </w:rPr>
        <w:t>այլն</w:t>
      </w:r>
      <w:r w:rsidRPr="00BD28DF">
        <w:rPr>
          <w:rFonts w:ascii="GHEA Grapalat" w:hAnsi="GHEA Grapalat" w:cs="Arial Armenian"/>
          <w:sz w:val="16"/>
          <w:szCs w:val="16"/>
          <w:lang w:val="es-ES" w:eastAsia="ru-RU"/>
        </w:rPr>
        <w:t xml:space="preserve">) </w:t>
      </w:r>
      <w:r w:rsidRPr="00BD28DF">
        <w:rPr>
          <w:rFonts w:ascii="GHEA Grapalat" w:hAnsi="GHEA Grapalat" w:cs="Arial Armenian"/>
          <w:sz w:val="16"/>
          <w:szCs w:val="16"/>
          <w:lang w:val="ru-RU" w:eastAsia="ru-RU"/>
        </w:rPr>
        <w:t>պատճեն</w:t>
      </w:r>
      <w:r w:rsidRPr="00BD28DF">
        <w:rPr>
          <w:rFonts w:ascii="GHEA Grapalat" w:hAnsi="GHEA Grapalat" w:cs="Arial Armenian"/>
          <w:sz w:val="16"/>
          <w:szCs w:val="16"/>
          <w:lang w:eastAsia="ru-RU"/>
        </w:rPr>
        <w:t>ներ</w:t>
      </w:r>
      <w:r w:rsidRPr="00BD28DF">
        <w:rPr>
          <w:rFonts w:ascii="GHEA Grapalat" w:hAnsi="GHEA Grapalat" w:cs="Arial Armenian"/>
          <w:sz w:val="16"/>
          <w:szCs w:val="16"/>
          <w:lang w:val="ru-RU" w:eastAsia="ru-RU"/>
        </w:rPr>
        <w:t>ը</w:t>
      </w:r>
      <w:r w:rsidRPr="00BD28DF">
        <w:rPr>
          <w:rFonts w:ascii="GHEA Grapalat" w:hAnsi="GHEA Grapalat" w:cs="Arial Armenian"/>
          <w:sz w:val="16"/>
          <w:szCs w:val="16"/>
          <w:lang w:val="es-ES" w:eastAsia="ru-RU"/>
        </w:rPr>
        <w:t xml:space="preserve"> </w:t>
      </w:r>
      <w:r w:rsidRPr="00BD28DF">
        <w:rPr>
          <w:rFonts w:ascii="GHEA Grapalat" w:hAnsi="GHEA Grapalat" w:cs="Arial Armenian"/>
          <w:sz w:val="16"/>
          <w:szCs w:val="16"/>
          <w:lang w:val="ru-RU" w:eastAsia="ru-RU"/>
        </w:rPr>
        <w:t>կամ</w:t>
      </w:r>
      <w:r w:rsidRPr="00BD28DF">
        <w:rPr>
          <w:rFonts w:ascii="GHEA Grapalat" w:hAnsi="GHEA Grapalat" w:cs="Arial Armenian"/>
          <w:sz w:val="16"/>
          <w:szCs w:val="16"/>
          <w:lang w:val="es-ES" w:eastAsia="ru-RU"/>
        </w:rPr>
        <w:t xml:space="preserve"> </w:t>
      </w:r>
      <w:r w:rsidRPr="00BD28DF">
        <w:rPr>
          <w:rFonts w:ascii="GHEA Grapalat" w:hAnsi="GHEA Grapalat" w:cs="Arial Armenian"/>
          <w:sz w:val="16"/>
          <w:szCs w:val="16"/>
          <w:lang w:val="ru-RU" w:eastAsia="ru-RU"/>
        </w:rPr>
        <w:t>տվյալ</w:t>
      </w:r>
      <w:r w:rsidRPr="00BD28DF">
        <w:rPr>
          <w:rFonts w:ascii="GHEA Grapalat" w:hAnsi="GHEA Grapalat" w:cs="Arial Armenian"/>
          <w:sz w:val="16"/>
          <w:szCs w:val="16"/>
          <w:lang w:val="es-ES" w:eastAsia="ru-RU"/>
        </w:rPr>
        <w:t xml:space="preserve"> </w:t>
      </w:r>
      <w:r w:rsidRPr="00BD28DF">
        <w:rPr>
          <w:rFonts w:ascii="GHEA Grapalat" w:hAnsi="GHEA Grapalat" w:cs="Arial Armenian"/>
          <w:sz w:val="16"/>
          <w:szCs w:val="16"/>
          <w:lang w:val="ru-RU" w:eastAsia="ru-RU"/>
        </w:rPr>
        <w:t>պայմանագրի</w:t>
      </w:r>
      <w:r w:rsidRPr="00BD28DF">
        <w:rPr>
          <w:rFonts w:ascii="GHEA Grapalat" w:hAnsi="GHEA Grapalat" w:cs="Arial Armenian"/>
          <w:sz w:val="16"/>
          <w:szCs w:val="16"/>
          <w:lang w:val="es-ES" w:eastAsia="ru-RU"/>
        </w:rPr>
        <w:t xml:space="preserve"> </w:t>
      </w:r>
      <w:r w:rsidRPr="00BD28DF">
        <w:rPr>
          <w:rFonts w:ascii="GHEA Grapalat" w:hAnsi="GHEA Grapalat" w:cs="Arial Armenian"/>
          <w:sz w:val="16"/>
          <w:szCs w:val="16"/>
          <w:lang w:val="ru-RU" w:eastAsia="ru-RU"/>
        </w:rPr>
        <w:t>կատարումն</w:t>
      </w:r>
      <w:r w:rsidRPr="00BD28DF">
        <w:rPr>
          <w:rFonts w:ascii="GHEA Grapalat" w:hAnsi="GHEA Grapalat" w:cs="Arial Armenian"/>
          <w:sz w:val="16"/>
          <w:szCs w:val="16"/>
          <w:lang w:val="es-ES" w:eastAsia="ru-RU"/>
        </w:rPr>
        <w:t xml:space="preserve"> </w:t>
      </w:r>
      <w:r w:rsidRPr="00BD28DF">
        <w:rPr>
          <w:rFonts w:ascii="GHEA Grapalat" w:hAnsi="GHEA Grapalat" w:cs="Arial Armenian"/>
          <w:sz w:val="16"/>
          <w:szCs w:val="16"/>
          <w:lang w:val="ru-RU" w:eastAsia="ru-RU"/>
        </w:rPr>
        <w:t>ընդունած</w:t>
      </w:r>
      <w:r w:rsidRPr="00BD28DF">
        <w:rPr>
          <w:rFonts w:ascii="GHEA Grapalat" w:hAnsi="GHEA Grapalat" w:cs="Arial Armenian"/>
          <w:sz w:val="16"/>
          <w:szCs w:val="16"/>
          <w:lang w:val="es-ES" w:eastAsia="ru-RU"/>
        </w:rPr>
        <w:t xml:space="preserve"> </w:t>
      </w:r>
      <w:r w:rsidRPr="00BD28DF">
        <w:rPr>
          <w:rFonts w:ascii="GHEA Grapalat" w:hAnsi="GHEA Grapalat" w:cs="Arial Armenian"/>
          <w:sz w:val="16"/>
          <w:szCs w:val="16"/>
          <w:lang w:val="ru-RU" w:eastAsia="ru-RU"/>
        </w:rPr>
        <w:t>կողմի</w:t>
      </w:r>
      <w:r w:rsidRPr="00BD28DF">
        <w:rPr>
          <w:rFonts w:ascii="GHEA Grapalat" w:hAnsi="GHEA Grapalat" w:cs="Arial Armenian"/>
          <w:sz w:val="16"/>
          <w:szCs w:val="16"/>
          <w:lang w:val="es-ES" w:eastAsia="ru-RU"/>
        </w:rPr>
        <w:t xml:space="preserve"> </w:t>
      </w:r>
      <w:r w:rsidRPr="00BD28DF">
        <w:rPr>
          <w:rFonts w:ascii="GHEA Grapalat" w:hAnsi="GHEA Grapalat" w:cs="Arial Armenian"/>
          <w:sz w:val="16"/>
          <w:szCs w:val="16"/>
          <w:lang w:val="ru-RU" w:eastAsia="ru-RU"/>
        </w:rPr>
        <w:t>գրավոր</w:t>
      </w:r>
      <w:r w:rsidRPr="00BD28DF">
        <w:rPr>
          <w:rFonts w:ascii="GHEA Grapalat" w:hAnsi="GHEA Grapalat" w:cs="Arial Armenian"/>
          <w:sz w:val="16"/>
          <w:szCs w:val="16"/>
          <w:lang w:val="es-ES" w:eastAsia="ru-RU"/>
        </w:rPr>
        <w:t xml:space="preserve"> </w:t>
      </w:r>
      <w:r w:rsidRPr="00BD28DF">
        <w:rPr>
          <w:rFonts w:ascii="GHEA Grapalat" w:hAnsi="GHEA Grapalat" w:cs="Arial Armenian"/>
          <w:sz w:val="16"/>
          <w:szCs w:val="16"/>
          <w:lang w:val="ru-RU" w:eastAsia="ru-RU"/>
        </w:rPr>
        <w:t>հավաստ</w:t>
      </w:r>
      <w:r w:rsidRPr="00BD28DF">
        <w:rPr>
          <w:rFonts w:ascii="GHEA Grapalat" w:hAnsi="GHEA Grapalat" w:cs="Arial Armenian"/>
          <w:sz w:val="16"/>
          <w:szCs w:val="16"/>
          <w:lang w:eastAsia="ru-RU"/>
        </w:rPr>
        <w:t>ման</w:t>
      </w:r>
      <w:r w:rsidRPr="00BD28DF">
        <w:rPr>
          <w:rFonts w:ascii="GHEA Grapalat" w:hAnsi="GHEA Grapalat" w:cs="Arial Armenian"/>
          <w:sz w:val="16"/>
          <w:szCs w:val="16"/>
          <w:lang w:val="es-ES" w:eastAsia="ru-RU"/>
        </w:rPr>
        <w:t xml:space="preserve"> </w:t>
      </w:r>
      <w:r w:rsidRPr="00BD28DF">
        <w:rPr>
          <w:rFonts w:ascii="GHEA Grapalat" w:hAnsi="GHEA Grapalat" w:cs="Arial Armenian"/>
          <w:sz w:val="16"/>
          <w:szCs w:val="16"/>
          <w:lang w:eastAsia="ru-RU"/>
        </w:rPr>
        <w:t>բնօրինակից</w:t>
      </w:r>
      <w:r w:rsidRPr="00BD28DF">
        <w:rPr>
          <w:rFonts w:ascii="GHEA Grapalat" w:hAnsi="GHEA Grapalat" w:cs="Arial Armenian"/>
          <w:sz w:val="16"/>
          <w:szCs w:val="16"/>
          <w:lang w:val="es-ES" w:eastAsia="ru-RU"/>
        </w:rPr>
        <w:t xml:space="preserve"> </w:t>
      </w:r>
      <w:r w:rsidRPr="00BD28DF">
        <w:rPr>
          <w:rFonts w:ascii="GHEA Grapalat" w:hAnsi="GHEA Grapalat" w:cs="Arial Armenian"/>
          <w:sz w:val="16"/>
          <w:szCs w:val="16"/>
          <w:lang w:eastAsia="ru-RU"/>
        </w:rPr>
        <w:t>արտատպված</w:t>
      </w:r>
      <w:r w:rsidRPr="00BD28DF">
        <w:rPr>
          <w:rFonts w:ascii="GHEA Grapalat" w:hAnsi="GHEA Grapalat" w:cs="Arial Armenian"/>
          <w:sz w:val="16"/>
          <w:szCs w:val="16"/>
          <w:lang w:val="es-ES" w:eastAsia="ru-RU"/>
        </w:rPr>
        <w:t xml:space="preserve"> (</w:t>
      </w:r>
      <w:r w:rsidRPr="00BD28DF">
        <w:rPr>
          <w:rFonts w:ascii="GHEA Grapalat" w:hAnsi="GHEA Grapalat" w:cs="Arial Armenian"/>
          <w:sz w:val="16"/>
          <w:szCs w:val="16"/>
          <w:lang w:eastAsia="ru-RU"/>
        </w:rPr>
        <w:t>սկանավորված</w:t>
      </w:r>
      <w:r w:rsidRPr="00BD28DF">
        <w:rPr>
          <w:rFonts w:ascii="GHEA Grapalat" w:hAnsi="GHEA Grapalat" w:cs="Arial Armenian"/>
          <w:sz w:val="16"/>
          <w:szCs w:val="16"/>
          <w:lang w:val="es-ES" w:eastAsia="ru-RU"/>
        </w:rPr>
        <w:t xml:space="preserve">) </w:t>
      </w:r>
      <w:r w:rsidRPr="00BD28DF">
        <w:rPr>
          <w:rFonts w:ascii="GHEA Grapalat" w:hAnsi="GHEA Grapalat" w:cs="Arial Armenian"/>
          <w:sz w:val="16"/>
          <w:szCs w:val="16"/>
          <w:lang w:eastAsia="ru-RU"/>
        </w:rPr>
        <w:t>տարբերակը</w:t>
      </w:r>
      <w:r w:rsidRPr="00BD28DF">
        <w:rPr>
          <w:rStyle w:val="af5"/>
          <w:rFonts w:ascii="GHEA Grapalat" w:hAnsi="GHEA Grapalat" w:cs="Arial Armenian"/>
          <w:sz w:val="16"/>
          <w:szCs w:val="16"/>
          <w:lang w:val="es-ES" w:eastAsia="ru-RU"/>
        </w:rPr>
        <w:t>.</w:t>
      </w:r>
    </w:p>
    <w:p w:rsidR="00591263" w:rsidRPr="00BD28DF" w:rsidRDefault="00591263" w:rsidP="00591263">
      <w:pPr>
        <w:ind w:firstLine="567"/>
        <w:jc w:val="both"/>
        <w:rPr>
          <w:rFonts w:ascii="GHEA Grapalat" w:hAnsi="GHEA Grapalat" w:cs="Sylfaen"/>
          <w:sz w:val="16"/>
          <w:szCs w:val="16"/>
          <w:lang w:val="es-ES"/>
        </w:rPr>
      </w:pPr>
      <w:r w:rsidRPr="00BD28DF">
        <w:rPr>
          <w:rFonts w:ascii="GHEA Grapalat" w:hAnsi="GHEA Grapalat" w:cs="Sylfaen"/>
          <w:sz w:val="16"/>
          <w:szCs w:val="16"/>
          <w:lang w:val="es-ES"/>
        </w:rPr>
        <w:t xml:space="preserve">բ) իր կողմից հաստատված </w:t>
      </w:r>
      <w:r w:rsidRPr="00BD28DF">
        <w:rPr>
          <w:rFonts w:ascii="GHEA Grapalat" w:hAnsi="GHEA Grapalat" w:cs="Sylfaen"/>
          <w:sz w:val="16"/>
          <w:szCs w:val="16"/>
          <w:lang w:val="ru-RU"/>
        </w:rPr>
        <w:t>այն</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տեխնիկական</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միջոցների</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տվյալները</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որոնք</w:t>
      </w:r>
      <w:r w:rsidRPr="00BD28DF">
        <w:rPr>
          <w:rFonts w:ascii="GHEA Grapalat" w:hAnsi="GHEA Grapalat" w:cs="Sylfaen"/>
          <w:sz w:val="16"/>
          <w:szCs w:val="16"/>
          <w:lang w:val="es-ES"/>
        </w:rPr>
        <w:t xml:space="preserve"> մ</w:t>
      </w:r>
      <w:r w:rsidRPr="00BD28DF">
        <w:rPr>
          <w:rFonts w:ascii="GHEA Grapalat" w:hAnsi="GHEA Grapalat" w:cs="Sylfaen"/>
          <w:sz w:val="16"/>
          <w:szCs w:val="16"/>
          <w:lang w:val="ru-RU"/>
        </w:rPr>
        <w:t>ասնակիցը</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նախատեսում</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է</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օգտագործել</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պայմանագրի</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կատարման</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ժամանակ</w:t>
      </w:r>
      <w:r w:rsidRPr="00BD28DF">
        <w:rPr>
          <w:rFonts w:ascii="GHEA Grapalat" w:hAnsi="GHEA Grapalat" w:cs="Sylfaen"/>
          <w:sz w:val="16"/>
          <w:szCs w:val="16"/>
          <w:lang w:val="es-ES"/>
        </w:rPr>
        <w:t>` համաձայն հ</w:t>
      </w:r>
      <w:r w:rsidRPr="00BD28DF">
        <w:rPr>
          <w:rFonts w:ascii="GHEA Grapalat" w:hAnsi="GHEA Grapalat" w:cs="Sylfaen"/>
          <w:sz w:val="16"/>
          <w:szCs w:val="16"/>
          <w:lang w:val="ru-RU"/>
        </w:rPr>
        <w:t>ավելված</w:t>
      </w:r>
      <w:r w:rsidRPr="00BD28DF">
        <w:rPr>
          <w:rFonts w:ascii="GHEA Grapalat" w:hAnsi="GHEA Grapalat" w:cs="Sylfaen"/>
          <w:sz w:val="16"/>
          <w:szCs w:val="16"/>
          <w:lang w:val="es-ES"/>
        </w:rPr>
        <w:t xml:space="preserve"> N 3.1-ի</w:t>
      </w:r>
      <w:r w:rsidRPr="00BD28DF">
        <w:rPr>
          <w:rFonts w:ascii="GHEA Grapalat" w:hAnsi="GHEA Grapalat" w:cs="Sylfaen"/>
          <w:sz w:val="16"/>
          <w:szCs w:val="16"/>
          <w:lang w:val="ru-RU"/>
        </w:rPr>
        <w:t>։</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Ընդ</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որում</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տեխնիկական</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միջոցների</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առկայությունը</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հիմնավորելու</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համար</w:t>
      </w:r>
      <w:r w:rsidRPr="00BD28DF">
        <w:rPr>
          <w:rFonts w:ascii="GHEA Grapalat" w:hAnsi="GHEA Grapalat" w:cs="Sylfaen"/>
          <w:sz w:val="16"/>
          <w:szCs w:val="16"/>
          <w:lang w:val="es-ES"/>
        </w:rPr>
        <w:t xml:space="preserve"> </w:t>
      </w:r>
      <w:r w:rsidRPr="00BD28DF">
        <w:rPr>
          <w:rFonts w:ascii="GHEA Grapalat" w:hAnsi="GHEA Grapalat" w:cs="Sylfaen"/>
          <w:sz w:val="16"/>
          <w:szCs w:val="16"/>
        </w:rPr>
        <w:t>մ</w:t>
      </w:r>
      <w:r w:rsidRPr="00BD28DF">
        <w:rPr>
          <w:rFonts w:ascii="GHEA Grapalat" w:hAnsi="GHEA Grapalat" w:cs="Sylfaen"/>
          <w:sz w:val="16"/>
          <w:szCs w:val="16"/>
          <w:lang w:val="ru-RU"/>
        </w:rPr>
        <w:t>ասնակիցը</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ներկայացնում</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է</w:t>
      </w:r>
      <w:r w:rsidRPr="00BD28DF">
        <w:rPr>
          <w:rFonts w:ascii="GHEA Grapalat" w:hAnsi="GHEA Grapalat" w:cs="Sylfaen"/>
          <w:sz w:val="16"/>
          <w:szCs w:val="16"/>
          <w:lang w:val="es-ES"/>
        </w:rPr>
        <w:t xml:space="preserve"> նաև </w:t>
      </w:r>
      <w:r w:rsidRPr="00BD28DF">
        <w:rPr>
          <w:rFonts w:ascii="GHEA Grapalat" w:hAnsi="GHEA Grapalat" w:cs="Sylfaen"/>
          <w:sz w:val="16"/>
          <w:szCs w:val="16"/>
          <w:lang w:val="ru-RU"/>
        </w:rPr>
        <w:t>դրանց</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տեխնիկական</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անձնագրերի</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և</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այդ</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միջոցների</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նկատմամբ</w:t>
      </w:r>
      <w:r w:rsidRPr="00BD28DF">
        <w:rPr>
          <w:rFonts w:ascii="GHEA Grapalat" w:hAnsi="GHEA Grapalat" w:cs="Sylfaen"/>
          <w:sz w:val="16"/>
          <w:szCs w:val="16"/>
          <w:lang w:val="es-ES"/>
        </w:rPr>
        <w:t xml:space="preserve"> մ</w:t>
      </w:r>
      <w:r w:rsidRPr="00BD28DF">
        <w:rPr>
          <w:rFonts w:ascii="GHEA Grapalat" w:hAnsi="GHEA Grapalat" w:cs="Sylfaen"/>
          <w:sz w:val="16"/>
          <w:szCs w:val="16"/>
          <w:lang w:val="ru-RU"/>
        </w:rPr>
        <w:t>ասնակցի</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սեփականության</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կամ</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ժամանակավոր</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օգտագործման</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իրավունքը</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հաստատող</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փաստաթղթերի</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պատճենները</w:t>
      </w:r>
      <w:r w:rsidRPr="00BD28DF">
        <w:rPr>
          <w:rStyle w:val="af5"/>
          <w:rFonts w:ascii="GHEA Grapalat" w:hAnsi="GHEA Grapalat" w:cs="Sylfaen"/>
          <w:sz w:val="16"/>
          <w:szCs w:val="16"/>
          <w:lang w:val="ru-RU"/>
        </w:rPr>
        <w:footnoteReference w:id="14"/>
      </w:r>
      <w:r w:rsidRPr="00BD28DF">
        <w:rPr>
          <w:rFonts w:ascii="GHEA Grapalat" w:hAnsi="GHEA Grapalat" w:cs="Sylfaen"/>
          <w:sz w:val="16"/>
          <w:szCs w:val="16"/>
          <w:lang w:val="es-ES"/>
        </w:rPr>
        <w:t>.</w:t>
      </w:r>
    </w:p>
    <w:p w:rsidR="00591263" w:rsidRPr="00BD28DF" w:rsidRDefault="00591263" w:rsidP="00591263">
      <w:pPr>
        <w:ind w:firstLine="567"/>
        <w:jc w:val="both"/>
        <w:rPr>
          <w:rFonts w:ascii="GHEA Grapalat" w:hAnsi="GHEA Grapalat" w:cs="Sylfaen"/>
          <w:sz w:val="16"/>
          <w:szCs w:val="16"/>
          <w:lang w:val="af-ZA"/>
        </w:rPr>
      </w:pPr>
      <w:r w:rsidRPr="00BD28DF">
        <w:rPr>
          <w:rFonts w:ascii="GHEA Grapalat" w:hAnsi="GHEA Grapalat" w:cs="Sylfaen"/>
          <w:sz w:val="16"/>
          <w:szCs w:val="16"/>
          <w:lang w:val="es-ES"/>
        </w:rPr>
        <w:t>դ</w:t>
      </w:r>
      <w:r w:rsidRPr="00BD28DF">
        <w:rPr>
          <w:rFonts w:ascii="GHEA Grapalat" w:hAnsi="GHEA Grapalat" w:cs="Sylfaen"/>
          <w:sz w:val="16"/>
          <w:szCs w:val="16"/>
          <w:lang w:val="af-ZA"/>
        </w:rPr>
        <w:t xml:space="preserve">) իր կողմից հաստատված </w:t>
      </w:r>
      <w:r w:rsidRPr="00BD28DF">
        <w:rPr>
          <w:rFonts w:ascii="GHEA Grapalat" w:hAnsi="GHEA Grapalat" w:cs="Sylfaen"/>
          <w:sz w:val="16"/>
          <w:szCs w:val="16"/>
          <w:lang w:val="ru-RU"/>
        </w:rPr>
        <w:t>տեղեկանք</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կնքվելիք</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պայմանագրի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կատարման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համար</w:t>
      </w:r>
      <w:r w:rsidRPr="00BD28DF">
        <w:rPr>
          <w:rFonts w:ascii="GHEA Grapalat" w:hAnsi="GHEA Grapalat" w:cs="Sylfaen"/>
          <w:sz w:val="16"/>
          <w:szCs w:val="16"/>
          <w:lang w:val="af-ZA"/>
        </w:rPr>
        <w:t xml:space="preserve"> մ</w:t>
      </w:r>
      <w:r w:rsidRPr="00BD28DF">
        <w:rPr>
          <w:rFonts w:ascii="GHEA Grapalat" w:hAnsi="GHEA Grapalat" w:cs="Sylfaen"/>
          <w:sz w:val="16"/>
          <w:szCs w:val="16"/>
          <w:lang w:val="ru-RU"/>
        </w:rPr>
        <w:t>ասնակցի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կողմից</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առաջարկվող</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հիմնական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աշխատակազմի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մասին</w:t>
      </w:r>
      <w:r w:rsidRPr="00BD28DF">
        <w:rPr>
          <w:rFonts w:ascii="GHEA Grapalat" w:hAnsi="GHEA Grapalat" w:cs="Sylfaen"/>
          <w:sz w:val="16"/>
          <w:szCs w:val="16"/>
          <w:lang w:val="es-ES"/>
        </w:rPr>
        <w:t xml:space="preserve">` </w:t>
      </w:r>
      <w:r w:rsidRPr="00BD28DF">
        <w:rPr>
          <w:rFonts w:ascii="GHEA Grapalat" w:hAnsi="GHEA Grapalat" w:cs="Sylfaen"/>
          <w:sz w:val="16"/>
          <w:szCs w:val="16"/>
        </w:rPr>
        <w:t>համաձայն</w:t>
      </w:r>
      <w:r w:rsidRPr="00BD28DF">
        <w:rPr>
          <w:rFonts w:ascii="GHEA Grapalat" w:hAnsi="GHEA Grapalat" w:cs="Sylfaen"/>
          <w:sz w:val="16"/>
          <w:szCs w:val="16"/>
          <w:lang w:val="es-ES"/>
        </w:rPr>
        <w:t xml:space="preserve"> </w:t>
      </w:r>
      <w:r w:rsidRPr="00BD28DF">
        <w:rPr>
          <w:rFonts w:ascii="GHEA Grapalat" w:hAnsi="GHEA Grapalat" w:cs="Sylfaen"/>
          <w:sz w:val="16"/>
          <w:szCs w:val="16"/>
          <w:lang w:val="af-ZA"/>
        </w:rPr>
        <w:t>հ</w:t>
      </w:r>
      <w:r w:rsidRPr="00BD28DF">
        <w:rPr>
          <w:rFonts w:ascii="GHEA Grapalat" w:hAnsi="GHEA Grapalat" w:cs="Sylfaen"/>
          <w:sz w:val="16"/>
          <w:szCs w:val="16"/>
          <w:lang w:val="ru-RU"/>
        </w:rPr>
        <w:t>ավելված</w:t>
      </w:r>
      <w:r w:rsidRPr="00BD28DF">
        <w:rPr>
          <w:rFonts w:ascii="GHEA Grapalat" w:hAnsi="GHEA Grapalat" w:cs="Sylfaen"/>
          <w:sz w:val="16"/>
          <w:szCs w:val="16"/>
          <w:lang w:val="af-ZA"/>
        </w:rPr>
        <w:t xml:space="preserve"> N 3.2-ի</w:t>
      </w:r>
      <w:r w:rsidRPr="00BD28DF">
        <w:rPr>
          <w:rFonts w:ascii="GHEA Grapalat" w:hAnsi="GHEA Grapalat" w:cs="Sylfaen"/>
          <w:sz w:val="16"/>
          <w:szCs w:val="16"/>
          <w:lang w:val="ru-RU"/>
        </w:rPr>
        <w:t>։</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Նշված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տեղեկանքին</w:t>
      </w:r>
      <w:r w:rsidRPr="00BD28DF">
        <w:rPr>
          <w:rFonts w:ascii="GHEA Grapalat" w:hAnsi="GHEA Grapalat" w:cs="Sylfaen"/>
          <w:sz w:val="16"/>
          <w:szCs w:val="16"/>
          <w:lang w:val="af-ZA"/>
        </w:rPr>
        <w:t xml:space="preserve"> կցվում են նաև </w:t>
      </w:r>
      <w:r w:rsidRPr="00BD28DF">
        <w:rPr>
          <w:rFonts w:ascii="GHEA Grapalat" w:hAnsi="GHEA Grapalat" w:cs="Sylfaen"/>
          <w:sz w:val="16"/>
          <w:szCs w:val="16"/>
          <w:lang w:val="ru-RU"/>
        </w:rPr>
        <w:t>հիմնական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աշխատակազմում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ներգրավված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մասնագետների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հաստատած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գրավոր</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համաձայնություններ</w:t>
      </w:r>
      <w:r w:rsidRPr="00BD28DF">
        <w:rPr>
          <w:rFonts w:ascii="GHEA Grapalat" w:hAnsi="GHEA Grapalat" w:cs="Sylfaen"/>
          <w:sz w:val="16"/>
          <w:szCs w:val="16"/>
        </w:rPr>
        <w:t>ի</w:t>
      </w:r>
      <w:r w:rsidRPr="00BD28DF">
        <w:rPr>
          <w:rFonts w:ascii="GHEA Grapalat" w:hAnsi="GHEA Grapalat" w:cs="Sylfaen"/>
          <w:sz w:val="16"/>
          <w:szCs w:val="16"/>
          <w:lang w:val="af-ZA"/>
        </w:rPr>
        <w:t xml:space="preserve"> </w:t>
      </w:r>
      <w:r w:rsidRPr="00BD28DF">
        <w:rPr>
          <w:rFonts w:ascii="GHEA Grapalat" w:hAnsi="GHEA Grapalat" w:cs="Sylfaen"/>
          <w:sz w:val="16"/>
          <w:szCs w:val="16"/>
        </w:rPr>
        <w:t>բնօրինակից</w:t>
      </w:r>
      <w:r w:rsidRPr="00BD28DF">
        <w:rPr>
          <w:rFonts w:ascii="GHEA Grapalat" w:hAnsi="GHEA Grapalat" w:cs="Sylfaen"/>
          <w:sz w:val="16"/>
          <w:szCs w:val="16"/>
          <w:lang w:val="af-ZA"/>
        </w:rPr>
        <w:t xml:space="preserve"> </w:t>
      </w:r>
      <w:r w:rsidRPr="00BD28DF">
        <w:rPr>
          <w:rFonts w:ascii="GHEA Grapalat" w:hAnsi="GHEA Grapalat" w:cs="Sylfaen"/>
          <w:sz w:val="16"/>
          <w:szCs w:val="16"/>
        </w:rPr>
        <w:t>արտատպված</w:t>
      </w:r>
      <w:r w:rsidRPr="00BD28DF">
        <w:rPr>
          <w:rFonts w:ascii="GHEA Grapalat" w:hAnsi="GHEA Grapalat" w:cs="Sylfaen"/>
          <w:sz w:val="16"/>
          <w:szCs w:val="16"/>
          <w:lang w:val="af-ZA"/>
        </w:rPr>
        <w:t xml:space="preserve"> (</w:t>
      </w:r>
      <w:r w:rsidRPr="00BD28DF">
        <w:rPr>
          <w:rFonts w:ascii="GHEA Grapalat" w:hAnsi="GHEA Grapalat" w:cs="Sylfaen"/>
          <w:sz w:val="16"/>
          <w:szCs w:val="16"/>
        </w:rPr>
        <w:t>սկանավորված</w:t>
      </w:r>
      <w:r w:rsidRPr="00BD28DF">
        <w:rPr>
          <w:rFonts w:ascii="GHEA Grapalat" w:hAnsi="GHEA Grapalat" w:cs="Sylfaen"/>
          <w:sz w:val="16"/>
          <w:szCs w:val="16"/>
          <w:lang w:val="af-ZA"/>
        </w:rPr>
        <w:t xml:space="preserve">) </w:t>
      </w:r>
      <w:r w:rsidRPr="00BD28DF">
        <w:rPr>
          <w:rFonts w:ascii="GHEA Grapalat" w:hAnsi="GHEA Grapalat" w:cs="Sylfaen"/>
          <w:sz w:val="16"/>
          <w:szCs w:val="16"/>
        </w:rPr>
        <w:t>տարբերակը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իրականացվելիք</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աշխատանքներում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վերջիններիս</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ներգրավվելու</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մասին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ինչպես</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նաև</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մասնագետների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անձնագրերի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և</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որակավորումը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հավաստող</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փաստաթղթերի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դիպլոմ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վկայագիր</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հավաստագիր</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և</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այլն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պատճենները</w:t>
      </w:r>
      <w:r w:rsidRPr="00BD28DF">
        <w:rPr>
          <w:rStyle w:val="af5"/>
          <w:rFonts w:ascii="GHEA Grapalat" w:hAnsi="GHEA Grapalat" w:cs="Sylfaen"/>
          <w:sz w:val="16"/>
          <w:szCs w:val="16"/>
          <w:lang w:val="ru-RU"/>
        </w:rPr>
        <w:footnoteReference w:id="15"/>
      </w:r>
      <w:r w:rsidRPr="00BD28DF">
        <w:rPr>
          <w:rFonts w:ascii="GHEA Grapalat" w:hAnsi="GHEA Grapalat" w:cs="Sylfaen"/>
          <w:sz w:val="16"/>
          <w:szCs w:val="16"/>
          <w:lang w:val="ru-RU"/>
        </w:rPr>
        <w:t>։</w:t>
      </w:r>
    </w:p>
    <w:p w:rsidR="00591263" w:rsidRPr="00BD28DF" w:rsidRDefault="00591263" w:rsidP="00591263">
      <w:pPr>
        <w:ind w:firstLine="567"/>
        <w:jc w:val="both"/>
        <w:rPr>
          <w:rFonts w:ascii="GHEA Grapalat" w:hAnsi="GHEA Grapalat" w:cs="Sylfaen"/>
          <w:sz w:val="16"/>
          <w:szCs w:val="16"/>
          <w:lang w:val="af-ZA"/>
        </w:rPr>
      </w:pPr>
      <w:r w:rsidRPr="00BD28DF">
        <w:rPr>
          <w:rFonts w:ascii="GHEA Grapalat" w:hAnsi="GHEA Grapalat" w:cs="Sylfaen"/>
          <w:sz w:val="16"/>
          <w:szCs w:val="16"/>
          <w:lang w:val="af-ZA"/>
        </w:rPr>
        <w:t xml:space="preserve">3.2 </w:t>
      </w:r>
      <w:r w:rsidRPr="00BD28DF">
        <w:rPr>
          <w:rFonts w:ascii="GHEA Grapalat" w:hAnsi="GHEA Grapalat" w:cs="Sylfaen"/>
          <w:sz w:val="16"/>
          <w:szCs w:val="16"/>
          <w:lang w:val="ru-RU"/>
        </w:rPr>
        <w:t>Հայտում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ներառվող</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դիպլոմների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պատճենները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տրանսպորտային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միջոցների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տեխնիկական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միջոցների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սարքերի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սարքավորումների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վերաբերյալ</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փաստաթղթերը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որոնք</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տրամադրվել</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են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խորհրդային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ժամանակաշրջանում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կամ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հետխորհրդային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ժամանակաշրջանում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Հայաստանի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Հանրապետության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պետական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մարմինների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կողմից</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կարող</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են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կազմված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լինել</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ռուսերեն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լեզվով</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եթե</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դրանք</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ՀՀ</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օրենսդրությամբ</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սահմանված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կարգով</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ուժը</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կորցրած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չեն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ճանաչվել</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համարվել</w:t>
      </w:r>
      <w:r w:rsidRPr="00BD28DF">
        <w:rPr>
          <w:rFonts w:ascii="GHEA Grapalat" w:hAnsi="GHEA Grapalat" w:cs="Sylfaen"/>
          <w:sz w:val="16"/>
          <w:szCs w:val="16"/>
          <w:lang w:val="af-ZA"/>
        </w:rPr>
        <w:t>)</w:t>
      </w:r>
      <w:r w:rsidRPr="00BD28DF">
        <w:rPr>
          <w:rFonts w:ascii="GHEA Grapalat" w:hAnsi="GHEA Grapalat" w:cs="Sylfaen"/>
          <w:sz w:val="16"/>
          <w:szCs w:val="16"/>
          <w:lang w:val="ru-RU"/>
        </w:rPr>
        <w:t>։</w:t>
      </w:r>
    </w:p>
    <w:p w:rsidR="00591263" w:rsidRPr="00BD28DF" w:rsidRDefault="00591263" w:rsidP="00591263">
      <w:pPr>
        <w:ind w:firstLine="567"/>
        <w:jc w:val="both"/>
        <w:rPr>
          <w:rFonts w:ascii="GHEA Grapalat" w:hAnsi="GHEA Grapalat" w:cs="Sylfaen"/>
          <w:sz w:val="16"/>
          <w:szCs w:val="16"/>
          <w:lang w:val="af-ZA"/>
        </w:rPr>
      </w:pPr>
      <w:r w:rsidRPr="00BD28DF">
        <w:rPr>
          <w:rFonts w:ascii="GHEA Grapalat" w:hAnsi="GHEA Grapalat" w:cs="Sylfaen"/>
          <w:sz w:val="16"/>
          <w:szCs w:val="16"/>
          <w:lang w:val="af-ZA"/>
        </w:rPr>
        <w:t xml:space="preserve">3.3 Սույն </w:t>
      </w:r>
      <w:r w:rsidRPr="00BD28DF">
        <w:rPr>
          <w:rFonts w:ascii="GHEA Grapalat" w:hAnsi="GHEA Grapalat" w:cs="Sylfaen"/>
          <w:sz w:val="16"/>
          <w:szCs w:val="16"/>
          <w:lang w:val="ru-RU"/>
        </w:rPr>
        <w:t>հրավերով</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նախատեսված</w:t>
      </w:r>
      <w:r w:rsidRPr="00BD28DF">
        <w:rPr>
          <w:rFonts w:ascii="GHEA Grapalat" w:hAnsi="GHEA Grapalat" w:cs="Sylfaen"/>
          <w:sz w:val="16"/>
          <w:szCs w:val="16"/>
          <w:lang w:val="es-ES"/>
        </w:rPr>
        <w:t>` մ</w:t>
      </w:r>
      <w:r w:rsidRPr="00BD28DF">
        <w:rPr>
          <w:rFonts w:ascii="GHEA Grapalat" w:hAnsi="GHEA Grapalat" w:cs="Sylfaen"/>
          <w:sz w:val="16"/>
          <w:szCs w:val="16"/>
          <w:lang w:val="ru-RU"/>
        </w:rPr>
        <w:t>ասնակցի</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կազմված</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փաստաթղթերը</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ստորագրում</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է</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դրանք</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ներկայացնող</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անձը</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կամ</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վերջինիս</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լիազորված</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անձը</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այսուհետ</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գործակալ</w:t>
      </w:r>
      <w:r w:rsidRPr="00BD28DF">
        <w:rPr>
          <w:rFonts w:ascii="GHEA Grapalat" w:hAnsi="GHEA Grapalat" w:cs="Sylfaen"/>
          <w:sz w:val="16"/>
          <w:szCs w:val="16"/>
          <w:lang w:val="es-ES"/>
        </w:rPr>
        <w:t>)</w:t>
      </w:r>
      <w:r w:rsidRPr="00BD28DF">
        <w:rPr>
          <w:rFonts w:ascii="GHEA Grapalat" w:hAnsi="GHEA Grapalat" w:cs="Sylfaen"/>
          <w:sz w:val="16"/>
          <w:szCs w:val="16"/>
          <w:lang w:val="ru-RU"/>
        </w:rPr>
        <w:t>։</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Եթե</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հայտը</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ներկայացնում</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է</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գործակալը</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ապա</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հայտով</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ներկայացվում</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է</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վերջինիս</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այդ</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լիազորությունը</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վերապահված</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լինելու</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մասին</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փաստաթուղթ։</w:t>
      </w:r>
    </w:p>
    <w:p w:rsidR="00591263" w:rsidRPr="00BD28DF" w:rsidRDefault="00591263" w:rsidP="00591263">
      <w:pPr>
        <w:ind w:firstLine="567"/>
        <w:jc w:val="both"/>
        <w:rPr>
          <w:rFonts w:ascii="GHEA Grapalat" w:hAnsi="GHEA Grapalat" w:cs="Sylfaen"/>
          <w:sz w:val="16"/>
          <w:szCs w:val="16"/>
          <w:lang w:val="af-ZA"/>
        </w:rPr>
      </w:pPr>
      <w:r w:rsidRPr="00BD28DF">
        <w:rPr>
          <w:rFonts w:ascii="GHEA Grapalat" w:hAnsi="GHEA Grapalat" w:cs="Sylfaen"/>
          <w:sz w:val="16"/>
          <w:szCs w:val="16"/>
          <w:lang w:val="af-ZA"/>
        </w:rPr>
        <w:t xml:space="preserve">3.4 </w:t>
      </w:r>
      <w:r w:rsidRPr="00BD28DF">
        <w:rPr>
          <w:rFonts w:ascii="GHEA Grapalat" w:hAnsi="GHEA Grapalat" w:cs="Sylfaen"/>
          <w:sz w:val="16"/>
          <w:szCs w:val="16"/>
          <w:lang w:val="ru-RU"/>
        </w:rPr>
        <w:t>Հայտում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ներառվող</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բնօրինակ</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փաստաթղթերի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փոխարեն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կարող</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են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ներկայացվել</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դրանց</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նոտարական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կարգով</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վավերացված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օրինակները։</w:t>
      </w:r>
    </w:p>
    <w:p w:rsidR="00591263" w:rsidRPr="00BD28DF" w:rsidRDefault="00591263" w:rsidP="00591263">
      <w:pPr>
        <w:jc w:val="center"/>
        <w:rPr>
          <w:rFonts w:ascii="GHEA Grapalat" w:hAnsi="GHEA Grapalat"/>
          <w:b/>
          <w:sz w:val="16"/>
          <w:szCs w:val="16"/>
          <w:lang w:val="af-ZA"/>
        </w:rPr>
      </w:pPr>
    </w:p>
    <w:p w:rsidR="00591263" w:rsidRPr="00BD28DF" w:rsidRDefault="00591263" w:rsidP="00591263">
      <w:pPr>
        <w:jc w:val="center"/>
        <w:rPr>
          <w:rFonts w:ascii="GHEA Grapalat" w:hAnsi="GHEA Grapalat"/>
          <w:b/>
          <w:sz w:val="16"/>
          <w:szCs w:val="16"/>
          <w:lang w:val="af-ZA"/>
        </w:rPr>
      </w:pPr>
    </w:p>
    <w:p w:rsidR="00591263" w:rsidRPr="00BD28DF" w:rsidRDefault="00591263" w:rsidP="00591263">
      <w:pPr>
        <w:jc w:val="center"/>
        <w:rPr>
          <w:rFonts w:ascii="GHEA Grapalat" w:hAnsi="GHEA Grapalat"/>
          <w:b/>
          <w:sz w:val="16"/>
          <w:szCs w:val="16"/>
          <w:lang w:val="af-ZA"/>
        </w:rPr>
      </w:pPr>
    </w:p>
    <w:p w:rsidR="00591263" w:rsidRPr="00BD28DF" w:rsidRDefault="00591263" w:rsidP="00591263">
      <w:pPr>
        <w:jc w:val="center"/>
        <w:rPr>
          <w:ins w:id="18" w:author="User" w:date="2019-06-03T01:06:00Z"/>
          <w:rFonts w:ascii="GHEA Grapalat" w:hAnsi="GHEA Grapalat"/>
          <w:b/>
          <w:sz w:val="16"/>
          <w:szCs w:val="16"/>
          <w:lang w:val="af-ZA"/>
        </w:rPr>
      </w:pPr>
    </w:p>
    <w:p w:rsidR="00591263" w:rsidRPr="00BD28DF" w:rsidRDefault="00591263" w:rsidP="00591263">
      <w:pPr>
        <w:jc w:val="center"/>
        <w:rPr>
          <w:rFonts w:ascii="GHEA Grapalat" w:hAnsi="GHEA Grapalat" w:cs="Sylfaen"/>
          <w:b/>
          <w:sz w:val="16"/>
          <w:szCs w:val="16"/>
          <w:lang w:val="es-ES"/>
        </w:rPr>
      </w:pPr>
      <w:r w:rsidRPr="00BD28DF">
        <w:rPr>
          <w:rFonts w:ascii="GHEA Grapalat" w:hAnsi="GHEA Grapalat"/>
          <w:b/>
          <w:sz w:val="16"/>
          <w:szCs w:val="16"/>
          <w:lang w:val="es-ES"/>
        </w:rPr>
        <w:t xml:space="preserve">4. </w:t>
      </w:r>
      <w:r w:rsidRPr="00BD28DF">
        <w:rPr>
          <w:rFonts w:ascii="GHEA Grapalat" w:hAnsi="GHEA Grapalat" w:cs="Sylfaen"/>
          <w:b/>
          <w:sz w:val="16"/>
          <w:szCs w:val="16"/>
          <w:lang w:val="es-ES"/>
        </w:rPr>
        <w:t>ՀԱՅՏԸ</w:t>
      </w:r>
      <w:r w:rsidRPr="00BD28DF">
        <w:rPr>
          <w:rFonts w:ascii="GHEA Grapalat" w:hAnsi="GHEA Grapalat" w:cs="Arial"/>
          <w:b/>
          <w:sz w:val="16"/>
          <w:szCs w:val="16"/>
          <w:lang w:val="es-ES"/>
        </w:rPr>
        <w:t xml:space="preserve">  </w:t>
      </w:r>
      <w:r w:rsidRPr="00BD28DF">
        <w:rPr>
          <w:rFonts w:ascii="GHEA Grapalat" w:hAnsi="GHEA Grapalat" w:cs="Sylfaen"/>
          <w:b/>
          <w:sz w:val="16"/>
          <w:szCs w:val="16"/>
          <w:lang w:val="es-ES"/>
        </w:rPr>
        <w:t>ՊԱՏՐԱՍՏԵԼՈՒ</w:t>
      </w:r>
      <w:r w:rsidRPr="00BD28DF">
        <w:rPr>
          <w:rFonts w:ascii="GHEA Grapalat" w:hAnsi="GHEA Grapalat" w:cs="Arial"/>
          <w:b/>
          <w:sz w:val="16"/>
          <w:szCs w:val="16"/>
          <w:lang w:val="es-ES"/>
        </w:rPr>
        <w:t xml:space="preserve">  </w:t>
      </w:r>
      <w:r w:rsidRPr="00BD28DF">
        <w:rPr>
          <w:rFonts w:ascii="GHEA Grapalat" w:hAnsi="GHEA Grapalat" w:cs="Sylfaen"/>
          <w:b/>
          <w:sz w:val="16"/>
          <w:szCs w:val="16"/>
          <w:lang w:val="es-ES"/>
        </w:rPr>
        <w:t>ԿԱՐԳԸ</w:t>
      </w:r>
    </w:p>
    <w:p w:rsidR="00591263" w:rsidRPr="00BD28DF" w:rsidRDefault="00591263" w:rsidP="00591263">
      <w:pPr>
        <w:jc w:val="center"/>
        <w:rPr>
          <w:rFonts w:ascii="GHEA Grapalat" w:hAnsi="GHEA Grapalat" w:cs="Sylfaen"/>
          <w:b/>
          <w:sz w:val="16"/>
          <w:szCs w:val="16"/>
          <w:lang w:val="es-ES"/>
        </w:rPr>
      </w:pPr>
    </w:p>
    <w:p w:rsidR="00591263" w:rsidRPr="00BD28DF" w:rsidRDefault="00591263" w:rsidP="00591263">
      <w:pPr>
        <w:ind w:firstLine="567"/>
        <w:jc w:val="both"/>
        <w:rPr>
          <w:rFonts w:ascii="GHEA Grapalat" w:hAnsi="GHEA Grapalat" w:cs="Sylfaen"/>
          <w:sz w:val="16"/>
          <w:szCs w:val="16"/>
          <w:lang w:val="es-ES"/>
        </w:rPr>
      </w:pPr>
      <w:r w:rsidRPr="00BD28DF">
        <w:rPr>
          <w:rFonts w:ascii="GHEA Grapalat" w:hAnsi="GHEA Grapalat"/>
          <w:sz w:val="16"/>
          <w:szCs w:val="16"/>
          <w:lang w:val="es-ES"/>
        </w:rPr>
        <w:t xml:space="preserve">4.1 </w:t>
      </w:r>
      <w:r w:rsidRPr="00BD28DF">
        <w:rPr>
          <w:rFonts w:ascii="GHEA Grapalat" w:hAnsi="GHEA Grapalat" w:cs="Sylfaen"/>
          <w:sz w:val="16"/>
          <w:szCs w:val="16"/>
          <w:lang w:val="ru-RU"/>
        </w:rPr>
        <w:t>Մասնակիցը</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հայտը</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ներկայացնում</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է</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սույն</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հրավերով</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սահմանված</w:t>
      </w:r>
      <w:r w:rsidRPr="00BD28DF">
        <w:rPr>
          <w:rFonts w:ascii="GHEA Grapalat" w:hAnsi="GHEA Grapalat" w:cs="Sylfaen"/>
          <w:sz w:val="16"/>
          <w:szCs w:val="16"/>
          <w:lang w:val="es-ES"/>
        </w:rPr>
        <w:t xml:space="preserve"> </w:t>
      </w:r>
      <w:r w:rsidRPr="00BD28DF">
        <w:rPr>
          <w:rFonts w:ascii="GHEA Grapalat" w:hAnsi="GHEA Grapalat" w:cs="Sylfaen"/>
          <w:sz w:val="16"/>
          <w:szCs w:val="16"/>
          <w:lang w:val="ru-RU"/>
        </w:rPr>
        <w:t>կարգով։</w:t>
      </w:r>
      <w:r w:rsidRPr="00BD28DF">
        <w:rPr>
          <w:rFonts w:ascii="GHEA Grapalat" w:hAnsi="GHEA Grapalat" w:cs="Sylfaen"/>
          <w:sz w:val="16"/>
          <w:szCs w:val="16"/>
          <w:lang w:val="es-ES"/>
        </w:rPr>
        <w:t xml:space="preserve"> </w:t>
      </w:r>
    </w:p>
    <w:p w:rsidR="00591263" w:rsidRPr="00BD28DF" w:rsidRDefault="00591263" w:rsidP="00591263">
      <w:pPr>
        <w:ind w:firstLine="567"/>
        <w:jc w:val="both"/>
        <w:rPr>
          <w:rFonts w:ascii="GHEA Grapalat" w:hAnsi="GHEA Grapalat" w:cs="Sylfaen"/>
          <w:sz w:val="16"/>
          <w:szCs w:val="16"/>
          <w:lang w:val="af-ZA"/>
        </w:rPr>
      </w:pPr>
      <w:r w:rsidRPr="00BD28DF">
        <w:rPr>
          <w:rFonts w:ascii="GHEA Grapalat" w:hAnsi="GHEA Grapalat"/>
          <w:sz w:val="16"/>
          <w:szCs w:val="16"/>
        </w:rPr>
        <w:lastRenderedPageBreak/>
        <w:t>Մ</w:t>
      </w:r>
      <w:r w:rsidRPr="00BD28DF">
        <w:rPr>
          <w:rFonts w:ascii="GHEA Grapalat" w:hAnsi="GHEA Grapalat" w:cs="Sylfaen"/>
          <w:sz w:val="16"/>
          <w:szCs w:val="16"/>
        </w:rPr>
        <w:t>ասնակցի</w:t>
      </w:r>
      <w:r w:rsidRPr="00BD28DF">
        <w:rPr>
          <w:rFonts w:ascii="GHEA Grapalat" w:hAnsi="GHEA Grapalat"/>
          <w:sz w:val="16"/>
          <w:szCs w:val="16"/>
          <w:lang w:val="es-ES"/>
        </w:rPr>
        <w:t xml:space="preserve"> </w:t>
      </w:r>
      <w:r w:rsidRPr="00BD28DF">
        <w:rPr>
          <w:rFonts w:ascii="GHEA Grapalat" w:hAnsi="GHEA Grapalat" w:cs="Sylfaen"/>
          <w:sz w:val="16"/>
          <w:szCs w:val="16"/>
        </w:rPr>
        <w:t>առաջարկները</w:t>
      </w:r>
      <w:r w:rsidRPr="00BD28DF">
        <w:rPr>
          <w:rFonts w:ascii="GHEA Grapalat" w:hAnsi="GHEA Grapalat"/>
          <w:sz w:val="16"/>
          <w:szCs w:val="16"/>
          <w:lang w:val="es-ES"/>
        </w:rPr>
        <w:t xml:space="preserve">, </w:t>
      </w:r>
      <w:r w:rsidRPr="00BD28DF">
        <w:rPr>
          <w:rFonts w:ascii="GHEA Grapalat" w:hAnsi="GHEA Grapalat" w:cs="Sylfaen"/>
          <w:sz w:val="16"/>
          <w:szCs w:val="16"/>
        </w:rPr>
        <w:t>դրանց</w:t>
      </w:r>
      <w:r w:rsidRPr="00BD28DF">
        <w:rPr>
          <w:rFonts w:ascii="GHEA Grapalat" w:hAnsi="GHEA Grapalat"/>
          <w:sz w:val="16"/>
          <w:szCs w:val="16"/>
          <w:lang w:val="es-ES"/>
        </w:rPr>
        <w:t xml:space="preserve"> </w:t>
      </w:r>
      <w:r w:rsidRPr="00BD28DF">
        <w:rPr>
          <w:rFonts w:ascii="GHEA Grapalat" w:hAnsi="GHEA Grapalat" w:cs="Sylfaen"/>
          <w:sz w:val="16"/>
          <w:szCs w:val="16"/>
        </w:rPr>
        <w:t>վերաբերող</w:t>
      </w:r>
      <w:r w:rsidRPr="00BD28DF">
        <w:rPr>
          <w:rFonts w:ascii="GHEA Grapalat" w:hAnsi="GHEA Grapalat"/>
          <w:sz w:val="16"/>
          <w:szCs w:val="16"/>
          <w:lang w:val="es-ES"/>
        </w:rPr>
        <w:t xml:space="preserve"> </w:t>
      </w:r>
      <w:r w:rsidRPr="00BD28DF">
        <w:rPr>
          <w:rFonts w:ascii="GHEA Grapalat" w:hAnsi="GHEA Grapalat" w:cs="Sylfaen"/>
          <w:sz w:val="16"/>
          <w:szCs w:val="16"/>
        </w:rPr>
        <w:t>փաստաթղթերը</w:t>
      </w:r>
      <w:r w:rsidRPr="00BD28DF">
        <w:rPr>
          <w:rFonts w:ascii="GHEA Grapalat" w:hAnsi="GHEA Grapalat"/>
          <w:sz w:val="16"/>
          <w:szCs w:val="16"/>
          <w:lang w:val="es-ES"/>
        </w:rPr>
        <w:t xml:space="preserve"> </w:t>
      </w:r>
      <w:r w:rsidRPr="00BD28DF">
        <w:rPr>
          <w:rFonts w:ascii="GHEA Grapalat" w:hAnsi="GHEA Grapalat" w:cs="Sylfaen"/>
          <w:sz w:val="16"/>
          <w:szCs w:val="16"/>
        </w:rPr>
        <w:t>դրվում</w:t>
      </w:r>
      <w:r w:rsidRPr="00BD28DF">
        <w:rPr>
          <w:rFonts w:ascii="GHEA Grapalat" w:hAnsi="GHEA Grapalat"/>
          <w:sz w:val="16"/>
          <w:szCs w:val="16"/>
          <w:lang w:val="es-ES"/>
        </w:rPr>
        <w:t xml:space="preserve"> </w:t>
      </w:r>
      <w:r w:rsidRPr="00BD28DF">
        <w:rPr>
          <w:rFonts w:ascii="GHEA Grapalat" w:hAnsi="GHEA Grapalat" w:cs="Sylfaen"/>
          <w:sz w:val="16"/>
          <w:szCs w:val="16"/>
        </w:rPr>
        <w:t>են</w:t>
      </w:r>
      <w:r w:rsidRPr="00BD28DF">
        <w:rPr>
          <w:rFonts w:ascii="GHEA Grapalat" w:hAnsi="GHEA Grapalat"/>
          <w:sz w:val="16"/>
          <w:szCs w:val="16"/>
          <w:lang w:val="es-ES"/>
        </w:rPr>
        <w:t xml:space="preserve"> </w:t>
      </w:r>
      <w:r w:rsidRPr="00BD28DF">
        <w:rPr>
          <w:rFonts w:ascii="GHEA Grapalat" w:hAnsi="GHEA Grapalat" w:cs="Sylfaen"/>
          <w:sz w:val="16"/>
          <w:szCs w:val="16"/>
        </w:rPr>
        <w:t>ծրարի</w:t>
      </w:r>
      <w:r w:rsidRPr="00BD28DF">
        <w:rPr>
          <w:rFonts w:ascii="GHEA Grapalat" w:hAnsi="GHEA Grapalat"/>
          <w:sz w:val="16"/>
          <w:szCs w:val="16"/>
          <w:lang w:val="es-ES"/>
        </w:rPr>
        <w:t xml:space="preserve"> </w:t>
      </w:r>
      <w:r w:rsidRPr="00BD28DF">
        <w:rPr>
          <w:rFonts w:ascii="GHEA Grapalat" w:hAnsi="GHEA Grapalat" w:cs="Sylfaen"/>
          <w:sz w:val="16"/>
          <w:szCs w:val="16"/>
        </w:rPr>
        <w:t>մեջ</w:t>
      </w:r>
      <w:r w:rsidRPr="00BD28DF">
        <w:rPr>
          <w:rFonts w:ascii="GHEA Grapalat" w:hAnsi="GHEA Grapalat"/>
          <w:sz w:val="16"/>
          <w:szCs w:val="16"/>
          <w:lang w:val="es-ES"/>
        </w:rPr>
        <w:t xml:space="preserve">, </w:t>
      </w:r>
      <w:r w:rsidRPr="00BD28DF">
        <w:rPr>
          <w:rFonts w:ascii="GHEA Grapalat" w:hAnsi="GHEA Grapalat" w:cs="Sylfaen"/>
          <w:sz w:val="16"/>
          <w:szCs w:val="16"/>
        </w:rPr>
        <w:t>որը</w:t>
      </w:r>
      <w:r w:rsidRPr="00BD28DF">
        <w:rPr>
          <w:rFonts w:ascii="GHEA Grapalat" w:hAnsi="GHEA Grapalat"/>
          <w:sz w:val="16"/>
          <w:szCs w:val="16"/>
          <w:lang w:val="es-ES"/>
        </w:rPr>
        <w:t xml:space="preserve"> </w:t>
      </w:r>
      <w:r w:rsidRPr="00BD28DF">
        <w:rPr>
          <w:rFonts w:ascii="GHEA Grapalat" w:hAnsi="GHEA Grapalat" w:cs="Sylfaen"/>
          <w:sz w:val="16"/>
          <w:szCs w:val="16"/>
        </w:rPr>
        <w:t>սոսնձում</w:t>
      </w:r>
      <w:r w:rsidRPr="00BD28DF">
        <w:rPr>
          <w:rFonts w:ascii="GHEA Grapalat" w:hAnsi="GHEA Grapalat"/>
          <w:sz w:val="16"/>
          <w:szCs w:val="16"/>
          <w:lang w:val="es-ES"/>
        </w:rPr>
        <w:t xml:space="preserve"> </w:t>
      </w:r>
      <w:r w:rsidRPr="00BD28DF">
        <w:rPr>
          <w:rFonts w:ascii="GHEA Grapalat" w:hAnsi="GHEA Grapalat" w:cs="Sylfaen"/>
          <w:sz w:val="16"/>
          <w:szCs w:val="16"/>
        </w:rPr>
        <w:t>է</w:t>
      </w:r>
      <w:r w:rsidRPr="00BD28DF">
        <w:rPr>
          <w:rFonts w:ascii="GHEA Grapalat" w:hAnsi="GHEA Grapalat"/>
          <w:sz w:val="16"/>
          <w:szCs w:val="16"/>
          <w:lang w:val="es-ES"/>
        </w:rPr>
        <w:t xml:space="preserve"> </w:t>
      </w:r>
      <w:r w:rsidRPr="00BD28DF">
        <w:rPr>
          <w:rFonts w:ascii="GHEA Grapalat" w:hAnsi="GHEA Grapalat" w:cs="Sylfaen"/>
          <w:sz w:val="16"/>
          <w:szCs w:val="16"/>
        </w:rPr>
        <w:t>այն</w:t>
      </w:r>
      <w:r w:rsidRPr="00BD28DF">
        <w:rPr>
          <w:rFonts w:ascii="GHEA Grapalat" w:hAnsi="GHEA Grapalat"/>
          <w:sz w:val="16"/>
          <w:szCs w:val="16"/>
          <w:lang w:val="es-ES"/>
        </w:rPr>
        <w:t xml:space="preserve"> </w:t>
      </w:r>
      <w:r w:rsidRPr="00BD28DF">
        <w:rPr>
          <w:rFonts w:ascii="GHEA Grapalat" w:hAnsi="GHEA Grapalat" w:cs="Sylfaen"/>
          <w:sz w:val="16"/>
          <w:szCs w:val="16"/>
        </w:rPr>
        <w:t>ներկայացնողը</w:t>
      </w:r>
      <w:r w:rsidRPr="00BD28DF">
        <w:rPr>
          <w:rFonts w:ascii="GHEA Grapalat" w:hAnsi="GHEA Grapalat"/>
          <w:sz w:val="16"/>
          <w:szCs w:val="16"/>
          <w:lang w:val="es-ES"/>
        </w:rPr>
        <w:t xml:space="preserve">: </w:t>
      </w:r>
      <w:r w:rsidRPr="00BD28DF">
        <w:rPr>
          <w:rFonts w:ascii="GHEA Grapalat" w:hAnsi="GHEA Grapalat" w:cs="Sylfaen"/>
          <w:sz w:val="16"/>
          <w:szCs w:val="16"/>
        </w:rPr>
        <w:t>Ծրարում</w:t>
      </w:r>
      <w:r w:rsidRPr="00BD28DF">
        <w:rPr>
          <w:rFonts w:ascii="GHEA Grapalat" w:hAnsi="GHEA Grapalat"/>
          <w:sz w:val="16"/>
          <w:szCs w:val="16"/>
          <w:lang w:val="es-ES"/>
        </w:rPr>
        <w:t xml:space="preserve"> </w:t>
      </w:r>
      <w:r w:rsidRPr="00BD28DF">
        <w:rPr>
          <w:rFonts w:ascii="GHEA Grapalat" w:hAnsi="GHEA Grapalat" w:cs="Sylfaen"/>
          <w:sz w:val="16"/>
          <w:szCs w:val="16"/>
        </w:rPr>
        <w:t>ներառված</w:t>
      </w:r>
      <w:r w:rsidRPr="00BD28DF">
        <w:rPr>
          <w:rFonts w:ascii="GHEA Grapalat" w:hAnsi="GHEA Grapalat"/>
          <w:sz w:val="16"/>
          <w:szCs w:val="16"/>
          <w:lang w:val="es-ES"/>
        </w:rPr>
        <w:t xml:space="preserve"> </w:t>
      </w:r>
      <w:r w:rsidRPr="00BD28DF">
        <w:rPr>
          <w:rFonts w:ascii="GHEA Grapalat" w:hAnsi="GHEA Grapalat" w:cs="Sylfaen"/>
          <w:sz w:val="16"/>
          <w:szCs w:val="16"/>
        </w:rPr>
        <w:t>փաստաթղթերը</w:t>
      </w:r>
      <w:r w:rsidRPr="00BD28DF">
        <w:rPr>
          <w:rFonts w:ascii="GHEA Grapalat" w:hAnsi="GHEA Grapalat" w:cs="Sylfaen"/>
          <w:sz w:val="16"/>
          <w:szCs w:val="16"/>
          <w:lang w:val="es-ES"/>
        </w:rPr>
        <w:t xml:space="preserve">, </w:t>
      </w:r>
      <w:r w:rsidRPr="00BD28DF">
        <w:rPr>
          <w:rFonts w:ascii="GHEA Grapalat" w:hAnsi="GHEA Grapalat" w:cs="Sylfaen"/>
          <w:sz w:val="16"/>
          <w:szCs w:val="16"/>
        </w:rPr>
        <w:t>կազմվում</w:t>
      </w:r>
      <w:r w:rsidRPr="00BD28DF">
        <w:rPr>
          <w:rFonts w:ascii="GHEA Grapalat" w:hAnsi="GHEA Grapalat"/>
          <w:sz w:val="16"/>
          <w:szCs w:val="16"/>
          <w:lang w:val="es-ES"/>
        </w:rPr>
        <w:t xml:space="preserve"> </w:t>
      </w:r>
      <w:r w:rsidRPr="00BD28DF">
        <w:rPr>
          <w:rFonts w:ascii="GHEA Grapalat" w:hAnsi="GHEA Grapalat" w:cs="Sylfaen"/>
          <w:sz w:val="16"/>
          <w:szCs w:val="16"/>
        </w:rPr>
        <w:t>են</w:t>
      </w:r>
      <w:r w:rsidRPr="00BD28DF">
        <w:rPr>
          <w:rFonts w:ascii="GHEA Grapalat" w:hAnsi="GHEA Grapalat"/>
          <w:sz w:val="16"/>
          <w:szCs w:val="16"/>
          <w:lang w:val="es-ES"/>
        </w:rPr>
        <w:t xml:space="preserve"> </w:t>
      </w:r>
      <w:r w:rsidRPr="00BD28DF">
        <w:rPr>
          <w:rFonts w:ascii="GHEA Grapalat" w:hAnsi="GHEA Grapalat" w:cs="Sylfaen"/>
          <w:sz w:val="16"/>
          <w:szCs w:val="16"/>
        </w:rPr>
        <w:t>բնօրինակից</w:t>
      </w:r>
      <w:r w:rsidRPr="00BD28DF">
        <w:rPr>
          <w:rFonts w:ascii="GHEA Grapalat" w:hAnsi="GHEA Grapalat"/>
          <w:sz w:val="16"/>
          <w:szCs w:val="16"/>
          <w:lang w:val="es-ES"/>
        </w:rPr>
        <w:t xml:space="preserve"> </w:t>
      </w:r>
      <w:r w:rsidRPr="00BD28DF">
        <w:rPr>
          <w:rFonts w:ascii="GHEA Grapalat" w:hAnsi="GHEA Grapalat" w:cs="Sylfaen"/>
          <w:sz w:val="16"/>
          <w:szCs w:val="16"/>
          <w:lang w:val="es-ES"/>
        </w:rPr>
        <w:t>/</w:t>
      </w:r>
      <w:r w:rsidR="00DE47F5">
        <w:rPr>
          <w:rFonts w:ascii="GHEA Grapalat" w:hAnsi="GHEA Grapalat" w:cs="Sylfaen"/>
          <w:sz w:val="16"/>
          <w:szCs w:val="16"/>
          <w:lang w:val="es-ES"/>
        </w:rPr>
        <w:t>բաց</w:t>
      </w:r>
      <w:r w:rsidRPr="00BD28DF">
        <w:rPr>
          <w:rFonts w:ascii="GHEA Grapalat" w:hAnsi="GHEA Grapalat" w:cs="Sylfaen"/>
          <w:sz w:val="16"/>
          <w:szCs w:val="16"/>
          <w:lang w:val="es-ES"/>
        </w:rPr>
        <w:t xml:space="preserve">առությամբ 3-րդ կողմի կողմից տրամադրված կամ հաստատված փաստաթղթերի, որոնց դեպքում ներկայացվում է դրանց` բնօրինակից պատճենահանված տարբերակը/ </w:t>
      </w:r>
      <w:r w:rsidRPr="00BD28DF">
        <w:rPr>
          <w:rFonts w:ascii="GHEA Grapalat" w:hAnsi="GHEA Grapalat" w:cs="Sylfaen"/>
          <w:sz w:val="16"/>
          <w:szCs w:val="16"/>
        </w:rPr>
        <w:t>և</w:t>
      </w:r>
      <w:r w:rsidRPr="00BD28DF">
        <w:rPr>
          <w:rFonts w:ascii="GHEA Grapalat" w:hAnsi="GHEA Grapalat"/>
          <w:sz w:val="16"/>
          <w:szCs w:val="16"/>
          <w:lang w:val="es-ES"/>
        </w:rPr>
        <w:t xml:space="preserve"> </w:t>
      </w:r>
      <w:r w:rsidR="00275FD4" w:rsidRPr="00BD28DF">
        <w:rPr>
          <w:rFonts w:ascii="GHEA Grapalat" w:hAnsi="GHEA Grapalat"/>
          <w:sz w:val="16"/>
          <w:szCs w:val="16"/>
          <w:lang w:val="es-ES"/>
        </w:rPr>
        <w:t xml:space="preserve">2 </w:t>
      </w:r>
      <w:r w:rsidRPr="00BD28DF">
        <w:rPr>
          <w:rFonts w:ascii="GHEA Grapalat" w:hAnsi="GHEA Grapalat"/>
          <w:sz w:val="16"/>
          <w:szCs w:val="16"/>
        </w:rPr>
        <w:t>օրինակ</w:t>
      </w:r>
      <w:r w:rsidRPr="00BD28DF">
        <w:rPr>
          <w:rFonts w:ascii="GHEA Grapalat" w:hAnsi="GHEA Grapalat"/>
          <w:sz w:val="16"/>
          <w:szCs w:val="16"/>
          <w:lang w:val="es-ES"/>
        </w:rPr>
        <w:t xml:space="preserve"> </w:t>
      </w:r>
      <w:r w:rsidRPr="00BD28DF">
        <w:rPr>
          <w:rFonts w:ascii="GHEA Grapalat" w:hAnsi="GHEA Grapalat" w:cs="Sylfaen"/>
          <w:sz w:val="16"/>
          <w:szCs w:val="16"/>
        </w:rPr>
        <w:t>պատճեններից</w:t>
      </w:r>
      <w:r w:rsidRPr="00BD28DF">
        <w:rPr>
          <w:rFonts w:ascii="GHEA Grapalat" w:hAnsi="GHEA Grapalat"/>
          <w:sz w:val="16"/>
          <w:szCs w:val="16"/>
          <w:lang w:val="es-ES"/>
        </w:rPr>
        <w:t xml:space="preserve">: </w:t>
      </w:r>
      <w:r w:rsidRPr="00BD28DF">
        <w:rPr>
          <w:rFonts w:ascii="GHEA Grapalat" w:hAnsi="GHEA Grapalat" w:cs="Sylfaen"/>
          <w:sz w:val="16"/>
          <w:szCs w:val="16"/>
        </w:rPr>
        <w:t>Փաստաթղթերի</w:t>
      </w:r>
      <w:r w:rsidRPr="00BD28DF">
        <w:rPr>
          <w:rFonts w:ascii="GHEA Grapalat" w:hAnsi="GHEA Grapalat"/>
          <w:sz w:val="16"/>
          <w:szCs w:val="16"/>
          <w:lang w:val="es-ES"/>
        </w:rPr>
        <w:t xml:space="preserve"> </w:t>
      </w:r>
      <w:r w:rsidRPr="00BD28DF">
        <w:rPr>
          <w:rFonts w:ascii="GHEA Grapalat" w:hAnsi="GHEA Grapalat" w:cs="Sylfaen"/>
          <w:sz w:val="16"/>
          <w:szCs w:val="16"/>
        </w:rPr>
        <w:t>փաթեթների</w:t>
      </w:r>
      <w:r w:rsidRPr="00BD28DF">
        <w:rPr>
          <w:rFonts w:ascii="GHEA Grapalat" w:hAnsi="GHEA Grapalat"/>
          <w:sz w:val="16"/>
          <w:szCs w:val="16"/>
          <w:lang w:val="es-ES"/>
        </w:rPr>
        <w:t xml:space="preserve"> </w:t>
      </w:r>
      <w:r w:rsidRPr="00BD28DF">
        <w:rPr>
          <w:rFonts w:ascii="GHEA Grapalat" w:hAnsi="GHEA Grapalat" w:cs="Sylfaen"/>
          <w:sz w:val="16"/>
          <w:szCs w:val="16"/>
        </w:rPr>
        <w:t>վրա</w:t>
      </w:r>
      <w:r w:rsidRPr="00BD28DF">
        <w:rPr>
          <w:rFonts w:ascii="GHEA Grapalat" w:hAnsi="GHEA Grapalat"/>
          <w:sz w:val="16"/>
          <w:szCs w:val="16"/>
          <w:lang w:val="es-ES"/>
        </w:rPr>
        <w:t xml:space="preserve"> </w:t>
      </w:r>
      <w:r w:rsidRPr="00BD28DF">
        <w:rPr>
          <w:rFonts w:ascii="GHEA Grapalat" w:hAnsi="GHEA Grapalat" w:cs="Sylfaen"/>
          <w:sz w:val="16"/>
          <w:szCs w:val="16"/>
        </w:rPr>
        <w:t>համապատասխանաբար</w:t>
      </w:r>
      <w:r w:rsidRPr="00BD28DF">
        <w:rPr>
          <w:rFonts w:ascii="GHEA Grapalat" w:hAnsi="GHEA Grapalat"/>
          <w:sz w:val="16"/>
          <w:szCs w:val="16"/>
          <w:lang w:val="es-ES"/>
        </w:rPr>
        <w:t xml:space="preserve"> </w:t>
      </w:r>
      <w:r w:rsidRPr="00BD28DF">
        <w:rPr>
          <w:rFonts w:ascii="GHEA Grapalat" w:hAnsi="GHEA Grapalat" w:cs="Sylfaen"/>
          <w:sz w:val="16"/>
          <w:szCs w:val="16"/>
        </w:rPr>
        <w:t>գրվում</w:t>
      </w:r>
      <w:r w:rsidRPr="00BD28DF">
        <w:rPr>
          <w:rFonts w:ascii="GHEA Grapalat" w:hAnsi="GHEA Grapalat"/>
          <w:sz w:val="16"/>
          <w:szCs w:val="16"/>
          <w:lang w:val="es-ES"/>
        </w:rPr>
        <w:t xml:space="preserve"> </w:t>
      </w:r>
      <w:r w:rsidRPr="00BD28DF">
        <w:rPr>
          <w:rFonts w:ascii="GHEA Grapalat" w:hAnsi="GHEA Grapalat" w:cs="Sylfaen"/>
          <w:sz w:val="16"/>
          <w:szCs w:val="16"/>
        </w:rPr>
        <w:t>են</w:t>
      </w:r>
      <w:r w:rsidRPr="00BD28DF">
        <w:rPr>
          <w:rFonts w:ascii="GHEA Grapalat" w:hAnsi="GHEA Grapalat"/>
          <w:sz w:val="16"/>
          <w:szCs w:val="16"/>
          <w:lang w:val="es-ES"/>
        </w:rPr>
        <w:t xml:space="preserve"> «</w:t>
      </w:r>
      <w:r w:rsidRPr="00BD28DF">
        <w:rPr>
          <w:rFonts w:ascii="GHEA Grapalat" w:hAnsi="GHEA Grapalat" w:cs="Sylfaen"/>
          <w:sz w:val="16"/>
          <w:szCs w:val="16"/>
        </w:rPr>
        <w:t>բնօրինակ</w:t>
      </w:r>
      <w:r w:rsidRPr="00BD28DF">
        <w:rPr>
          <w:rFonts w:ascii="GHEA Grapalat" w:hAnsi="GHEA Grapalat"/>
          <w:sz w:val="16"/>
          <w:szCs w:val="16"/>
          <w:lang w:val="es-ES"/>
        </w:rPr>
        <w:t xml:space="preserve">» </w:t>
      </w:r>
      <w:r w:rsidRPr="00BD28DF">
        <w:rPr>
          <w:rFonts w:ascii="GHEA Grapalat" w:hAnsi="GHEA Grapalat" w:cs="Sylfaen"/>
          <w:sz w:val="16"/>
          <w:szCs w:val="16"/>
        </w:rPr>
        <w:t>և</w:t>
      </w:r>
      <w:r w:rsidRPr="00BD28DF">
        <w:rPr>
          <w:rFonts w:ascii="GHEA Grapalat" w:hAnsi="GHEA Grapalat"/>
          <w:sz w:val="16"/>
          <w:szCs w:val="16"/>
          <w:lang w:val="es-ES"/>
        </w:rPr>
        <w:t xml:space="preserve"> «</w:t>
      </w:r>
      <w:r w:rsidRPr="00BD28DF">
        <w:rPr>
          <w:rFonts w:ascii="GHEA Grapalat" w:hAnsi="GHEA Grapalat" w:cs="Sylfaen"/>
          <w:sz w:val="16"/>
          <w:szCs w:val="16"/>
        </w:rPr>
        <w:t>պատճեն</w:t>
      </w:r>
      <w:r w:rsidRPr="00BD28DF">
        <w:rPr>
          <w:rFonts w:ascii="GHEA Grapalat" w:hAnsi="GHEA Grapalat"/>
          <w:sz w:val="16"/>
          <w:szCs w:val="16"/>
          <w:lang w:val="es-ES"/>
        </w:rPr>
        <w:t xml:space="preserve">» </w:t>
      </w:r>
      <w:r w:rsidRPr="00BD28DF">
        <w:rPr>
          <w:rFonts w:ascii="GHEA Grapalat" w:hAnsi="GHEA Grapalat" w:cs="Sylfaen"/>
          <w:sz w:val="16"/>
          <w:szCs w:val="16"/>
        </w:rPr>
        <w:t>բառերը</w:t>
      </w:r>
      <w:r w:rsidRPr="00BD28DF">
        <w:rPr>
          <w:rFonts w:ascii="GHEA Grapalat" w:hAnsi="GHEA Grapalat"/>
          <w:sz w:val="16"/>
          <w:szCs w:val="16"/>
          <w:lang w:val="es-ES"/>
        </w:rPr>
        <w:t xml:space="preserve">: </w:t>
      </w:r>
      <w:r w:rsidRPr="00BD28DF">
        <w:rPr>
          <w:rFonts w:ascii="GHEA Grapalat" w:hAnsi="GHEA Grapalat" w:cs="Sylfaen"/>
          <w:sz w:val="16"/>
          <w:szCs w:val="16"/>
          <w:lang w:val="ru-RU"/>
        </w:rPr>
        <w:t>Հայտում</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ներառվող</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բնօրինակ</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փաստաթղթերի</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փոխարեն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կարող</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են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ներկայացվել</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դրանց</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նոտարական</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կարգով</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վավերացված</w:t>
      </w:r>
      <w:r w:rsidRPr="00BD28DF">
        <w:rPr>
          <w:rFonts w:ascii="GHEA Grapalat" w:hAnsi="GHEA Grapalat" w:cs="Sylfaen"/>
          <w:sz w:val="16"/>
          <w:szCs w:val="16"/>
          <w:lang w:val="af-ZA"/>
        </w:rPr>
        <w:t xml:space="preserve"> </w:t>
      </w:r>
      <w:r w:rsidRPr="00BD28DF">
        <w:rPr>
          <w:rFonts w:ascii="GHEA Grapalat" w:hAnsi="GHEA Grapalat" w:cs="Sylfaen"/>
          <w:sz w:val="16"/>
          <w:szCs w:val="16"/>
          <w:lang w:val="ru-RU"/>
        </w:rPr>
        <w:t>օրինակները։</w:t>
      </w:r>
    </w:p>
    <w:p w:rsidR="00591263" w:rsidRPr="00BD28DF" w:rsidRDefault="00591263" w:rsidP="00591263">
      <w:pPr>
        <w:ind w:firstLine="720"/>
        <w:jc w:val="both"/>
        <w:rPr>
          <w:rFonts w:ascii="GHEA Grapalat" w:hAnsi="GHEA Grapalat"/>
          <w:sz w:val="16"/>
          <w:szCs w:val="16"/>
          <w:lang w:val="af-ZA"/>
        </w:rPr>
      </w:pPr>
      <w:r w:rsidRPr="00BD28DF">
        <w:rPr>
          <w:rFonts w:ascii="GHEA Grapalat" w:hAnsi="GHEA Grapalat" w:cs="Sylfaen"/>
          <w:sz w:val="16"/>
          <w:szCs w:val="16"/>
        </w:rPr>
        <w:t>Ծրարը</w:t>
      </w:r>
      <w:r w:rsidRPr="00BD28DF">
        <w:rPr>
          <w:rFonts w:ascii="GHEA Grapalat" w:hAnsi="GHEA Grapalat"/>
          <w:sz w:val="16"/>
          <w:szCs w:val="16"/>
          <w:lang w:val="af-ZA"/>
        </w:rPr>
        <w:t xml:space="preserve"> </w:t>
      </w:r>
      <w:r w:rsidRPr="00BD28DF">
        <w:rPr>
          <w:rFonts w:ascii="GHEA Grapalat" w:hAnsi="GHEA Grapalat" w:cs="Sylfaen"/>
          <w:sz w:val="16"/>
          <w:szCs w:val="16"/>
        </w:rPr>
        <w:t>և</w:t>
      </w:r>
      <w:r w:rsidRPr="00BD28DF">
        <w:rPr>
          <w:rFonts w:ascii="GHEA Grapalat" w:hAnsi="GHEA Grapalat"/>
          <w:sz w:val="16"/>
          <w:szCs w:val="16"/>
          <w:lang w:val="af-ZA"/>
        </w:rPr>
        <w:t xml:space="preserve"> </w:t>
      </w:r>
      <w:r w:rsidRPr="00BD28DF">
        <w:rPr>
          <w:rFonts w:ascii="GHEA Grapalat" w:hAnsi="GHEA Grapalat"/>
          <w:sz w:val="16"/>
          <w:szCs w:val="16"/>
        </w:rPr>
        <w:t>սույն</w:t>
      </w:r>
      <w:r w:rsidRPr="00BD28DF">
        <w:rPr>
          <w:rFonts w:ascii="GHEA Grapalat" w:hAnsi="GHEA Grapalat"/>
          <w:sz w:val="16"/>
          <w:szCs w:val="16"/>
          <w:lang w:val="af-ZA"/>
        </w:rPr>
        <w:t xml:space="preserve"> </w:t>
      </w:r>
      <w:r w:rsidRPr="00BD28DF">
        <w:rPr>
          <w:rFonts w:ascii="GHEA Grapalat" w:hAnsi="GHEA Grapalat" w:cs="Sylfaen"/>
          <w:sz w:val="16"/>
          <w:szCs w:val="16"/>
        </w:rPr>
        <w:t>հրավերով</w:t>
      </w:r>
      <w:r w:rsidRPr="00BD28DF">
        <w:rPr>
          <w:rFonts w:ascii="GHEA Grapalat" w:hAnsi="GHEA Grapalat"/>
          <w:sz w:val="16"/>
          <w:szCs w:val="16"/>
          <w:lang w:val="af-ZA"/>
        </w:rPr>
        <w:t xml:space="preserve"> </w:t>
      </w:r>
      <w:r w:rsidRPr="00BD28DF">
        <w:rPr>
          <w:rFonts w:ascii="GHEA Grapalat" w:hAnsi="GHEA Grapalat" w:cs="Sylfaen"/>
          <w:sz w:val="16"/>
          <w:szCs w:val="16"/>
        </w:rPr>
        <w:t>նախատեսված</w:t>
      </w:r>
      <w:r w:rsidRPr="00BD28DF">
        <w:rPr>
          <w:rFonts w:ascii="GHEA Grapalat" w:hAnsi="GHEA Grapalat"/>
          <w:sz w:val="16"/>
          <w:szCs w:val="16"/>
          <w:lang w:val="af-ZA"/>
        </w:rPr>
        <w:t xml:space="preserve">` </w:t>
      </w:r>
      <w:r w:rsidRPr="00BD28DF">
        <w:rPr>
          <w:rFonts w:ascii="GHEA Grapalat" w:hAnsi="GHEA Grapalat"/>
          <w:sz w:val="16"/>
          <w:szCs w:val="16"/>
        </w:rPr>
        <w:t>մ</w:t>
      </w:r>
      <w:r w:rsidRPr="00BD28DF">
        <w:rPr>
          <w:rFonts w:ascii="GHEA Grapalat" w:hAnsi="GHEA Grapalat" w:cs="Sylfaen"/>
          <w:sz w:val="16"/>
          <w:szCs w:val="16"/>
        </w:rPr>
        <w:t>ասնակցի</w:t>
      </w:r>
      <w:r w:rsidRPr="00BD28DF">
        <w:rPr>
          <w:rFonts w:ascii="GHEA Grapalat" w:hAnsi="GHEA Grapalat"/>
          <w:sz w:val="16"/>
          <w:szCs w:val="16"/>
          <w:lang w:val="af-ZA"/>
        </w:rPr>
        <w:t xml:space="preserve"> </w:t>
      </w:r>
      <w:r w:rsidRPr="00BD28DF">
        <w:rPr>
          <w:rFonts w:ascii="GHEA Grapalat" w:hAnsi="GHEA Grapalat" w:cs="Sylfaen"/>
          <w:sz w:val="16"/>
          <w:szCs w:val="16"/>
        </w:rPr>
        <w:t>կազմած</w:t>
      </w:r>
      <w:r w:rsidRPr="00BD28DF">
        <w:rPr>
          <w:rFonts w:ascii="GHEA Grapalat" w:hAnsi="GHEA Grapalat"/>
          <w:sz w:val="16"/>
          <w:szCs w:val="16"/>
          <w:lang w:val="af-ZA"/>
        </w:rPr>
        <w:t xml:space="preserve"> </w:t>
      </w:r>
      <w:r w:rsidRPr="00BD28DF">
        <w:rPr>
          <w:rFonts w:ascii="GHEA Grapalat" w:hAnsi="GHEA Grapalat" w:cs="Sylfaen"/>
          <w:sz w:val="16"/>
          <w:szCs w:val="16"/>
        </w:rPr>
        <w:t>փաստաթղթերն</w:t>
      </w:r>
      <w:r w:rsidRPr="00BD28DF">
        <w:rPr>
          <w:rFonts w:ascii="GHEA Grapalat" w:hAnsi="GHEA Grapalat"/>
          <w:sz w:val="16"/>
          <w:szCs w:val="16"/>
          <w:lang w:val="af-ZA"/>
        </w:rPr>
        <w:t xml:space="preserve"> </w:t>
      </w:r>
      <w:r w:rsidRPr="00BD28DF">
        <w:rPr>
          <w:rFonts w:ascii="GHEA Grapalat" w:hAnsi="GHEA Grapalat" w:cs="Sylfaen"/>
          <w:sz w:val="16"/>
          <w:szCs w:val="16"/>
        </w:rPr>
        <w:t>ստորագրում</w:t>
      </w:r>
      <w:r w:rsidRPr="00BD28DF">
        <w:rPr>
          <w:rFonts w:ascii="GHEA Grapalat" w:hAnsi="GHEA Grapalat"/>
          <w:sz w:val="16"/>
          <w:szCs w:val="16"/>
          <w:lang w:val="af-ZA"/>
        </w:rPr>
        <w:t xml:space="preserve"> </w:t>
      </w:r>
      <w:r w:rsidRPr="00BD28DF">
        <w:rPr>
          <w:rFonts w:ascii="GHEA Grapalat" w:hAnsi="GHEA Grapalat" w:cs="Sylfaen"/>
          <w:sz w:val="16"/>
          <w:szCs w:val="16"/>
        </w:rPr>
        <w:t>է</w:t>
      </w:r>
      <w:r w:rsidRPr="00BD28DF">
        <w:rPr>
          <w:rFonts w:ascii="GHEA Grapalat" w:hAnsi="GHEA Grapalat"/>
          <w:sz w:val="16"/>
          <w:szCs w:val="16"/>
          <w:lang w:val="af-ZA"/>
        </w:rPr>
        <w:t xml:space="preserve"> </w:t>
      </w:r>
      <w:r w:rsidRPr="00BD28DF">
        <w:rPr>
          <w:rFonts w:ascii="GHEA Grapalat" w:hAnsi="GHEA Grapalat" w:cs="Sylfaen"/>
          <w:sz w:val="16"/>
          <w:szCs w:val="16"/>
        </w:rPr>
        <w:t>դրանք</w:t>
      </w:r>
      <w:r w:rsidRPr="00BD28DF">
        <w:rPr>
          <w:rFonts w:ascii="GHEA Grapalat" w:hAnsi="GHEA Grapalat"/>
          <w:sz w:val="16"/>
          <w:szCs w:val="16"/>
          <w:lang w:val="af-ZA"/>
        </w:rPr>
        <w:t xml:space="preserve"> </w:t>
      </w:r>
      <w:r w:rsidRPr="00BD28DF">
        <w:rPr>
          <w:rFonts w:ascii="GHEA Grapalat" w:hAnsi="GHEA Grapalat" w:cs="Sylfaen"/>
          <w:sz w:val="16"/>
          <w:szCs w:val="16"/>
        </w:rPr>
        <w:t>ներկայացնող</w:t>
      </w:r>
      <w:r w:rsidRPr="00BD28DF">
        <w:rPr>
          <w:rFonts w:ascii="GHEA Grapalat" w:hAnsi="GHEA Grapalat"/>
          <w:sz w:val="16"/>
          <w:szCs w:val="16"/>
          <w:lang w:val="af-ZA"/>
        </w:rPr>
        <w:t xml:space="preserve"> </w:t>
      </w:r>
      <w:r w:rsidRPr="00BD28DF">
        <w:rPr>
          <w:rFonts w:ascii="GHEA Grapalat" w:hAnsi="GHEA Grapalat" w:cs="Sylfaen"/>
          <w:sz w:val="16"/>
          <w:szCs w:val="16"/>
        </w:rPr>
        <w:t>անձը</w:t>
      </w:r>
      <w:r w:rsidRPr="00BD28DF">
        <w:rPr>
          <w:rFonts w:ascii="GHEA Grapalat" w:hAnsi="GHEA Grapalat"/>
          <w:sz w:val="16"/>
          <w:szCs w:val="16"/>
          <w:lang w:val="af-ZA"/>
        </w:rPr>
        <w:t xml:space="preserve"> </w:t>
      </w:r>
      <w:r w:rsidRPr="00BD28DF">
        <w:rPr>
          <w:rFonts w:ascii="GHEA Grapalat" w:hAnsi="GHEA Grapalat" w:cs="Sylfaen"/>
          <w:sz w:val="16"/>
          <w:szCs w:val="16"/>
        </w:rPr>
        <w:t>կամ</w:t>
      </w:r>
      <w:r w:rsidRPr="00BD28DF">
        <w:rPr>
          <w:rFonts w:ascii="GHEA Grapalat" w:hAnsi="GHEA Grapalat"/>
          <w:sz w:val="16"/>
          <w:szCs w:val="16"/>
          <w:lang w:val="af-ZA"/>
        </w:rPr>
        <w:t xml:space="preserve"> </w:t>
      </w:r>
      <w:r w:rsidRPr="00BD28DF">
        <w:rPr>
          <w:rFonts w:ascii="GHEA Grapalat" w:hAnsi="GHEA Grapalat" w:cs="Sylfaen"/>
          <w:sz w:val="16"/>
          <w:szCs w:val="16"/>
        </w:rPr>
        <w:t>վերջինիս</w:t>
      </w:r>
      <w:r w:rsidRPr="00BD28DF">
        <w:rPr>
          <w:rFonts w:ascii="GHEA Grapalat" w:hAnsi="GHEA Grapalat"/>
          <w:sz w:val="16"/>
          <w:szCs w:val="16"/>
          <w:lang w:val="af-ZA"/>
        </w:rPr>
        <w:t xml:space="preserve"> </w:t>
      </w:r>
      <w:r w:rsidRPr="00BD28DF">
        <w:rPr>
          <w:rFonts w:ascii="GHEA Grapalat" w:hAnsi="GHEA Grapalat" w:cs="Sylfaen"/>
          <w:sz w:val="16"/>
          <w:szCs w:val="16"/>
        </w:rPr>
        <w:t>լիազորված</w:t>
      </w:r>
      <w:r w:rsidRPr="00BD28DF">
        <w:rPr>
          <w:rFonts w:ascii="GHEA Grapalat" w:hAnsi="GHEA Grapalat"/>
          <w:sz w:val="16"/>
          <w:szCs w:val="16"/>
          <w:lang w:val="af-ZA"/>
        </w:rPr>
        <w:t xml:space="preserve"> </w:t>
      </w:r>
      <w:r w:rsidRPr="00BD28DF">
        <w:rPr>
          <w:rFonts w:ascii="GHEA Grapalat" w:hAnsi="GHEA Grapalat" w:cs="Sylfaen"/>
          <w:sz w:val="16"/>
          <w:szCs w:val="16"/>
        </w:rPr>
        <w:t>անձը</w:t>
      </w:r>
      <w:r w:rsidRPr="00BD28DF">
        <w:rPr>
          <w:rFonts w:ascii="GHEA Grapalat" w:hAnsi="GHEA Grapalat"/>
          <w:sz w:val="16"/>
          <w:szCs w:val="16"/>
          <w:lang w:val="af-ZA"/>
        </w:rPr>
        <w:t xml:space="preserve"> (</w:t>
      </w:r>
      <w:r w:rsidRPr="00BD28DF">
        <w:rPr>
          <w:rFonts w:ascii="GHEA Grapalat" w:hAnsi="GHEA Grapalat" w:cs="Sylfaen"/>
          <w:sz w:val="16"/>
          <w:szCs w:val="16"/>
        </w:rPr>
        <w:t>այսուհետ</w:t>
      </w:r>
      <w:r w:rsidRPr="00BD28DF">
        <w:rPr>
          <w:rFonts w:ascii="GHEA Grapalat" w:hAnsi="GHEA Grapalat"/>
          <w:sz w:val="16"/>
          <w:szCs w:val="16"/>
          <w:lang w:val="af-ZA"/>
        </w:rPr>
        <w:t xml:space="preserve">` </w:t>
      </w:r>
      <w:r w:rsidRPr="00BD28DF">
        <w:rPr>
          <w:rFonts w:ascii="GHEA Grapalat" w:hAnsi="GHEA Grapalat" w:cs="Sylfaen"/>
          <w:sz w:val="16"/>
          <w:szCs w:val="16"/>
        </w:rPr>
        <w:t>գործակալ</w:t>
      </w:r>
      <w:r w:rsidRPr="00BD28DF">
        <w:rPr>
          <w:rFonts w:ascii="GHEA Grapalat" w:hAnsi="GHEA Grapalat"/>
          <w:sz w:val="16"/>
          <w:szCs w:val="16"/>
          <w:lang w:val="af-ZA"/>
        </w:rPr>
        <w:t xml:space="preserve">): </w:t>
      </w:r>
      <w:r w:rsidRPr="00BD28DF">
        <w:rPr>
          <w:rFonts w:ascii="GHEA Grapalat" w:hAnsi="GHEA Grapalat" w:cs="Sylfaen"/>
          <w:sz w:val="16"/>
          <w:szCs w:val="16"/>
        </w:rPr>
        <w:t>Եթե</w:t>
      </w:r>
      <w:r w:rsidRPr="00BD28DF">
        <w:rPr>
          <w:rFonts w:ascii="GHEA Grapalat" w:hAnsi="GHEA Grapalat"/>
          <w:sz w:val="16"/>
          <w:szCs w:val="16"/>
          <w:lang w:val="af-ZA"/>
        </w:rPr>
        <w:t xml:space="preserve"> </w:t>
      </w:r>
      <w:r w:rsidRPr="00BD28DF">
        <w:rPr>
          <w:rFonts w:ascii="GHEA Grapalat" w:hAnsi="GHEA Grapalat" w:cs="Sylfaen"/>
          <w:sz w:val="16"/>
          <w:szCs w:val="16"/>
        </w:rPr>
        <w:t>հայտը</w:t>
      </w:r>
      <w:r w:rsidRPr="00BD28DF">
        <w:rPr>
          <w:rFonts w:ascii="GHEA Grapalat" w:hAnsi="GHEA Grapalat"/>
          <w:sz w:val="16"/>
          <w:szCs w:val="16"/>
          <w:lang w:val="af-ZA"/>
        </w:rPr>
        <w:t xml:space="preserve"> </w:t>
      </w:r>
      <w:r w:rsidRPr="00BD28DF">
        <w:rPr>
          <w:rFonts w:ascii="GHEA Grapalat" w:hAnsi="GHEA Grapalat" w:cs="Sylfaen"/>
          <w:sz w:val="16"/>
          <w:szCs w:val="16"/>
        </w:rPr>
        <w:t>ներկայացնում</w:t>
      </w:r>
      <w:r w:rsidRPr="00BD28DF">
        <w:rPr>
          <w:rFonts w:ascii="GHEA Grapalat" w:hAnsi="GHEA Grapalat"/>
          <w:sz w:val="16"/>
          <w:szCs w:val="16"/>
          <w:lang w:val="af-ZA"/>
        </w:rPr>
        <w:t xml:space="preserve"> </w:t>
      </w:r>
      <w:r w:rsidRPr="00BD28DF">
        <w:rPr>
          <w:rFonts w:ascii="GHEA Grapalat" w:hAnsi="GHEA Grapalat" w:cs="Sylfaen"/>
          <w:sz w:val="16"/>
          <w:szCs w:val="16"/>
        </w:rPr>
        <w:t>է</w:t>
      </w:r>
      <w:r w:rsidRPr="00BD28DF">
        <w:rPr>
          <w:rFonts w:ascii="GHEA Grapalat" w:hAnsi="GHEA Grapalat"/>
          <w:sz w:val="16"/>
          <w:szCs w:val="16"/>
          <w:lang w:val="af-ZA"/>
        </w:rPr>
        <w:t xml:space="preserve"> </w:t>
      </w:r>
      <w:r w:rsidRPr="00BD28DF">
        <w:rPr>
          <w:rFonts w:ascii="GHEA Grapalat" w:hAnsi="GHEA Grapalat" w:cs="Sylfaen"/>
          <w:sz w:val="16"/>
          <w:szCs w:val="16"/>
        </w:rPr>
        <w:t>գործակալը</w:t>
      </w:r>
      <w:r w:rsidRPr="00BD28DF">
        <w:rPr>
          <w:rFonts w:ascii="GHEA Grapalat" w:hAnsi="GHEA Grapalat"/>
          <w:sz w:val="16"/>
          <w:szCs w:val="16"/>
          <w:lang w:val="af-ZA"/>
        </w:rPr>
        <w:t xml:space="preserve">, </w:t>
      </w:r>
      <w:r w:rsidRPr="00BD28DF">
        <w:rPr>
          <w:rFonts w:ascii="GHEA Grapalat" w:hAnsi="GHEA Grapalat" w:cs="Sylfaen"/>
          <w:sz w:val="16"/>
          <w:szCs w:val="16"/>
        </w:rPr>
        <w:t>ապա</w:t>
      </w:r>
      <w:r w:rsidRPr="00BD28DF">
        <w:rPr>
          <w:rFonts w:ascii="GHEA Grapalat" w:hAnsi="GHEA Grapalat"/>
          <w:sz w:val="16"/>
          <w:szCs w:val="16"/>
          <w:lang w:val="af-ZA"/>
        </w:rPr>
        <w:t xml:space="preserve"> </w:t>
      </w:r>
      <w:r w:rsidRPr="00BD28DF">
        <w:rPr>
          <w:rFonts w:ascii="GHEA Grapalat" w:hAnsi="GHEA Grapalat" w:cs="Sylfaen"/>
          <w:sz w:val="16"/>
          <w:szCs w:val="16"/>
        </w:rPr>
        <w:t>հայտով</w:t>
      </w:r>
      <w:r w:rsidRPr="00BD28DF">
        <w:rPr>
          <w:rFonts w:ascii="GHEA Grapalat" w:hAnsi="GHEA Grapalat"/>
          <w:sz w:val="16"/>
          <w:szCs w:val="16"/>
          <w:lang w:val="af-ZA"/>
        </w:rPr>
        <w:t xml:space="preserve"> </w:t>
      </w:r>
      <w:r w:rsidRPr="00BD28DF">
        <w:rPr>
          <w:rFonts w:ascii="GHEA Grapalat" w:hAnsi="GHEA Grapalat" w:cs="Sylfaen"/>
          <w:sz w:val="16"/>
          <w:szCs w:val="16"/>
        </w:rPr>
        <w:t>ներկայացվում</w:t>
      </w:r>
      <w:r w:rsidRPr="00BD28DF">
        <w:rPr>
          <w:rFonts w:ascii="GHEA Grapalat" w:hAnsi="GHEA Grapalat"/>
          <w:sz w:val="16"/>
          <w:szCs w:val="16"/>
          <w:lang w:val="af-ZA"/>
        </w:rPr>
        <w:t xml:space="preserve"> </w:t>
      </w:r>
      <w:r w:rsidRPr="00BD28DF">
        <w:rPr>
          <w:rFonts w:ascii="GHEA Grapalat" w:hAnsi="GHEA Grapalat" w:cs="Sylfaen"/>
          <w:sz w:val="16"/>
          <w:szCs w:val="16"/>
        </w:rPr>
        <w:t>է</w:t>
      </w:r>
      <w:r w:rsidRPr="00BD28DF">
        <w:rPr>
          <w:rFonts w:ascii="GHEA Grapalat" w:hAnsi="GHEA Grapalat"/>
          <w:sz w:val="16"/>
          <w:szCs w:val="16"/>
          <w:lang w:val="af-ZA"/>
        </w:rPr>
        <w:t xml:space="preserve"> </w:t>
      </w:r>
      <w:r w:rsidRPr="00BD28DF">
        <w:rPr>
          <w:rFonts w:ascii="GHEA Grapalat" w:hAnsi="GHEA Grapalat" w:cs="Sylfaen"/>
          <w:sz w:val="16"/>
          <w:szCs w:val="16"/>
        </w:rPr>
        <w:t>վերջինիս</w:t>
      </w:r>
      <w:r w:rsidRPr="00BD28DF">
        <w:rPr>
          <w:rFonts w:ascii="GHEA Grapalat" w:hAnsi="GHEA Grapalat"/>
          <w:sz w:val="16"/>
          <w:szCs w:val="16"/>
          <w:lang w:val="af-ZA"/>
        </w:rPr>
        <w:t xml:space="preserve"> </w:t>
      </w:r>
      <w:r w:rsidRPr="00BD28DF">
        <w:rPr>
          <w:rFonts w:ascii="GHEA Grapalat" w:hAnsi="GHEA Grapalat" w:cs="Sylfaen"/>
          <w:sz w:val="16"/>
          <w:szCs w:val="16"/>
        </w:rPr>
        <w:t>այդ</w:t>
      </w:r>
      <w:r w:rsidRPr="00BD28DF">
        <w:rPr>
          <w:rFonts w:ascii="GHEA Grapalat" w:hAnsi="GHEA Grapalat"/>
          <w:sz w:val="16"/>
          <w:szCs w:val="16"/>
          <w:lang w:val="af-ZA"/>
        </w:rPr>
        <w:t xml:space="preserve"> </w:t>
      </w:r>
      <w:r w:rsidRPr="00BD28DF">
        <w:rPr>
          <w:rFonts w:ascii="GHEA Grapalat" w:hAnsi="GHEA Grapalat" w:cs="Sylfaen"/>
          <w:sz w:val="16"/>
          <w:szCs w:val="16"/>
        </w:rPr>
        <w:t>լիազորությունը</w:t>
      </w:r>
      <w:r w:rsidRPr="00BD28DF">
        <w:rPr>
          <w:rFonts w:ascii="GHEA Grapalat" w:hAnsi="GHEA Grapalat"/>
          <w:sz w:val="16"/>
          <w:szCs w:val="16"/>
          <w:lang w:val="af-ZA"/>
        </w:rPr>
        <w:t xml:space="preserve"> </w:t>
      </w:r>
      <w:r w:rsidRPr="00BD28DF">
        <w:rPr>
          <w:rFonts w:ascii="GHEA Grapalat" w:hAnsi="GHEA Grapalat" w:cs="Sylfaen"/>
          <w:sz w:val="16"/>
          <w:szCs w:val="16"/>
        </w:rPr>
        <w:t>վերապահված</w:t>
      </w:r>
      <w:r w:rsidRPr="00BD28DF">
        <w:rPr>
          <w:rFonts w:ascii="GHEA Grapalat" w:hAnsi="GHEA Grapalat"/>
          <w:sz w:val="16"/>
          <w:szCs w:val="16"/>
          <w:lang w:val="af-ZA"/>
        </w:rPr>
        <w:t xml:space="preserve"> </w:t>
      </w:r>
      <w:r w:rsidRPr="00BD28DF">
        <w:rPr>
          <w:rFonts w:ascii="GHEA Grapalat" w:hAnsi="GHEA Grapalat" w:cs="Sylfaen"/>
          <w:sz w:val="16"/>
          <w:szCs w:val="16"/>
        </w:rPr>
        <w:t>լինելու</w:t>
      </w:r>
      <w:r w:rsidRPr="00BD28DF">
        <w:rPr>
          <w:rFonts w:ascii="GHEA Grapalat" w:hAnsi="GHEA Grapalat"/>
          <w:sz w:val="16"/>
          <w:szCs w:val="16"/>
          <w:lang w:val="af-ZA"/>
        </w:rPr>
        <w:t xml:space="preserve"> </w:t>
      </w:r>
      <w:r w:rsidRPr="00BD28DF">
        <w:rPr>
          <w:rFonts w:ascii="GHEA Grapalat" w:hAnsi="GHEA Grapalat" w:cs="Sylfaen"/>
          <w:sz w:val="16"/>
          <w:szCs w:val="16"/>
        </w:rPr>
        <w:t>մասին</w:t>
      </w:r>
      <w:r w:rsidRPr="00BD28DF">
        <w:rPr>
          <w:rFonts w:ascii="GHEA Grapalat" w:hAnsi="GHEA Grapalat" w:cs="Sylfaen"/>
          <w:sz w:val="16"/>
          <w:szCs w:val="16"/>
          <w:lang w:val="af-ZA"/>
        </w:rPr>
        <w:t xml:space="preserve"> </w:t>
      </w:r>
      <w:r w:rsidRPr="00BD28DF">
        <w:rPr>
          <w:rFonts w:ascii="GHEA Grapalat" w:hAnsi="GHEA Grapalat" w:cs="Sylfaen"/>
          <w:sz w:val="16"/>
          <w:szCs w:val="16"/>
        </w:rPr>
        <w:t>փաստաթուղթ</w:t>
      </w:r>
      <w:r w:rsidRPr="00BD28DF">
        <w:rPr>
          <w:rFonts w:ascii="GHEA Grapalat" w:hAnsi="GHEA Grapalat" w:cs="Sylfaen"/>
          <w:sz w:val="16"/>
          <w:szCs w:val="16"/>
          <w:lang w:val="af-ZA"/>
        </w:rPr>
        <w:t>:</w:t>
      </w:r>
    </w:p>
    <w:p w:rsidR="00591263" w:rsidRPr="00BD28DF" w:rsidRDefault="00591263" w:rsidP="00591263">
      <w:pPr>
        <w:ind w:firstLine="720"/>
        <w:jc w:val="both"/>
        <w:rPr>
          <w:rFonts w:ascii="GHEA Grapalat" w:hAnsi="GHEA Grapalat"/>
          <w:sz w:val="16"/>
          <w:szCs w:val="16"/>
          <w:lang w:val="af-ZA"/>
        </w:rPr>
      </w:pPr>
      <w:r w:rsidRPr="00BD28DF">
        <w:rPr>
          <w:rFonts w:ascii="GHEA Grapalat" w:hAnsi="GHEA Grapalat"/>
          <w:sz w:val="16"/>
          <w:szCs w:val="16"/>
          <w:lang w:val="af-ZA"/>
        </w:rPr>
        <w:t xml:space="preserve">4.2 </w:t>
      </w:r>
      <w:r w:rsidRPr="00BD28DF">
        <w:rPr>
          <w:rFonts w:ascii="GHEA Grapalat" w:hAnsi="GHEA Grapalat" w:cs="Sylfaen"/>
          <w:sz w:val="16"/>
          <w:szCs w:val="16"/>
        </w:rPr>
        <w:t>Սույն</w:t>
      </w:r>
      <w:r w:rsidRPr="00BD28DF">
        <w:rPr>
          <w:rFonts w:ascii="GHEA Grapalat" w:hAnsi="GHEA Grapalat"/>
          <w:sz w:val="16"/>
          <w:szCs w:val="16"/>
          <w:lang w:val="af-ZA"/>
        </w:rPr>
        <w:t xml:space="preserve"> </w:t>
      </w:r>
      <w:r w:rsidRPr="00BD28DF">
        <w:rPr>
          <w:rFonts w:ascii="GHEA Grapalat" w:hAnsi="GHEA Grapalat"/>
          <w:sz w:val="16"/>
          <w:szCs w:val="16"/>
        </w:rPr>
        <w:t>հրահանգի</w:t>
      </w:r>
      <w:r w:rsidRPr="00BD28DF">
        <w:rPr>
          <w:rFonts w:ascii="GHEA Grapalat" w:hAnsi="GHEA Grapalat"/>
          <w:sz w:val="16"/>
          <w:szCs w:val="16"/>
          <w:lang w:val="af-ZA"/>
        </w:rPr>
        <w:t xml:space="preserve"> 4.1 </w:t>
      </w:r>
      <w:r w:rsidRPr="00BD28DF">
        <w:rPr>
          <w:rFonts w:ascii="GHEA Grapalat" w:hAnsi="GHEA Grapalat"/>
          <w:sz w:val="16"/>
          <w:szCs w:val="16"/>
        </w:rPr>
        <w:t>կետում</w:t>
      </w:r>
      <w:r w:rsidRPr="00BD28DF">
        <w:rPr>
          <w:rFonts w:ascii="GHEA Grapalat" w:hAnsi="GHEA Grapalat"/>
          <w:sz w:val="16"/>
          <w:szCs w:val="16"/>
          <w:lang w:val="af-ZA"/>
        </w:rPr>
        <w:t xml:space="preserve"> </w:t>
      </w:r>
      <w:r w:rsidRPr="00BD28DF">
        <w:rPr>
          <w:rFonts w:ascii="GHEA Grapalat" w:hAnsi="GHEA Grapalat" w:cs="Sylfaen"/>
          <w:sz w:val="16"/>
          <w:szCs w:val="16"/>
        </w:rPr>
        <w:t>նշված</w:t>
      </w:r>
      <w:r w:rsidRPr="00BD28DF">
        <w:rPr>
          <w:rFonts w:ascii="GHEA Grapalat" w:hAnsi="GHEA Grapalat"/>
          <w:sz w:val="16"/>
          <w:szCs w:val="16"/>
          <w:lang w:val="af-ZA"/>
        </w:rPr>
        <w:t xml:space="preserve"> </w:t>
      </w:r>
      <w:r w:rsidRPr="00BD28DF">
        <w:rPr>
          <w:rFonts w:ascii="GHEA Grapalat" w:hAnsi="GHEA Grapalat" w:cs="Sylfaen"/>
          <w:sz w:val="16"/>
          <w:szCs w:val="16"/>
        </w:rPr>
        <w:t>ծրարի</w:t>
      </w:r>
      <w:r w:rsidRPr="00BD28DF">
        <w:rPr>
          <w:rFonts w:ascii="GHEA Grapalat" w:hAnsi="GHEA Grapalat"/>
          <w:sz w:val="16"/>
          <w:szCs w:val="16"/>
          <w:lang w:val="af-ZA"/>
        </w:rPr>
        <w:t xml:space="preserve"> </w:t>
      </w:r>
      <w:r w:rsidRPr="00BD28DF">
        <w:rPr>
          <w:rFonts w:ascii="GHEA Grapalat" w:hAnsi="GHEA Grapalat" w:cs="Sylfaen"/>
          <w:sz w:val="16"/>
          <w:szCs w:val="16"/>
        </w:rPr>
        <w:t>վրա</w:t>
      </w:r>
      <w:r w:rsidRPr="00BD28DF">
        <w:rPr>
          <w:rFonts w:ascii="GHEA Grapalat" w:hAnsi="GHEA Grapalat"/>
          <w:sz w:val="16"/>
          <w:szCs w:val="16"/>
          <w:lang w:val="af-ZA"/>
        </w:rPr>
        <w:t xml:space="preserve"> </w:t>
      </w:r>
      <w:r w:rsidRPr="00BD28DF">
        <w:rPr>
          <w:rFonts w:ascii="GHEA Grapalat" w:hAnsi="GHEA Grapalat" w:cs="Sylfaen"/>
          <w:sz w:val="16"/>
          <w:szCs w:val="16"/>
        </w:rPr>
        <w:t>հայտը</w:t>
      </w:r>
      <w:r w:rsidRPr="00BD28DF">
        <w:rPr>
          <w:rFonts w:ascii="GHEA Grapalat" w:hAnsi="GHEA Grapalat"/>
          <w:sz w:val="16"/>
          <w:szCs w:val="16"/>
          <w:lang w:val="af-ZA"/>
        </w:rPr>
        <w:t xml:space="preserve"> </w:t>
      </w:r>
      <w:r w:rsidRPr="00BD28DF">
        <w:rPr>
          <w:rFonts w:ascii="GHEA Grapalat" w:hAnsi="GHEA Grapalat" w:cs="Sylfaen"/>
          <w:sz w:val="16"/>
          <w:szCs w:val="16"/>
        </w:rPr>
        <w:t>կազմելու</w:t>
      </w:r>
      <w:r w:rsidRPr="00BD28DF">
        <w:rPr>
          <w:rFonts w:ascii="GHEA Grapalat" w:hAnsi="GHEA Grapalat"/>
          <w:sz w:val="16"/>
          <w:szCs w:val="16"/>
          <w:lang w:val="af-ZA"/>
        </w:rPr>
        <w:t xml:space="preserve"> </w:t>
      </w:r>
      <w:r w:rsidRPr="00BD28DF">
        <w:rPr>
          <w:rFonts w:ascii="GHEA Grapalat" w:hAnsi="GHEA Grapalat" w:cs="Sylfaen"/>
          <w:sz w:val="16"/>
          <w:szCs w:val="16"/>
        </w:rPr>
        <w:t>լեզվով</w:t>
      </w:r>
      <w:r w:rsidRPr="00BD28DF">
        <w:rPr>
          <w:rFonts w:ascii="GHEA Grapalat" w:hAnsi="GHEA Grapalat"/>
          <w:sz w:val="16"/>
          <w:szCs w:val="16"/>
          <w:lang w:val="af-ZA"/>
        </w:rPr>
        <w:t xml:space="preserve"> </w:t>
      </w:r>
      <w:r w:rsidRPr="00BD28DF">
        <w:rPr>
          <w:rFonts w:ascii="GHEA Grapalat" w:hAnsi="GHEA Grapalat" w:cs="Sylfaen"/>
          <w:sz w:val="16"/>
          <w:szCs w:val="16"/>
        </w:rPr>
        <w:t>նշվում</w:t>
      </w:r>
      <w:r w:rsidRPr="00BD28DF">
        <w:rPr>
          <w:rFonts w:ascii="GHEA Grapalat" w:hAnsi="GHEA Grapalat"/>
          <w:sz w:val="16"/>
          <w:szCs w:val="16"/>
          <w:lang w:val="af-ZA"/>
        </w:rPr>
        <w:t xml:space="preserve"> </w:t>
      </w:r>
      <w:r w:rsidRPr="00BD28DF">
        <w:rPr>
          <w:rFonts w:ascii="GHEA Grapalat" w:hAnsi="GHEA Grapalat" w:cs="Sylfaen"/>
          <w:sz w:val="16"/>
          <w:szCs w:val="16"/>
        </w:rPr>
        <w:t>են</w:t>
      </w:r>
      <w:r w:rsidRPr="00BD28DF">
        <w:rPr>
          <w:rFonts w:ascii="GHEA Grapalat" w:hAnsi="GHEA Grapalat"/>
          <w:sz w:val="16"/>
          <w:szCs w:val="16"/>
          <w:lang w:val="af-ZA"/>
        </w:rPr>
        <w:t xml:space="preserve">` </w:t>
      </w:r>
    </w:p>
    <w:p w:rsidR="00591263" w:rsidRPr="00BD28DF" w:rsidRDefault="00591263" w:rsidP="00591263">
      <w:pPr>
        <w:ind w:firstLine="720"/>
        <w:rPr>
          <w:rFonts w:ascii="GHEA Grapalat" w:hAnsi="GHEA Grapalat"/>
          <w:sz w:val="16"/>
          <w:szCs w:val="16"/>
          <w:lang w:val="af-ZA"/>
        </w:rPr>
      </w:pPr>
      <w:r w:rsidRPr="00BD28DF">
        <w:rPr>
          <w:rFonts w:ascii="GHEA Grapalat" w:hAnsi="GHEA Grapalat"/>
          <w:sz w:val="16"/>
          <w:szCs w:val="16"/>
          <w:lang w:val="af-ZA"/>
        </w:rPr>
        <w:t xml:space="preserve">1) </w:t>
      </w:r>
      <w:r w:rsidRPr="00BD28DF">
        <w:rPr>
          <w:rFonts w:ascii="GHEA Grapalat" w:hAnsi="GHEA Grapalat"/>
          <w:sz w:val="16"/>
          <w:szCs w:val="16"/>
        </w:rPr>
        <w:t>պ</w:t>
      </w:r>
      <w:r w:rsidRPr="00BD28DF">
        <w:rPr>
          <w:rFonts w:ascii="GHEA Grapalat" w:hAnsi="GHEA Grapalat" w:cs="Sylfaen"/>
          <w:sz w:val="16"/>
          <w:szCs w:val="16"/>
        </w:rPr>
        <w:t>ատվիրատուի</w:t>
      </w:r>
      <w:r w:rsidRPr="00BD28DF">
        <w:rPr>
          <w:rFonts w:ascii="GHEA Grapalat" w:hAnsi="GHEA Grapalat"/>
          <w:sz w:val="16"/>
          <w:szCs w:val="16"/>
          <w:lang w:val="af-ZA"/>
        </w:rPr>
        <w:t xml:space="preserve"> </w:t>
      </w:r>
      <w:r w:rsidRPr="00BD28DF">
        <w:rPr>
          <w:rFonts w:ascii="GHEA Grapalat" w:hAnsi="GHEA Grapalat" w:cs="Sylfaen"/>
          <w:sz w:val="16"/>
          <w:szCs w:val="16"/>
        </w:rPr>
        <w:t>անվանումը</w:t>
      </w:r>
      <w:r w:rsidRPr="00BD28DF">
        <w:rPr>
          <w:rFonts w:ascii="GHEA Grapalat" w:hAnsi="GHEA Grapalat"/>
          <w:sz w:val="16"/>
          <w:szCs w:val="16"/>
          <w:lang w:val="af-ZA"/>
        </w:rPr>
        <w:t xml:space="preserve"> </w:t>
      </w:r>
      <w:r w:rsidRPr="00BD28DF">
        <w:rPr>
          <w:rFonts w:ascii="GHEA Grapalat" w:hAnsi="GHEA Grapalat" w:cs="Sylfaen"/>
          <w:sz w:val="16"/>
          <w:szCs w:val="16"/>
        </w:rPr>
        <w:t>և</w:t>
      </w:r>
      <w:r w:rsidRPr="00BD28DF">
        <w:rPr>
          <w:rFonts w:ascii="GHEA Grapalat" w:hAnsi="GHEA Grapalat"/>
          <w:sz w:val="16"/>
          <w:szCs w:val="16"/>
          <w:lang w:val="af-ZA"/>
        </w:rPr>
        <w:t xml:space="preserve"> </w:t>
      </w:r>
      <w:r w:rsidRPr="00BD28DF">
        <w:rPr>
          <w:rFonts w:ascii="GHEA Grapalat" w:hAnsi="GHEA Grapalat" w:cs="Sylfaen"/>
          <w:sz w:val="16"/>
          <w:szCs w:val="16"/>
        </w:rPr>
        <w:t>հայտի</w:t>
      </w:r>
      <w:r w:rsidRPr="00BD28DF">
        <w:rPr>
          <w:rFonts w:ascii="GHEA Grapalat" w:hAnsi="GHEA Grapalat"/>
          <w:sz w:val="16"/>
          <w:szCs w:val="16"/>
          <w:lang w:val="af-ZA"/>
        </w:rPr>
        <w:t xml:space="preserve"> </w:t>
      </w:r>
      <w:r w:rsidRPr="00BD28DF">
        <w:rPr>
          <w:rFonts w:ascii="GHEA Grapalat" w:hAnsi="GHEA Grapalat" w:cs="Sylfaen"/>
          <w:sz w:val="16"/>
          <w:szCs w:val="16"/>
        </w:rPr>
        <w:t>ներկայացման</w:t>
      </w:r>
      <w:r w:rsidRPr="00BD28DF">
        <w:rPr>
          <w:rFonts w:ascii="GHEA Grapalat" w:hAnsi="GHEA Grapalat"/>
          <w:sz w:val="16"/>
          <w:szCs w:val="16"/>
          <w:lang w:val="af-ZA"/>
        </w:rPr>
        <w:t xml:space="preserve"> </w:t>
      </w:r>
      <w:r w:rsidRPr="00BD28DF">
        <w:rPr>
          <w:rFonts w:ascii="GHEA Grapalat" w:hAnsi="GHEA Grapalat" w:cs="Sylfaen"/>
          <w:sz w:val="16"/>
          <w:szCs w:val="16"/>
        </w:rPr>
        <w:t>վայրը</w:t>
      </w:r>
      <w:r w:rsidRPr="00BD28DF">
        <w:rPr>
          <w:rFonts w:ascii="GHEA Grapalat" w:hAnsi="GHEA Grapalat"/>
          <w:sz w:val="16"/>
          <w:szCs w:val="16"/>
          <w:lang w:val="af-ZA"/>
        </w:rPr>
        <w:t xml:space="preserve"> (</w:t>
      </w:r>
      <w:r w:rsidRPr="00BD28DF">
        <w:rPr>
          <w:rFonts w:ascii="GHEA Grapalat" w:hAnsi="GHEA Grapalat" w:cs="Sylfaen"/>
          <w:sz w:val="16"/>
          <w:szCs w:val="16"/>
        </w:rPr>
        <w:t>հասցեն</w:t>
      </w:r>
      <w:r w:rsidRPr="00BD28DF">
        <w:rPr>
          <w:rFonts w:ascii="GHEA Grapalat" w:hAnsi="GHEA Grapalat"/>
          <w:sz w:val="16"/>
          <w:szCs w:val="16"/>
          <w:lang w:val="af-ZA"/>
        </w:rPr>
        <w:t>).</w:t>
      </w:r>
    </w:p>
    <w:p w:rsidR="00591263" w:rsidRPr="00BD28DF" w:rsidRDefault="00591263" w:rsidP="00591263">
      <w:pPr>
        <w:ind w:firstLine="720"/>
        <w:rPr>
          <w:rFonts w:ascii="GHEA Grapalat" w:hAnsi="GHEA Grapalat"/>
          <w:sz w:val="16"/>
          <w:szCs w:val="16"/>
          <w:lang w:val="af-ZA"/>
        </w:rPr>
      </w:pPr>
      <w:r w:rsidRPr="00BD28DF">
        <w:rPr>
          <w:rFonts w:ascii="GHEA Grapalat" w:hAnsi="GHEA Grapalat"/>
          <w:sz w:val="16"/>
          <w:szCs w:val="16"/>
          <w:lang w:val="af-ZA"/>
        </w:rPr>
        <w:t xml:space="preserve">2) </w:t>
      </w:r>
      <w:r w:rsidRPr="00BD28DF">
        <w:rPr>
          <w:rFonts w:ascii="GHEA Grapalat" w:hAnsi="GHEA Grapalat"/>
          <w:sz w:val="16"/>
          <w:szCs w:val="16"/>
        </w:rPr>
        <w:t>գնանշման</w:t>
      </w:r>
      <w:r w:rsidRPr="00BD28DF">
        <w:rPr>
          <w:rFonts w:ascii="GHEA Grapalat" w:hAnsi="GHEA Grapalat"/>
          <w:sz w:val="16"/>
          <w:szCs w:val="16"/>
          <w:lang w:val="af-ZA"/>
        </w:rPr>
        <w:t xml:space="preserve"> </w:t>
      </w:r>
      <w:r w:rsidRPr="00BD28DF">
        <w:rPr>
          <w:rFonts w:ascii="GHEA Grapalat" w:hAnsi="GHEA Grapalat"/>
          <w:sz w:val="16"/>
          <w:szCs w:val="16"/>
        </w:rPr>
        <w:t>հարցման</w:t>
      </w:r>
      <w:r w:rsidRPr="00BD28DF">
        <w:rPr>
          <w:rFonts w:ascii="GHEA Grapalat" w:hAnsi="GHEA Grapalat" w:cs="Sylfaen"/>
          <w:sz w:val="16"/>
          <w:szCs w:val="16"/>
          <w:lang w:val="af-ZA"/>
        </w:rPr>
        <w:t xml:space="preserve"> </w:t>
      </w:r>
      <w:r w:rsidRPr="00BD28DF">
        <w:rPr>
          <w:rFonts w:ascii="GHEA Grapalat" w:hAnsi="GHEA Grapalat" w:cs="Sylfaen"/>
          <w:sz w:val="16"/>
          <w:szCs w:val="16"/>
        </w:rPr>
        <w:t>ծածկագիրը</w:t>
      </w:r>
      <w:r w:rsidRPr="00BD28DF">
        <w:rPr>
          <w:rFonts w:ascii="GHEA Grapalat" w:hAnsi="GHEA Grapalat"/>
          <w:sz w:val="16"/>
          <w:szCs w:val="16"/>
          <w:lang w:val="af-ZA"/>
        </w:rPr>
        <w:t>.</w:t>
      </w:r>
    </w:p>
    <w:p w:rsidR="00591263" w:rsidRPr="00BD28DF" w:rsidRDefault="00591263" w:rsidP="00591263">
      <w:pPr>
        <w:ind w:firstLine="720"/>
        <w:rPr>
          <w:rFonts w:ascii="GHEA Grapalat" w:hAnsi="GHEA Grapalat"/>
          <w:sz w:val="16"/>
          <w:szCs w:val="16"/>
          <w:lang w:val="af-ZA"/>
        </w:rPr>
      </w:pPr>
      <w:r w:rsidRPr="00BD28DF">
        <w:rPr>
          <w:rFonts w:ascii="GHEA Grapalat" w:hAnsi="GHEA Grapalat"/>
          <w:sz w:val="16"/>
          <w:szCs w:val="16"/>
          <w:lang w:val="af-ZA"/>
        </w:rPr>
        <w:t>3) «</w:t>
      </w:r>
      <w:r w:rsidRPr="00BD28DF">
        <w:rPr>
          <w:rFonts w:ascii="GHEA Grapalat" w:hAnsi="GHEA Grapalat" w:cs="Sylfaen"/>
          <w:sz w:val="16"/>
          <w:szCs w:val="16"/>
        </w:rPr>
        <w:t>չ</w:t>
      </w:r>
      <w:r w:rsidR="00DE47F5">
        <w:rPr>
          <w:rFonts w:ascii="GHEA Grapalat" w:hAnsi="GHEA Grapalat" w:cs="Sylfaen"/>
          <w:sz w:val="16"/>
          <w:szCs w:val="16"/>
        </w:rPr>
        <w:t>բաց</w:t>
      </w:r>
      <w:r w:rsidRPr="00BD28DF">
        <w:rPr>
          <w:rFonts w:ascii="GHEA Grapalat" w:hAnsi="GHEA Grapalat" w:cs="Sylfaen"/>
          <w:sz w:val="16"/>
          <w:szCs w:val="16"/>
        </w:rPr>
        <w:t>ել</w:t>
      </w:r>
      <w:r w:rsidRPr="00BD28DF">
        <w:rPr>
          <w:rFonts w:ascii="GHEA Grapalat" w:hAnsi="GHEA Grapalat"/>
          <w:sz w:val="16"/>
          <w:szCs w:val="16"/>
          <w:lang w:val="af-ZA"/>
        </w:rPr>
        <w:t xml:space="preserve"> </w:t>
      </w:r>
      <w:r w:rsidRPr="00BD28DF">
        <w:rPr>
          <w:rFonts w:ascii="GHEA Grapalat" w:hAnsi="GHEA Grapalat" w:cs="Sylfaen"/>
          <w:sz w:val="16"/>
          <w:szCs w:val="16"/>
        </w:rPr>
        <w:t>մինչև</w:t>
      </w:r>
      <w:r w:rsidRPr="00BD28DF">
        <w:rPr>
          <w:rFonts w:ascii="GHEA Grapalat" w:hAnsi="GHEA Grapalat"/>
          <w:sz w:val="16"/>
          <w:szCs w:val="16"/>
          <w:lang w:val="af-ZA"/>
        </w:rPr>
        <w:t xml:space="preserve"> </w:t>
      </w:r>
      <w:r w:rsidRPr="00BD28DF">
        <w:rPr>
          <w:rFonts w:ascii="GHEA Grapalat" w:hAnsi="GHEA Grapalat" w:cs="Sylfaen"/>
          <w:sz w:val="16"/>
          <w:szCs w:val="16"/>
        </w:rPr>
        <w:t>հայտերի</w:t>
      </w:r>
      <w:r w:rsidRPr="00BD28DF">
        <w:rPr>
          <w:rFonts w:ascii="GHEA Grapalat" w:hAnsi="GHEA Grapalat"/>
          <w:sz w:val="16"/>
          <w:szCs w:val="16"/>
          <w:lang w:val="af-ZA"/>
        </w:rPr>
        <w:t xml:space="preserve"> </w:t>
      </w:r>
      <w:r w:rsidR="00DE47F5">
        <w:rPr>
          <w:rFonts w:ascii="GHEA Grapalat" w:hAnsi="GHEA Grapalat" w:cs="Sylfaen"/>
          <w:sz w:val="16"/>
          <w:szCs w:val="16"/>
        </w:rPr>
        <w:t>բաց</w:t>
      </w:r>
      <w:r w:rsidRPr="00BD28DF">
        <w:rPr>
          <w:rFonts w:ascii="GHEA Grapalat" w:hAnsi="GHEA Grapalat" w:cs="Sylfaen"/>
          <w:sz w:val="16"/>
          <w:szCs w:val="16"/>
        </w:rPr>
        <w:t>ման</w:t>
      </w:r>
      <w:r w:rsidRPr="00BD28DF">
        <w:rPr>
          <w:rFonts w:ascii="GHEA Grapalat" w:hAnsi="GHEA Grapalat"/>
          <w:sz w:val="16"/>
          <w:szCs w:val="16"/>
          <w:lang w:val="af-ZA"/>
        </w:rPr>
        <w:t xml:space="preserve"> </w:t>
      </w:r>
      <w:r w:rsidRPr="00BD28DF">
        <w:rPr>
          <w:rFonts w:ascii="GHEA Grapalat" w:hAnsi="GHEA Grapalat" w:cs="Sylfaen"/>
          <w:sz w:val="16"/>
          <w:szCs w:val="16"/>
        </w:rPr>
        <w:t>նիստը</w:t>
      </w:r>
      <w:r w:rsidRPr="00BD28DF">
        <w:rPr>
          <w:rFonts w:ascii="GHEA Grapalat" w:hAnsi="GHEA Grapalat"/>
          <w:sz w:val="16"/>
          <w:szCs w:val="16"/>
          <w:lang w:val="af-ZA"/>
        </w:rPr>
        <w:t xml:space="preserve">» </w:t>
      </w:r>
      <w:r w:rsidRPr="00BD28DF">
        <w:rPr>
          <w:rFonts w:ascii="GHEA Grapalat" w:hAnsi="GHEA Grapalat" w:cs="Sylfaen"/>
          <w:sz w:val="16"/>
          <w:szCs w:val="16"/>
        </w:rPr>
        <w:t>բառերը</w:t>
      </w:r>
      <w:r w:rsidRPr="00BD28DF">
        <w:rPr>
          <w:rFonts w:ascii="GHEA Grapalat" w:hAnsi="GHEA Grapalat"/>
          <w:sz w:val="16"/>
          <w:szCs w:val="16"/>
          <w:lang w:val="af-ZA"/>
        </w:rPr>
        <w:t>.</w:t>
      </w:r>
    </w:p>
    <w:p w:rsidR="00591263" w:rsidRPr="00BD28DF" w:rsidRDefault="00591263" w:rsidP="00591263">
      <w:pPr>
        <w:ind w:firstLine="720"/>
        <w:rPr>
          <w:rFonts w:ascii="GHEA Grapalat" w:hAnsi="GHEA Grapalat"/>
          <w:sz w:val="16"/>
          <w:szCs w:val="16"/>
          <w:lang w:val="af-ZA"/>
        </w:rPr>
      </w:pPr>
      <w:r w:rsidRPr="00BD28DF">
        <w:rPr>
          <w:rFonts w:ascii="GHEA Grapalat" w:hAnsi="GHEA Grapalat"/>
          <w:sz w:val="16"/>
          <w:szCs w:val="16"/>
          <w:lang w:val="af-ZA"/>
        </w:rPr>
        <w:t xml:space="preserve">4) </w:t>
      </w:r>
      <w:r w:rsidRPr="00BD28DF">
        <w:rPr>
          <w:rFonts w:ascii="GHEA Grapalat" w:hAnsi="GHEA Grapalat"/>
          <w:sz w:val="16"/>
          <w:szCs w:val="16"/>
        </w:rPr>
        <w:t>մ</w:t>
      </w:r>
      <w:r w:rsidRPr="00BD28DF">
        <w:rPr>
          <w:rFonts w:ascii="GHEA Grapalat" w:hAnsi="GHEA Grapalat" w:cs="Sylfaen"/>
          <w:sz w:val="16"/>
          <w:szCs w:val="16"/>
        </w:rPr>
        <w:t>ասնակցի</w:t>
      </w:r>
      <w:r w:rsidRPr="00BD28DF">
        <w:rPr>
          <w:rFonts w:ascii="GHEA Grapalat" w:hAnsi="GHEA Grapalat"/>
          <w:sz w:val="16"/>
          <w:szCs w:val="16"/>
          <w:lang w:val="af-ZA"/>
        </w:rPr>
        <w:t xml:space="preserve"> </w:t>
      </w:r>
      <w:r w:rsidRPr="00BD28DF">
        <w:rPr>
          <w:rFonts w:ascii="GHEA Grapalat" w:hAnsi="GHEA Grapalat" w:cs="Sylfaen"/>
          <w:sz w:val="16"/>
          <w:szCs w:val="16"/>
        </w:rPr>
        <w:t>անվանումը</w:t>
      </w:r>
      <w:r w:rsidRPr="00BD28DF">
        <w:rPr>
          <w:rFonts w:ascii="GHEA Grapalat" w:hAnsi="GHEA Grapalat"/>
          <w:sz w:val="16"/>
          <w:szCs w:val="16"/>
          <w:lang w:val="af-ZA"/>
        </w:rPr>
        <w:t xml:space="preserve"> (</w:t>
      </w:r>
      <w:r w:rsidRPr="00BD28DF">
        <w:rPr>
          <w:rFonts w:ascii="GHEA Grapalat" w:hAnsi="GHEA Grapalat" w:cs="Sylfaen"/>
          <w:sz w:val="16"/>
          <w:szCs w:val="16"/>
        </w:rPr>
        <w:t>անունը</w:t>
      </w:r>
      <w:r w:rsidRPr="00BD28DF">
        <w:rPr>
          <w:rFonts w:ascii="GHEA Grapalat" w:hAnsi="GHEA Grapalat"/>
          <w:sz w:val="16"/>
          <w:szCs w:val="16"/>
          <w:lang w:val="af-ZA"/>
        </w:rPr>
        <w:t xml:space="preserve">), </w:t>
      </w:r>
      <w:r w:rsidRPr="00BD28DF">
        <w:rPr>
          <w:rFonts w:ascii="GHEA Grapalat" w:hAnsi="GHEA Grapalat" w:cs="Sylfaen"/>
          <w:sz w:val="16"/>
          <w:szCs w:val="16"/>
        </w:rPr>
        <w:t>գտնվելու</w:t>
      </w:r>
      <w:r w:rsidRPr="00BD28DF">
        <w:rPr>
          <w:rFonts w:ascii="GHEA Grapalat" w:hAnsi="GHEA Grapalat"/>
          <w:sz w:val="16"/>
          <w:szCs w:val="16"/>
          <w:lang w:val="af-ZA"/>
        </w:rPr>
        <w:t xml:space="preserve"> </w:t>
      </w:r>
      <w:r w:rsidRPr="00BD28DF">
        <w:rPr>
          <w:rFonts w:ascii="GHEA Grapalat" w:hAnsi="GHEA Grapalat" w:cs="Sylfaen"/>
          <w:sz w:val="16"/>
          <w:szCs w:val="16"/>
        </w:rPr>
        <w:t>վայրը</w:t>
      </w:r>
      <w:r w:rsidRPr="00BD28DF">
        <w:rPr>
          <w:rFonts w:ascii="GHEA Grapalat" w:hAnsi="GHEA Grapalat"/>
          <w:sz w:val="16"/>
          <w:szCs w:val="16"/>
          <w:lang w:val="af-ZA"/>
        </w:rPr>
        <w:t xml:space="preserve"> </w:t>
      </w:r>
      <w:r w:rsidRPr="00BD28DF">
        <w:rPr>
          <w:rFonts w:ascii="GHEA Grapalat" w:hAnsi="GHEA Grapalat" w:cs="Sylfaen"/>
          <w:sz w:val="16"/>
          <w:szCs w:val="16"/>
        </w:rPr>
        <w:t>և</w:t>
      </w:r>
      <w:r w:rsidRPr="00BD28DF">
        <w:rPr>
          <w:rFonts w:ascii="GHEA Grapalat" w:hAnsi="GHEA Grapalat"/>
          <w:sz w:val="16"/>
          <w:szCs w:val="16"/>
          <w:lang w:val="af-ZA"/>
        </w:rPr>
        <w:t xml:space="preserve"> </w:t>
      </w:r>
      <w:r w:rsidRPr="00BD28DF">
        <w:rPr>
          <w:rFonts w:ascii="GHEA Grapalat" w:hAnsi="GHEA Grapalat" w:cs="Sylfaen"/>
          <w:sz w:val="16"/>
          <w:szCs w:val="16"/>
        </w:rPr>
        <w:t>հեռախոսահամարը</w:t>
      </w:r>
      <w:r w:rsidRPr="00BD28DF">
        <w:rPr>
          <w:rFonts w:ascii="GHEA Grapalat" w:hAnsi="GHEA Grapalat"/>
          <w:sz w:val="16"/>
          <w:szCs w:val="16"/>
          <w:lang w:val="af-ZA"/>
        </w:rPr>
        <w:t>:</w:t>
      </w:r>
    </w:p>
    <w:p w:rsidR="00591263" w:rsidRPr="00BD28DF" w:rsidRDefault="00591263" w:rsidP="00591263">
      <w:pPr>
        <w:ind w:firstLine="720"/>
        <w:jc w:val="both"/>
        <w:rPr>
          <w:rFonts w:ascii="GHEA Grapalat" w:hAnsi="GHEA Grapalat" w:cs="Sylfaen"/>
          <w:sz w:val="16"/>
          <w:szCs w:val="16"/>
          <w:lang w:val="af-ZA"/>
        </w:rPr>
      </w:pPr>
      <w:r w:rsidRPr="00BD28DF">
        <w:rPr>
          <w:rFonts w:ascii="GHEA Grapalat" w:hAnsi="GHEA Grapalat" w:cs="Sylfaen"/>
          <w:sz w:val="16"/>
          <w:szCs w:val="16"/>
          <w:lang w:val="af-ZA"/>
        </w:rPr>
        <w:t xml:space="preserve">4.3 </w:t>
      </w:r>
      <w:r w:rsidRPr="00BD28DF">
        <w:rPr>
          <w:rFonts w:ascii="GHEA Grapalat" w:hAnsi="GHEA Grapalat" w:cs="Sylfaen"/>
          <w:sz w:val="16"/>
          <w:szCs w:val="16"/>
        </w:rPr>
        <w:t>Սույն</w:t>
      </w:r>
      <w:r w:rsidRPr="00BD28DF">
        <w:rPr>
          <w:rFonts w:ascii="GHEA Grapalat" w:hAnsi="GHEA Grapalat" w:cs="Sylfaen"/>
          <w:sz w:val="16"/>
          <w:szCs w:val="16"/>
          <w:lang w:val="af-ZA"/>
        </w:rPr>
        <w:t xml:space="preserve"> </w:t>
      </w:r>
      <w:r w:rsidRPr="00BD28DF">
        <w:rPr>
          <w:rFonts w:ascii="GHEA Grapalat" w:hAnsi="GHEA Grapalat" w:cs="Sylfaen"/>
          <w:sz w:val="16"/>
          <w:szCs w:val="16"/>
        </w:rPr>
        <w:t>հրահանգի</w:t>
      </w:r>
      <w:r w:rsidRPr="00BD28DF">
        <w:rPr>
          <w:rFonts w:ascii="GHEA Grapalat" w:hAnsi="GHEA Grapalat" w:cs="Sylfaen"/>
          <w:sz w:val="16"/>
          <w:szCs w:val="16"/>
          <w:lang w:val="af-ZA"/>
        </w:rPr>
        <w:t xml:space="preserve"> 4.1 </w:t>
      </w:r>
      <w:r w:rsidRPr="00BD28DF">
        <w:rPr>
          <w:rFonts w:ascii="GHEA Grapalat" w:hAnsi="GHEA Grapalat" w:cs="Sylfaen"/>
          <w:sz w:val="16"/>
          <w:szCs w:val="16"/>
        </w:rPr>
        <w:t>և</w:t>
      </w:r>
      <w:r w:rsidRPr="00BD28DF">
        <w:rPr>
          <w:rFonts w:ascii="GHEA Grapalat" w:hAnsi="GHEA Grapalat" w:cs="Sylfaen"/>
          <w:sz w:val="16"/>
          <w:szCs w:val="16"/>
          <w:lang w:val="af-ZA"/>
        </w:rPr>
        <w:t xml:space="preserve"> 4.2 </w:t>
      </w:r>
      <w:r w:rsidRPr="00BD28DF">
        <w:rPr>
          <w:rFonts w:ascii="GHEA Grapalat" w:hAnsi="GHEA Grapalat" w:cs="Sylfaen"/>
          <w:sz w:val="16"/>
          <w:szCs w:val="16"/>
        </w:rPr>
        <w:t>կետերի</w:t>
      </w:r>
      <w:r w:rsidRPr="00BD28DF">
        <w:rPr>
          <w:rFonts w:ascii="GHEA Grapalat" w:hAnsi="GHEA Grapalat" w:cs="Sylfaen"/>
          <w:sz w:val="16"/>
          <w:szCs w:val="16"/>
          <w:lang w:val="af-ZA"/>
        </w:rPr>
        <w:t xml:space="preserve"> </w:t>
      </w:r>
      <w:r w:rsidRPr="00BD28DF">
        <w:rPr>
          <w:rFonts w:ascii="GHEA Grapalat" w:hAnsi="GHEA Grapalat" w:cs="Sylfaen"/>
          <w:sz w:val="16"/>
          <w:szCs w:val="16"/>
        </w:rPr>
        <w:t>պահանջներին</w:t>
      </w:r>
      <w:r w:rsidRPr="00BD28DF">
        <w:rPr>
          <w:rFonts w:ascii="GHEA Grapalat" w:hAnsi="GHEA Grapalat" w:cs="Sylfaen"/>
          <w:sz w:val="16"/>
          <w:szCs w:val="16"/>
          <w:lang w:val="af-ZA"/>
        </w:rPr>
        <w:t xml:space="preserve"> </w:t>
      </w:r>
      <w:r w:rsidRPr="00BD28DF">
        <w:rPr>
          <w:rFonts w:ascii="GHEA Grapalat" w:hAnsi="GHEA Grapalat" w:cs="Sylfaen"/>
          <w:sz w:val="16"/>
          <w:szCs w:val="16"/>
        </w:rPr>
        <w:t>չհամապատասխանող</w:t>
      </w:r>
      <w:r w:rsidRPr="00BD28DF">
        <w:rPr>
          <w:rFonts w:ascii="GHEA Grapalat" w:hAnsi="GHEA Grapalat" w:cs="Sylfaen"/>
          <w:sz w:val="16"/>
          <w:szCs w:val="16"/>
          <w:lang w:val="af-ZA"/>
        </w:rPr>
        <w:t xml:space="preserve"> </w:t>
      </w:r>
      <w:r w:rsidRPr="00BD28DF">
        <w:rPr>
          <w:rFonts w:ascii="GHEA Grapalat" w:hAnsi="GHEA Grapalat" w:cs="Sylfaen"/>
          <w:sz w:val="16"/>
          <w:szCs w:val="16"/>
        </w:rPr>
        <w:t>հայտերը</w:t>
      </w:r>
      <w:r w:rsidRPr="00BD28DF">
        <w:rPr>
          <w:rFonts w:ascii="GHEA Grapalat" w:hAnsi="GHEA Grapalat" w:cs="Sylfaen"/>
          <w:sz w:val="16"/>
          <w:szCs w:val="16"/>
          <w:lang w:val="af-ZA"/>
        </w:rPr>
        <w:t xml:space="preserve">  </w:t>
      </w:r>
      <w:r w:rsidRPr="00BD28DF">
        <w:rPr>
          <w:rFonts w:ascii="GHEA Grapalat" w:hAnsi="GHEA Grapalat" w:cs="Sylfaen"/>
          <w:sz w:val="16"/>
          <w:szCs w:val="16"/>
        </w:rPr>
        <w:t>հանձնաժողովը</w:t>
      </w:r>
      <w:r w:rsidRPr="00BD28DF">
        <w:rPr>
          <w:rFonts w:ascii="GHEA Grapalat" w:hAnsi="GHEA Grapalat" w:cs="Sylfaen"/>
          <w:sz w:val="16"/>
          <w:szCs w:val="16"/>
          <w:lang w:val="af-ZA"/>
        </w:rPr>
        <w:t xml:space="preserve"> </w:t>
      </w:r>
      <w:r w:rsidRPr="00BD28DF">
        <w:rPr>
          <w:rFonts w:ascii="GHEA Grapalat" w:hAnsi="GHEA Grapalat" w:cs="Sylfaen"/>
          <w:sz w:val="16"/>
          <w:szCs w:val="16"/>
        </w:rPr>
        <w:t>հայտերի</w:t>
      </w:r>
      <w:r w:rsidRPr="00BD28DF">
        <w:rPr>
          <w:rFonts w:ascii="GHEA Grapalat" w:hAnsi="GHEA Grapalat" w:cs="Sylfaen"/>
          <w:sz w:val="16"/>
          <w:szCs w:val="16"/>
          <w:lang w:val="af-ZA"/>
        </w:rPr>
        <w:t xml:space="preserve"> </w:t>
      </w:r>
      <w:r w:rsidR="00DE47F5">
        <w:rPr>
          <w:rFonts w:ascii="GHEA Grapalat" w:hAnsi="GHEA Grapalat" w:cs="Sylfaen"/>
          <w:sz w:val="16"/>
          <w:szCs w:val="16"/>
        </w:rPr>
        <w:t>բաց</w:t>
      </w:r>
      <w:r w:rsidRPr="00BD28DF">
        <w:rPr>
          <w:rFonts w:ascii="GHEA Grapalat" w:hAnsi="GHEA Grapalat" w:cs="Sylfaen"/>
          <w:sz w:val="16"/>
          <w:szCs w:val="16"/>
        </w:rPr>
        <w:t>ման</w:t>
      </w:r>
      <w:r w:rsidRPr="00BD28DF">
        <w:rPr>
          <w:rFonts w:ascii="GHEA Grapalat" w:hAnsi="GHEA Grapalat" w:cs="Sylfaen"/>
          <w:sz w:val="16"/>
          <w:szCs w:val="16"/>
          <w:lang w:val="af-ZA"/>
        </w:rPr>
        <w:t xml:space="preserve"> </w:t>
      </w:r>
      <w:r w:rsidRPr="00BD28DF">
        <w:rPr>
          <w:rFonts w:ascii="GHEA Grapalat" w:hAnsi="GHEA Grapalat" w:cs="Sylfaen"/>
          <w:sz w:val="16"/>
          <w:szCs w:val="16"/>
        </w:rPr>
        <w:t>նիստում</w:t>
      </w:r>
      <w:r w:rsidRPr="00BD28DF">
        <w:rPr>
          <w:rFonts w:ascii="GHEA Grapalat" w:hAnsi="GHEA Grapalat" w:cs="Sylfaen"/>
          <w:sz w:val="16"/>
          <w:szCs w:val="16"/>
          <w:lang w:val="af-ZA"/>
        </w:rPr>
        <w:t xml:space="preserve"> </w:t>
      </w:r>
      <w:r w:rsidRPr="00BD28DF">
        <w:rPr>
          <w:rFonts w:ascii="GHEA Grapalat" w:hAnsi="GHEA Grapalat" w:cs="Sylfaen"/>
          <w:sz w:val="16"/>
          <w:szCs w:val="16"/>
        </w:rPr>
        <w:t>մերժում</w:t>
      </w:r>
      <w:r w:rsidRPr="00BD28DF">
        <w:rPr>
          <w:rFonts w:ascii="GHEA Grapalat" w:hAnsi="GHEA Grapalat" w:cs="Sylfaen"/>
          <w:sz w:val="16"/>
          <w:szCs w:val="16"/>
          <w:lang w:val="af-ZA"/>
        </w:rPr>
        <w:t xml:space="preserve"> </w:t>
      </w:r>
      <w:r w:rsidRPr="00BD28DF">
        <w:rPr>
          <w:rFonts w:ascii="GHEA Grapalat" w:hAnsi="GHEA Grapalat" w:cs="Sylfaen"/>
          <w:sz w:val="16"/>
          <w:szCs w:val="16"/>
        </w:rPr>
        <w:t>է</w:t>
      </w:r>
      <w:r w:rsidRPr="00BD28DF">
        <w:rPr>
          <w:rFonts w:ascii="GHEA Grapalat" w:hAnsi="GHEA Grapalat" w:cs="Sylfaen"/>
          <w:sz w:val="16"/>
          <w:szCs w:val="16"/>
          <w:lang w:val="af-ZA"/>
        </w:rPr>
        <w:t xml:space="preserve"> </w:t>
      </w:r>
      <w:r w:rsidRPr="00BD28DF">
        <w:rPr>
          <w:rFonts w:ascii="GHEA Grapalat" w:hAnsi="GHEA Grapalat" w:cs="Sylfaen"/>
          <w:sz w:val="16"/>
          <w:szCs w:val="16"/>
        </w:rPr>
        <w:t>և</w:t>
      </w:r>
      <w:r w:rsidRPr="00BD28DF">
        <w:rPr>
          <w:rFonts w:ascii="GHEA Grapalat" w:hAnsi="GHEA Grapalat" w:cs="Sylfaen"/>
          <w:sz w:val="16"/>
          <w:szCs w:val="16"/>
          <w:lang w:val="af-ZA"/>
        </w:rPr>
        <w:t xml:space="preserve"> </w:t>
      </w:r>
      <w:r w:rsidRPr="00BD28DF">
        <w:rPr>
          <w:rFonts w:ascii="GHEA Grapalat" w:hAnsi="GHEA Grapalat" w:cs="Sylfaen"/>
          <w:sz w:val="16"/>
          <w:szCs w:val="16"/>
        </w:rPr>
        <w:t>նույնությամբ</w:t>
      </w:r>
      <w:r w:rsidRPr="00BD28DF">
        <w:rPr>
          <w:rFonts w:ascii="GHEA Grapalat" w:hAnsi="GHEA Grapalat" w:cs="Sylfaen"/>
          <w:sz w:val="16"/>
          <w:szCs w:val="16"/>
          <w:lang w:val="af-ZA"/>
        </w:rPr>
        <w:t xml:space="preserve"> </w:t>
      </w:r>
      <w:r w:rsidRPr="00BD28DF">
        <w:rPr>
          <w:rFonts w:ascii="GHEA Grapalat" w:hAnsi="GHEA Grapalat" w:cs="Sylfaen"/>
          <w:sz w:val="16"/>
          <w:szCs w:val="16"/>
        </w:rPr>
        <w:t>վերադարձնում</w:t>
      </w:r>
      <w:r w:rsidRPr="00BD28DF">
        <w:rPr>
          <w:rFonts w:ascii="GHEA Grapalat" w:hAnsi="GHEA Grapalat" w:cs="Sylfaen"/>
          <w:sz w:val="16"/>
          <w:szCs w:val="16"/>
          <w:lang w:val="af-ZA"/>
        </w:rPr>
        <w:t xml:space="preserve"> </w:t>
      </w:r>
      <w:r w:rsidRPr="00BD28DF">
        <w:rPr>
          <w:rFonts w:ascii="GHEA Grapalat" w:hAnsi="GHEA Grapalat" w:cs="Sylfaen"/>
          <w:sz w:val="16"/>
          <w:szCs w:val="16"/>
        </w:rPr>
        <w:t>ներկայացնողին</w:t>
      </w:r>
      <w:r w:rsidRPr="00BD28DF">
        <w:rPr>
          <w:rFonts w:ascii="GHEA Grapalat" w:hAnsi="GHEA Grapalat" w:cs="Sylfaen"/>
          <w:sz w:val="16"/>
          <w:szCs w:val="16"/>
          <w:lang w:val="af-ZA"/>
        </w:rPr>
        <w:t>:</w:t>
      </w:r>
    </w:p>
    <w:p w:rsidR="00591263" w:rsidRPr="00BD28DF" w:rsidRDefault="00591263" w:rsidP="00591263">
      <w:pPr>
        <w:jc w:val="center"/>
        <w:rPr>
          <w:rFonts w:ascii="GHEA Grapalat" w:hAnsi="GHEA Grapalat"/>
          <w:b/>
          <w:sz w:val="16"/>
          <w:szCs w:val="16"/>
          <w:lang w:val="af-ZA"/>
        </w:rPr>
      </w:pPr>
    </w:p>
    <w:p w:rsidR="00591263" w:rsidRPr="00BD28DF" w:rsidRDefault="00591263" w:rsidP="00591263">
      <w:pPr>
        <w:jc w:val="center"/>
        <w:rPr>
          <w:rFonts w:ascii="GHEA Grapalat" w:hAnsi="GHEA Grapalat"/>
          <w:b/>
          <w:sz w:val="16"/>
          <w:szCs w:val="16"/>
          <w:lang w:val="af-ZA"/>
        </w:rPr>
      </w:pPr>
    </w:p>
    <w:p w:rsidR="00591263" w:rsidRPr="00BD28DF" w:rsidRDefault="00591263" w:rsidP="00591263">
      <w:pPr>
        <w:jc w:val="center"/>
        <w:rPr>
          <w:rFonts w:ascii="GHEA Grapalat" w:hAnsi="GHEA Grapalat"/>
          <w:b/>
          <w:sz w:val="16"/>
          <w:szCs w:val="16"/>
          <w:lang w:val="af-ZA"/>
        </w:rPr>
      </w:pPr>
    </w:p>
    <w:p w:rsidR="00591263" w:rsidRPr="00BD28DF" w:rsidRDefault="00591263" w:rsidP="00591263">
      <w:pPr>
        <w:jc w:val="center"/>
        <w:rPr>
          <w:rFonts w:ascii="GHEA Grapalat" w:hAnsi="GHEA Grapalat"/>
          <w:b/>
          <w:sz w:val="16"/>
          <w:szCs w:val="16"/>
          <w:lang w:val="af-ZA"/>
        </w:rPr>
      </w:pPr>
      <w:r w:rsidRPr="00BD28DF">
        <w:rPr>
          <w:rFonts w:ascii="GHEA Grapalat" w:hAnsi="GHEA Grapalat"/>
          <w:b/>
          <w:sz w:val="16"/>
          <w:szCs w:val="16"/>
          <w:lang w:val="af-ZA"/>
        </w:rPr>
        <w:br w:type="page"/>
      </w:r>
    </w:p>
    <w:p w:rsidR="00591263" w:rsidRPr="00BD28DF" w:rsidRDefault="00591263" w:rsidP="00591263">
      <w:pPr>
        <w:pStyle w:val="norm"/>
        <w:spacing w:line="240" w:lineRule="auto"/>
        <w:ind w:firstLine="284"/>
        <w:jc w:val="right"/>
        <w:rPr>
          <w:rFonts w:ascii="GHEA Grapalat" w:hAnsi="GHEA Grapalat" w:cs="Arial"/>
          <w:b/>
          <w:sz w:val="16"/>
          <w:szCs w:val="16"/>
          <w:lang w:val="es-ES"/>
        </w:rPr>
      </w:pPr>
      <w:r w:rsidRPr="00BD28DF">
        <w:rPr>
          <w:rFonts w:ascii="GHEA Grapalat" w:hAnsi="GHEA Grapalat" w:cs="Sylfaen"/>
          <w:b/>
          <w:sz w:val="16"/>
          <w:szCs w:val="16"/>
          <w:lang w:val="es-ES"/>
        </w:rPr>
        <w:lastRenderedPageBreak/>
        <w:t>Հավելված</w:t>
      </w:r>
      <w:r w:rsidRPr="00BD28DF">
        <w:rPr>
          <w:rFonts w:ascii="GHEA Grapalat" w:hAnsi="GHEA Grapalat" w:cs="Arial"/>
          <w:b/>
          <w:sz w:val="16"/>
          <w:szCs w:val="16"/>
          <w:lang w:val="es-ES"/>
        </w:rPr>
        <w:t xml:space="preserve">  N 1</w:t>
      </w:r>
    </w:p>
    <w:p w:rsidR="00591263" w:rsidRPr="00BD28DF" w:rsidRDefault="00591263" w:rsidP="00591263">
      <w:pPr>
        <w:pStyle w:val="31"/>
        <w:spacing w:line="240" w:lineRule="auto"/>
        <w:jc w:val="right"/>
        <w:rPr>
          <w:rFonts w:ascii="GHEA Grapalat" w:hAnsi="GHEA Grapalat" w:cs="Arial"/>
          <w:b/>
          <w:sz w:val="16"/>
          <w:szCs w:val="16"/>
          <w:lang w:val="es-ES"/>
        </w:rPr>
      </w:pPr>
      <w:r w:rsidRPr="00BD28DF">
        <w:rPr>
          <w:rFonts w:ascii="GHEA Grapalat" w:hAnsi="GHEA Grapalat"/>
          <w:sz w:val="16"/>
          <w:szCs w:val="16"/>
        </w:rPr>
        <w:t>«</w:t>
      </w:r>
      <w:r w:rsidR="00FF72DD">
        <w:rPr>
          <w:rFonts w:ascii="GHEA Grapalat" w:hAnsi="GHEA Grapalat"/>
          <w:b/>
          <w:sz w:val="16"/>
          <w:szCs w:val="16"/>
          <w:lang w:val="es-ES"/>
        </w:rPr>
        <w:t>ԾՎՀ-ԲՄԱՇՁԲ-19/1</w:t>
      </w:r>
      <w:r w:rsidRPr="00BD28DF">
        <w:rPr>
          <w:rFonts w:ascii="GHEA Grapalat" w:hAnsi="GHEA Grapalat"/>
          <w:sz w:val="16"/>
          <w:szCs w:val="16"/>
        </w:rPr>
        <w:t>»</w:t>
      </w:r>
      <w:r w:rsidRPr="00BD28DF">
        <w:rPr>
          <w:rFonts w:ascii="GHEA Grapalat" w:hAnsi="GHEA Grapalat" w:cs="Sylfaen"/>
          <w:b/>
          <w:sz w:val="16"/>
          <w:szCs w:val="16"/>
          <w:lang w:val="es-ES"/>
        </w:rPr>
        <w:t>*</w:t>
      </w:r>
      <w:r w:rsidRPr="00BD28DF">
        <w:rPr>
          <w:rFonts w:ascii="GHEA Grapalat" w:hAnsi="GHEA Grapalat"/>
          <w:b/>
          <w:sz w:val="16"/>
          <w:szCs w:val="16"/>
          <w:lang w:val="es-ES"/>
        </w:rPr>
        <w:t xml:space="preserve">  </w:t>
      </w:r>
      <w:r w:rsidRPr="00BD28DF">
        <w:rPr>
          <w:rFonts w:ascii="GHEA Grapalat" w:hAnsi="GHEA Grapalat" w:cs="Sylfaen"/>
          <w:b/>
          <w:sz w:val="16"/>
          <w:szCs w:val="16"/>
          <w:lang w:val="es-ES"/>
        </w:rPr>
        <w:t>ծածկագրով</w:t>
      </w:r>
    </w:p>
    <w:p w:rsidR="00591263" w:rsidRPr="00BD28DF" w:rsidRDefault="00DE47F5" w:rsidP="00591263">
      <w:pPr>
        <w:pStyle w:val="31"/>
        <w:spacing w:line="240" w:lineRule="auto"/>
        <w:jc w:val="right"/>
        <w:rPr>
          <w:rFonts w:ascii="GHEA Grapalat" w:hAnsi="GHEA Grapalat" w:cs="Arial"/>
          <w:b/>
          <w:sz w:val="16"/>
          <w:szCs w:val="16"/>
          <w:lang w:val="es-ES"/>
        </w:rPr>
      </w:pPr>
      <w:proofErr w:type="gramStart"/>
      <w:r>
        <w:rPr>
          <w:rFonts w:ascii="GHEA Grapalat" w:hAnsi="GHEA Grapalat" w:cs="Sylfaen"/>
          <w:b/>
          <w:sz w:val="16"/>
          <w:szCs w:val="16"/>
          <w:lang w:val="es-ES"/>
        </w:rPr>
        <w:t>բաց</w:t>
      </w:r>
      <w:proofErr w:type="gramEnd"/>
      <w:r w:rsidR="00591263" w:rsidRPr="00BD28DF">
        <w:rPr>
          <w:rFonts w:ascii="GHEA Grapalat" w:hAnsi="GHEA Grapalat" w:cs="Arial"/>
          <w:b/>
          <w:sz w:val="16"/>
          <w:szCs w:val="16"/>
          <w:lang w:val="es-ES"/>
        </w:rPr>
        <w:t xml:space="preserve"> </w:t>
      </w:r>
      <w:r w:rsidR="00591263" w:rsidRPr="00BD28DF">
        <w:rPr>
          <w:rFonts w:ascii="GHEA Grapalat" w:hAnsi="GHEA Grapalat" w:cs="Sylfaen"/>
          <w:b/>
          <w:sz w:val="16"/>
          <w:szCs w:val="16"/>
          <w:lang w:val="es-ES"/>
        </w:rPr>
        <w:t>մրցույթի</w:t>
      </w:r>
      <w:r w:rsidR="00591263" w:rsidRPr="00BD28DF">
        <w:rPr>
          <w:rFonts w:ascii="GHEA Grapalat" w:hAnsi="GHEA Grapalat" w:cs="Arial"/>
          <w:b/>
          <w:sz w:val="16"/>
          <w:szCs w:val="16"/>
          <w:lang w:val="es-ES"/>
        </w:rPr>
        <w:t xml:space="preserve"> </w:t>
      </w:r>
      <w:r w:rsidR="00591263" w:rsidRPr="00BD28DF">
        <w:rPr>
          <w:rFonts w:ascii="GHEA Grapalat" w:hAnsi="GHEA Grapalat" w:cs="Sylfaen"/>
          <w:b/>
          <w:sz w:val="16"/>
          <w:szCs w:val="16"/>
          <w:lang w:val="es-ES"/>
        </w:rPr>
        <w:t>հրավերի</w:t>
      </w:r>
    </w:p>
    <w:p w:rsidR="00591263" w:rsidRPr="00BD28DF" w:rsidRDefault="00591263" w:rsidP="00591263">
      <w:pPr>
        <w:jc w:val="center"/>
        <w:rPr>
          <w:rFonts w:ascii="GHEA Grapalat" w:hAnsi="GHEA Grapalat" w:cs="Sylfaen"/>
          <w:b/>
          <w:sz w:val="16"/>
          <w:szCs w:val="16"/>
          <w:lang w:val="es-ES"/>
        </w:rPr>
      </w:pPr>
    </w:p>
    <w:p w:rsidR="00591263" w:rsidRPr="00BD28DF" w:rsidRDefault="00591263" w:rsidP="00591263">
      <w:pPr>
        <w:jc w:val="center"/>
        <w:rPr>
          <w:rFonts w:ascii="GHEA Grapalat" w:hAnsi="GHEA Grapalat" w:cs="Arial"/>
          <w:b/>
          <w:sz w:val="16"/>
          <w:szCs w:val="16"/>
          <w:lang w:val="es-ES"/>
        </w:rPr>
      </w:pPr>
      <w:r w:rsidRPr="00BD28DF">
        <w:rPr>
          <w:rFonts w:ascii="GHEA Grapalat" w:hAnsi="GHEA Grapalat" w:cs="Sylfaen"/>
          <w:b/>
          <w:sz w:val="16"/>
          <w:szCs w:val="16"/>
          <w:lang w:val="es-ES"/>
        </w:rPr>
        <w:t>ԴԻՄՈՒՄ-ՀԱՅՏԱՐԱՐՈՒԹՅՈՒՆ*</w:t>
      </w:r>
    </w:p>
    <w:p w:rsidR="00591263" w:rsidRPr="00BD28DF" w:rsidRDefault="00DE47F5" w:rsidP="00591263">
      <w:pPr>
        <w:pStyle w:val="6"/>
        <w:jc w:val="center"/>
        <w:rPr>
          <w:rFonts w:ascii="GHEA Grapalat" w:hAnsi="GHEA Grapalat" w:cs="Arial"/>
          <w:color w:val="auto"/>
          <w:sz w:val="16"/>
          <w:szCs w:val="16"/>
          <w:lang w:val="es-ES"/>
        </w:rPr>
      </w:pPr>
      <w:proofErr w:type="gramStart"/>
      <w:r>
        <w:rPr>
          <w:rFonts w:ascii="GHEA Grapalat" w:hAnsi="GHEA Grapalat" w:cs="Sylfaen"/>
          <w:color w:val="auto"/>
          <w:sz w:val="16"/>
          <w:szCs w:val="16"/>
          <w:lang w:val="es-ES"/>
        </w:rPr>
        <w:t>բաց</w:t>
      </w:r>
      <w:proofErr w:type="gramEnd"/>
      <w:r w:rsidR="00591263" w:rsidRPr="00BD28DF">
        <w:rPr>
          <w:rFonts w:ascii="GHEA Grapalat" w:hAnsi="GHEA Grapalat" w:cs="Sylfaen"/>
          <w:color w:val="auto"/>
          <w:sz w:val="16"/>
          <w:szCs w:val="16"/>
          <w:lang w:val="es-ES"/>
        </w:rPr>
        <w:t xml:space="preserve"> մրցույթին մասնակցելու</w:t>
      </w:r>
      <w:r w:rsidR="00591263" w:rsidRPr="00BD28DF">
        <w:rPr>
          <w:rFonts w:ascii="GHEA Grapalat" w:hAnsi="GHEA Grapalat" w:cs="Arial"/>
          <w:color w:val="auto"/>
          <w:sz w:val="16"/>
          <w:szCs w:val="16"/>
          <w:lang w:val="es-ES"/>
        </w:rPr>
        <w:t xml:space="preserve">  </w:t>
      </w:r>
    </w:p>
    <w:p w:rsidR="00591263" w:rsidRPr="00BD28DF" w:rsidRDefault="00591263" w:rsidP="00591263">
      <w:pPr>
        <w:rPr>
          <w:sz w:val="16"/>
          <w:szCs w:val="16"/>
          <w:lang w:val="es-ES" w:eastAsia="ru-RU"/>
        </w:rPr>
      </w:pPr>
    </w:p>
    <w:p w:rsidR="00591263" w:rsidRPr="00BD28DF" w:rsidRDefault="00591263" w:rsidP="00591263">
      <w:pPr>
        <w:spacing w:line="276" w:lineRule="auto"/>
        <w:jc w:val="both"/>
        <w:rPr>
          <w:rFonts w:ascii="GHEA Grapalat" w:hAnsi="GHEA Grapalat" w:cs="Arial"/>
          <w:sz w:val="16"/>
          <w:szCs w:val="16"/>
          <w:lang w:val="es-ES"/>
        </w:rPr>
      </w:pPr>
      <w:r w:rsidRPr="00BD28DF">
        <w:rPr>
          <w:rFonts w:ascii="GHEA Grapalat" w:hAnsi="GHEA Grapalat"/>
          <w:sz w:val="16"/>
          <w:szCs w:val="16"/>
          <w:u w:val="single"/>
          <w:lang w:val="es-ES"/>
        </w:rPr>
        <w:t xml:space="preserve">                                                             </w:t>
      </w:r>
      <w:r w:rsidRPr="00BD28DF">
        <w:rPr>
          <w:rFonts w:ascii="GHEA Grapalat" w:hAnsi="GHEA Grapalat"/>
          <w:sz w:val="16"/>
          <w:szCs w:val="16"/>
          <w:u w:val="single"/>
          <w:lang w:val="es-ES"/>
        </w:rPr>
        <w:tab/>
      </w:r>
      <w:r w:rsidRPr="00BD28DF">
        <w:rPr>
          <w:rFonts w:ascii="GHEA Grapalat" w:hAnsi="GHEA Grapalat"/>
          <w:sz w:val="16"/>
          <w:szCs w:val="16"/>
          <w:u w:val="single"/>
          <w:lang w:val="es-ES"/>
        </w:rPr>
        <w:tab/>
        <w:t xml:space="preserve">       </w:t>
      </w:r>
      <w:r w:rsidRPr="00BD28DF">
        <w:rPr>
          <w:rFonts w:ascii="GHEA Grapalat" w:hAnsi="GHEA Grapalat"/>
          <w:sz w:val="16"/>
          <w:szCs w:val="16"/>
          <w:lang w:val="es-ES"/>
        </w:rPr>
        <w:t xml:space="preserve"> </w:t>
      </w:r>
      <w:proofErr w:type="gramStart"/>
      <w:r w:rsidRPr="00BD28DF">
        <w:rPr>
          <w:rFonts w:ascii="GHEA Grapalat" w:hAnsi="GHEA Grapalat" w:cs="Sylfaen"/>
          <w:sz w:val="16"/>
          <w:szCs w:val="16"/>
          <w:lang w:val="es-ES"/>
        </w:rPr>
        <w:t>հայտնում</w:t>
      </w:r>
      <w:proofErr w:type="gramEnd"/>
      <w:r w:rsidRPr="00BD28DF">
        <w:rPr>
          <w:rFonts w:ascii="GHEA Grapalat" w:hAnsi="GHEA Grapalat" w:cs="Arial"/>
          <w:sz w:val="16"/>
          <w:szCs w:val="16"/>
          <w:lang w:val="es-ES"/>
        </w:rPr>
        <w:t xml:space="preserve"> </w:t>
      </w:r>
      <w:r w:rsidRPr="00BD28DF">
        <w:rPr>
          <w:rFonts w:ascii="GHEA Grapalat" w:hAnsi="GHEA Grapalat" w:cs="Sylfaen"/>
          <w:sz w:val="16"/>
          <w:szCs w:val="16"/>
          <w:lang w:val="es-ES"/>
        </w:rPr>
        <w:t>է</w:t>
      </w:r>
      <w:r w:rsidRPr="00BD28DF">
        <w:rPr>
          <w:rFonts w:ascii="GHEA Grapalat" w:hAnsi="GHEA Grapalat" w:cs="Arial"/>
          <w:sz w:val="16"/>
          <w:szCs w:val="16"/>
          <w:lang w:val="es-ES"/>
        </w:rPr>
        <w:t xml:space="preserve">, </w:t>
      </w:r>
      <w:r w:rsidRPr="00BD28DF">
        <w:rPr>
          <w:rFonts w:ascii="GHEA Grapalat" w:hAnsi="GHEA Grapalat" w:cs="Sylfaen"/>
          <w:sz w:val="16"/>
          <w:szCs w:val="16"/>
          <w:lang w:val="es-ES"/>
        </w:rPr>
        <w:t>որ</w:t>
      </w:r>
      <w:r w:rsidRPr="00BD28DF">
        <w:rPr>
          <w:rFonts w:ascii="GHEA Grapalat" w:hAnsi="GHEA Grapalat" w:cs="Arial"/>
          <w:sz w:val="16"/>
          <w:szCs w:val="16"/>
          <w:lang w:val="es-ES"/>
        </w:rPr>
        <w:t xml:space="preserve"> </w:t>
      </w:r>
      <w:r w:rsidRPr="00BD28DF">
        <w:rPr>
          <w:rFonts w:ascii="GHEA Grapalat" w:hAnsi="GHEA Grapalat" w:cs="Sylfaen"/>
          <w:sz w:val="16"/>
          <w:szCs w:val="16"/>
          <w:lang w:val="es-ES"/>
        </w:rPr>
        <w:t>ցանկություն</w:t>
      </w:r>
      <w:r w:rsidRPr="00BD28DF">
        <w:rPr>
          <w:rFonts w:ascii="GHEA Grapalat" w:hAnsi="GHEA Grapalat" w:cs="Arial"/>
          <w:sz w:val="16"/>
          <w:szCs w:val="16"/>
          <w:lang w:val="es-ES"/>
        </w:rPr>
        <w:t xml:space="preserve"> </w:t>
      </w:r>
      <w:r w:rsidRPr="00BD28DF">
        <w:rPr>
          <w:rFonts w:ascii="GHEA Grapalat" w:hAnsi="GHEA Grapalat" w:cs="Sylfaen"/>
          <w:sz w:val="16"/>
          <w:szCs w:val="16"/>
          <w:lang w:val="es-ES"/>
        </w:rPr>
        <w:t>ունի</w:t>
      </w:r>
      <w:r w:rsidRPr="00BD28DF">
        <w:rPr>
          <w:rFonts w:ascii="GHEA Grapalat" w:hAnsi="GHEA Grapalat" w:cs="Arial"/>
          <w:sz w:val="16"/>
          <w:szCs w:val="16"/>
          <w:lang w:val="es-ES"/>
        </w:rPr>
        <w:t xml:space="preserve"> </w:t>
      </w:r>
      <w:r w:rsidRPr="00BD28DF">
        <w:rPr>
          <w:rFonts w:ascii="GHEA Grapalat" w:hAnsi="GHEA Grapalat" w:cs="Sylfaen"/>
          <w:sz w:val="16"/>
          <w:szCs w:val="16"/>
          <w:lang w:val="es-ES"/>
        </w:rPr>
        <w:t>մասնակցել</w:t>
      </w:r>
    </w:p>
    <w:p w:rsidR="00591263" w:rsidRPr="00BD28DF" w:rsidRDefault="00591263" w:rsidP="00591263">
      <w:pPr>
        <w:spacing w:line="276" w:lineRule="auto"/>
        <w:jc w:val="both"/>
        <w:rPr>
          <w:rFonts w:ascii="GHEA Grapalat" w:hAnsi="GHEA Grapalat"/>
          <w:sz w:val="16"/>
          <w:szCs w:val="16"/>
          <w:vertAlign w:val="superscript"/>
          <w:lang w:val="es-ES"/>
        </w:rPr>
      </w:pPr>
      <w:r w:rsidRPr="00BD28DF">
        <w:rPr>
          <w:rFonts w:ascii="GHEA Grapalat" w:hAnsi="GHEA Grapalat"/>
          <w:sz w:val="16"/>
          <w:szCs w:val="16"/>
          <w:vertAlign w:val="superscript"/>
          <w:lang w:val="es-ES"/>
        </w:rPr>
        <w:t xml:space="preserve">               </w:t>
      </w:r>
      <w:r w:rsidRPr="00BD28DF">
        <w:rPr>
          <w:rFonts w:ascii="GHEA Grapalat" w:hAnsi="GHEA Grapalat"/>
          <w:sz w:val="16"/>
          <w:szCs w:val="16"/>
          <w:lang w:val="es-ES"/>
        </w:rPr>
        <w:t xml:space="preserve">            </w:t>
      </w:r>
      <w:proofErr w:type="gramStart"/>
      <w:r w:rsidRPr="00BD28DF">
        <w:rPr>
          <w:rFonts w:ascii="GHEA Grapalat" w:hAnsi="GHEA Grapalat" w:cs="Sylfaen"/>
          <w:sz w:val="16"/>
          <w:szCs w:val="16"/>
          <w:vertAlign w:val="superscript"/>
          <w:lang w:val="es-ES"/>
        </w:rPr>
        <w:t>մասնակցի</w:t>
      </w:r>
      <w:proofErr w:type="gramEnd"/>
      <w:r w:rsidRPr="00BD28DF">
        <w:rPr>
          <w:rFonts w:ascii="GHEA Grapalat" w:hAnsi="GHEA Grapalat" w:cs="Arial"/>
          <w:sz w:val="16"/>
          <w:szCs w:val="16"/>
          <w:vertAlign w:val="superscript"/>
          <w:lang w:val="es-ES"/>
        </w:rPr>
        <w:t xml:space="preserve"> </w:t>
      </w:r>
      <w:r w:rsidRPr="00BD28DF">
        <w:rPr>
          <w:rFonts w:ascii="GHEA Grapalat" w:hAnsi="GHEA Grapalat" w:cs="Sylfaen"/>
          <w:sz w:val="16"/>
          <w:szCs w:val="16"/>
          <w:vertAlign w:val="superscript"/>
          <w:lang w:val="es-ES"/>
        </w:rPr>
        <w:t>անվանումը</w:t>
      </w:r>
      <w:r w:rsidRPr="00BD28DF">
        <w:rPr>
          <w:rFonts w:ascii="GHEA Grapalat" w:hAnsi="GHEA Grapalat" w:cs="Arial"/>
          <w:sz w:val="16"/>
          <w:szCs w:val="16"/>
          <w:vertAlign w:val="superscript"/>
          <w:lang w:val="es-ES"/>
        </w:rPr>
        <w:t xml:space="preserve"> </w:t>
      </w:r>
    </w:p>
    <w:p w:rsidR="00591263" w:rsidRPr="00BD28DF" w:rsidRDefault="00591263" w:rsidP="00591263">
      <w:pPr>
        <w:spacing w:line="276" w:lineRule="auto"/>
        <w:jc w:val="both"/>
        <w:rPr>
          <w:rFonts w:ascii="GHEA Grapalat" w:hAnsi="GHEA Grapalat"/>
          <w:sz w:val="16"/>
          <w:szCs w:val="16"/>
          <w:u w:val="single"/>
          <w:lang w:val="es-ES"/>
        </w:rPr>
      </w:pPr>
      <w:r w:rsidRPr="00BD28DF">
        <w:rPr>
          <w:rFonts w:ascii="GHEA Grapalat" w:hAnsi="GHEA Grapalat"/>
          <w:sz w:val="16"/>
          <w:szCs w:val="16"/>
          <w:u w:val="single"/>
          <w:lang w:val="es-ES"/>
        </w:rPr>
        <w:tab/>
      </w:r>
      <w:r w:rsidRPr="00BD28DF">
        <w:rPr>
          <w:rFonts w:ascii="GHEA Grapalat" w:hAnsi="GHEA Grapalat"/>
          <w:sz w:val="16"/>
          <w:szCs w:val="16"/>
          <w:u w:val="single"/>
          <w:lang w:val="es-ES"/>
        </w:rPr>
        <w:tab/>
      </w:r>
      <w:r w:rsidRPr="00BD28DF">
        <w:rPr>
          <w:rFonts w:ascii="GHEA Grapalat" w:hAnsi="GHEA Grapalat"/>
          <w:sz w:val="16"/>
          <w:szCs w:val="16"/>
          <w:u w:val="single"/>
          <w:lang w:val="es-ES"/>
        </w:rPr>
        <w:tab/>
      </w:r>
      <w:r w:rsidRPr="00BD28DF">
        <w:rPr>
          <w:rFonts w:ascii="GHEA Grapalat" w:hAnsi="GHEA Grapalat"/>
          <w:sz w:val="16"/>
          <w:szCs w:val="16"/>
          <w:u w:val="single"/>
          <w:lang w:val="es-ES"/>
        </w:rPr>
        <w:tab/>
      </w:r>
      <w:r w:rsidRPr="00BD28DF">
        <w:rPr>
          <w:rFonts w:ascii="GHEA Grapalat" w:hAnsi="GHEA Grapalat"/>
          <w:sz w:val="16"/>
          <w:szCs w:val="16"/>
          <w:u w:val="single"/>
          <w:lang w:val="es-ES"/>
        </w:rPr>
        <w:tab/>
      </w:r>
      <w:r w:rsidRPr="00BD28DF">
        <w:rPr>
          <w:rFonts w:ascii="GHEA Grapalat" w:hAnsi="GHEA Grapalat"/>
          <w:sz w:val="16"/>
          <w:szCs w:val="16"/>
          <w:u w:val="single"/>
          <w:lang w:val="es-ES"/>
        </w:rPr>
        <w:tab/>
      </w:r>
      <w:r w:rsidRPr="00BD28DF">
        <w:rPr>
          <w:rFonts w:ascii="GHEA Grapalat" w:hAnsi="GHEA Grapalat"/>
          <w:sz w:val="16"/>
          <w:szCs w:val="16"/>
          <w:lang w:val="es-ES"/>
        </w:rPr>
        <w:t>-ի կողմից «</w:t>
      </w:r>
      <w:r w:rsidR="00FF72DD">
        <w:rPr>
          <w:rFonts w:ascii="GHEA Grapalat" w:hAnsi="GHEA Grapalat"/>
          <w:sz w:val="16"/>
          <w:szCs w:val="16"/>
          <w:lang w:val="es-ES"/>
        </w:rPr>
        <w:t>ԾՎՀ-ԲՄԱՇՁԲ-19/1</w:t>
      </w:r>
      <w:r w:rsidRPr="00BD28DF">
        <w:rPr>
          <w:rFonts w:ascii="GHEA Grapalat" w:hAnsi="GHEA Grapalat"/>
          <w:sz w:val="16"/>
          <w:szCs w:val="16"/>
          <w:lang w:val="es-ES"/>
        </w:rPr>
        <w:t xml:space="preserve">» </w:t>
      </w:r>
      <w:r w:rsidRPr="00BD28DF">
        <w:rPr>
          <w:rFonts w:ascii="GHEA Grapalat" w:hAnsi="GHEA Grapalat" w:cs="Sylfaen"/>
          <w:sz w:val="16"/>
          <w:szCs w:val="16"/>
          <w:lang w:val="es-ES"/>
        </w:rPr>
        <w:t>ծածկագրով հայտարարված</w:t>
      </w:r>
    </w:p>
    <w:p w:rsidR="00591263" w:rsidRPr="00BD28DF" w:rsidRDefault="00591263" w:rsidP="00591263">
      <w:pPr>
        <w:spacing w:line="276" w:lineRule="auto"/>
        <w:jc w:val="both"/>
        <w:rPr>
          <w:rFonts w:ascii="GHEA Grapalat" w:hAnsi="GHEA Grapalat" w:cs="Sylfaen"/>
          <w:sz w:val="16"/>
          <w:szCs w:val="16"/>
          <w:vertAlign w:val="superscript"/>
          <w:lang w:val="es-ES"/>
        </w:rPr>
      </w:pPr>
      <w:r w:rsidRPr="00BD28DF">
        <w:rPr>
          <w:rFonts w:ascii="GHEA Grapalat" w:hAnsi="GHEA Grapalat" w:cs="Sylfaen"/>
          <w:sz w:val="16"/>
          <w:szCs w:val="16"/>
          <w:vertAlign w:val="superscript"/>
          <w:lang w:val="es-ES"/>
        </w:rPr>
        <w:t xml:space="preserve">                       </w:t>
      </w:r>
      <w:proofErr w:type="gramStart"/>
      <w:r w:rsidRPr="00BD28DF">
        <w:rPr>
          <w:rFonts w:ascii="GHEA Grapalat" w:hAnsi="GHEA Grapalat" w:cs="Sylfaen"/>
          <w:sz w:val="16"/>
          <w:szCs w:val="16"/>
          <w:vertAlign w:val="superscript"/>
          <w:lang w:val="es-ES"/>
        </w:rPr>
        <w:t>պատվիրատուի</w:t>
      </w:r>
      <w:proofErr w:type="gramEnd"/>
      <w:r w:rsidRPr="00BD28DF">
        <w:rPr>
          <w:rFonts w:ascii="GHEA Grapalat" w:hAnsi="GHEA Grapalat" w:cs="Sylfaen"/>
          <w:sz w:val="16"/>
          <w:szCs w:val="16"/>
          <w:vertAlign w:val="superscript"/>
          <w:lang w:val="es-ES"/>
        </w:rPr>
        <w:t xml:space="preserve"> անվանումը</w:t>
      </w:r>
    </w:p>
    <w:p w:rsidR="00591263" w:rsidRPr="00BD28DF" w:rsidRDefault="00DE47F5" w:rsidP="00591263">
      <w:pPr>
        <w:spacing w:line="276" w:lineRule="auto"/>
        <w:jc w:val="both"/>
        <w:rPr>
          <w:rFonts w:ascii="GHEA Grapalat" w:hAnsi="GHEA Grapalat" w:cs="Sylfaen"/>
          <w:sz w:val="16"/>
          <w:szCs w:val="16"/>
          <w:lang w:val="es-ES"/>
        </w:rPr>
      </w:pPr>
      <w:proofErr w:type="gramStart"/>
      <w:r>
        <w:rPr>
          <w:rFonts w:ascii="GHEA Grapalat" w:hAnsi="GHEA Grapalat" w:cs="Sylfaen"/>
          <w:sz w:val="16"/>
          <w:szCs w:val="16"/>
          <w:lang w:val="es-ES"/>
        </w:rPr>
        <w:t>բաց</w:t>
      </w:r>
      <w:proofErr w:type="gramEnd"/>
      <w:r w:rsidR="00591263" w:rsidRPr="00BD28DF">
        <w:rPr>
          <w:rFonts w:ascii="GHEA Grapalat" w:hAnsi="GHEA Grapalat" w:cs="Sylfaen"/>
          <w:sz w:val="16"/>
          <w:szCs w:val="16"/>
          <w:lang w:val="es-ES"/>
        </w:rPr>
        <w:t xml:space="preserve"> մրցույթի</w:t>
      </w:r>
      <w:r w:rsidR="00591263" w:rsidRPr="00BD28DF">
        <w:rPr>
          <w:rFonts w:ascii="GHEA Grapalat" w:hAnsi="GHEA Grapalat" w:cs="Arial"/>
          <w:sz w:val="16"/>
          <w:szCs w:val="16"/>
          <w:lang w:val="es-ES"/>
        </w:rPr>
        <w:t xml:space="preserve"> </w:t>
      </w:r>
      <w:r w:rsidR="00591263" w:rsidRPr="00BD28DF">
        <w:rPr>
          <w:rFonts w:ascii="GHEA Grapalat" w:hAnsi="GHEA Grapalat"/>
          <w:sz w:val="16"/>
          <w:szCs w:val="16"/>
          <w:u w:val="single"/>
          <w:lang w:val="es-ES"/>
        </w:rPr>
        <w:tab/>
        <w:t xml:space="preserve">    </w:t>
      </w:r>
      <w:r w:rsidR="00591263" w:rsidRPr="00BD28DF">
        <w:rPr>
          <w:rFonts w:ascii="GHEA Grapalat" w:hAnsi="GHEA Grapalat"/>
          <w:sz w:val="16"/>
          <w:szCs w:val="16"/>
          <w:u w:val="single"/>
          <w:lang w:val="es-ES"/>
        </w:rPr>
        <w:tab/>
      </w:r>
      <w:r w:rsidR="00591263" w:rsidRPr="00BD28DF">
        <w:rPr>
          <w:rFonts w:ascii="GHEA Grapalat" w:hAnsi="GHEA Grapalat"/>
          <w:sz w:val="16"/>
          <w:szCs w:val="16"/>
          <w:u w:val="single"/>
          <w:lang w:val="es-ES"/>
        </w:rPr>
        <w:tab/>
      </w:r>
      <w:r w:rsidR="00591263" w:rsidRPr="00BD28DF">
        <w:rPr>
          <w:rFonts w:ascii="GHEA Grapalat" w:hAnsi="GHEA Grapalat"/>
          <w:sz w:val="16"/>
          <w:szCs w:val="16"/>
          <w:u w:val="single"/>
          <w:lang w:val="es-ES"/>
        </w:rPr>
        <w:tab/>
      </w:r>
      <w:r w:rsidR="00591263" w:rsidRPr="00BD28DF">
        <w:rPr>
          <w:rFonts w:ascii="GHEA Grapalat" w:hAnsi="GHEA Grapalat"/>
          <w:sz w:val="16"/>
          <w:szCs w:val="16"/>
          <w:u w:val="single"/>
          <w:lang w:val="es-ES"/>
        </w:rPr>
        <w:tab/>
      </w:r>
      <w:r w:rsidR="00591263" w:rsidRPr="00BD28DF">
        <w:rPr>
          <w:rFonts w:ascii="GHEA Grapalat" w:hAnsi="GHEA Grapalat"/>
          <w:sz w:val="16"/>
          <w:szCs w:val="16"/>
          <w:u w:val="single"/>
          <w:lang w:val="es-ES"/>
        </w:rPr>
        <w:tab/>
        <w:t xml:space="preserve">     </w:t>
      </w:r>
      <w:r w:rsidR="00591263" w:rsidRPr="00BD28DF">
        <w:rPr>
          <w:rFonts w:ascii="GHEA Grapalat" w:hAnsi="GHEA Grapalat" w:cs="Sylfaen"/>
          <w:sz w:val="16"/>
          <w:szCs w:val="16"/>
          <w:lang w:val="es-ES"/>
        </w:rPr>
        <w:t xml:space="preserve"> չափաբաժնին</w:t>
      </w:r>
      <w:r w:rsidR="00591263" w:rsidRPr="00BD28DF">
        <w:rPr>
          <w:rFonts w:ascii="GHEA Grapalat" w:hAnsi="GHEA Grapalat" w:cs="Arial"/>
          <w:sz w:val="16"/>
          <w:szCs w:val="16"/>
          <w:lang w:val="es-ES"/>
        </w:rPr>
        <w:t xml:space="preserve">  (</w:t>
      </w:r>
      <w:r w:rsidR="00591263" w:rsidRPr="00BD28DF">
        <w:rPr>
          <w:rFonts w:ascii="GHEA Grapalat" w:hAnsi="GHEA Grapalat" w:cs="Sylfaen"/>
          <w:sz w:val="16"/>
          <w:szCs w:val="16"/>
          <w:lang w:val="es-ES"/>
        </w:rPr>
        <w:t>չափաբաժիններին</w:t>
      </w:r>
      <w:r w:rsidR="00591263" w:rsidRPr="00BD28DF">
        <w:rPr>
          <w:rFonts w:ascii="GHEA Grapalat" w:hAnsi="GHEA Grapalat" w:cs="Arial"/>
          <w:sz w:val="16"/>
          <w:szCs w:val="16"/>
          <w:lang w:val="es-ES"/>
        </w:rPr>
        <w:t xml:space="preserve">) </w:t>
      </w:r>
      <w:r w:rsidR="00591263" w:rsidRPr="00BD28DF">
        <w:rPr>
          <w:rFonts w:ascii="GHEA Grapalat" w:hAnsi="GHEA Grapalat" w:cs="Sylfaen"/>
          <w:sz w:val="16"/>
          <w:szCs w:val="16"/>
          <w:lang w:val="es-ES"/>
        </w:rPr>
        <w:t>և</w:t>
      </w:r>
      <w:r w:rsidR="00591263" w:rsidRPr="00BD28DF">
        <w:rPr>
          <w:rFonts w:ascii="GHEA Grapalat" w:hAnsi="GHEA Grapalat" w:cs="Arial"/>
          <w:sz w:val="16"/>
          <w:szCs w:val="16"/>
          <w:lang w:val="es-ES"/>
        </w:rPr>
        <w:t xml:space="preserve"> </w:t>
      </w:r>
      <w:r w:rsidR="00591263" w:rsidRPr="00BD28DF">
        <w:rPr>
          <w:rFonts w:ascii="GHEA Grapalat" w:hAnsi="GHEA Grapalat" w:cs="Sylfaen"/>
          <w:sz w:val="16"/>
          <w:szCs w:val="16"/>
          <w:lang w:val="es-ES"/>
        </w:rPr>
        <w:t xml:space="preserve">հրավերի </w:t>
      </w:r>
    </w:p>
    <w:p w:rsidR="00591263" w:rsidRPr="00BD28DF" w:rsidRDefault="00591263" w:rsidP="00591263">
      <w:pPr>
        <w:spacing w:line="276" w:lineRule="auto"/>
        <w:jc w:val="both"/>
        <w:rPr>
          <w:rFonts w:ascii="GHEA Grapalat" w:hAnsi="GHEA Grapalat"/>
          <w:sz w:val="16"/>
          <w:szCs w:val="16"/>
          <w:vertAlign w:val="superscript"/>
          <w:lang w:val="es-ES"/>
        </w:rPr>
      </w:pPr>
      <w:r w:rsidRPr="00BD28DF">
        <w:rPr>
          <w:rFonts w:ascii="GHEA Grapalat" w:hAnsi="GHEA Grapalat" w:cs="Sylfaen"/>
          <w:sz w:val="16"/>
          <w:szCs w:val="16"/>
          <w:vertAlign w:val="superscript"/>
          <w:lang w:val="es-ES"/>
        </w:rPr>
        <w:t xml:space="preserve">                                            </w:t>
      </w:r>
      <w:proofErr w:type="gramStart"/>
      <w:r w:rsidRPr="00BD28DF">
        <w:rPr>
          <w:rFonts w:ascii="GHEA Grapalat" w:hAnsi="GHEA Grapalat" w:cs="Sylfaen"/>
          <w:sz w:val="16"/>
          <w:szCs w:val="16"/>
          <w:vertAlign w:val="superscript"/>
          <w:lang w:val="es-ES"/>
        </w:rPr>
        <w:t>չափաբաժնի</w:t>
      </w:r>
      <w:proofErr w:type="gramEnd"/>
      <w:r w:rsidRPr="00BD28DF">
        <w:rPr>
          <w:rFonts w:ascii="GHEA Grapalat" w:hAnsi="GHEA Grapalat" w:cs="Arial"/>
          <w:sz w:val="16"/>
          <w:szCs w:val="16"/>
          <w:vertAlign w:val="superscript"/>
          <w:lang w:val="es-ES"/>
        </w:rPr>
        <w:t xml:space="preserve">  (</w:t>
      </w:r>
      <w:r w:rsidRPr="00BD28DF">
        <w:rPr>
          <w:rFonts w:ascii="GHEA Grapalat" w:hAnsi="GHEA Grapalat" w:cs="Sylfaen"/>
          <w:sz w:val="16"/>
          <w:szCs w:val="16"/>
          <w:vertAlign w:val="superscript"/>
          <w:lang w:val="es-ES"/>
        </w:rPr>
        <w:t>չափաբաժինների</w:t>
      </w:r>
      <w:r w:rsidRPr="00BD28DF">
        <w:rPr>
          <w:rFonts w:ascii="GHEA Grapalat" w:hAnsi="GHEA Grapalat" w:cs="Arial"/>
          <w:sz w:val="16"/>
          <w:szCs w:val="16"/>
          <w:vertAlign w:val="superscript"/>
          <w:lang w:val="es-ES"/>
        </w:rPr>
        <w:t xml:space="preserve">) </w:t>
      </w:r>
      <w:r w:rsidRPr="00BD28DF">
        <w:rPr>
          <w:rFonts w:ascii="GHEA Grapalat" w:hAnsi="GHEA Grapalat" w:cs="Sylfaen"/>
          <w:sz w:val="16"/>
          <w:szCs w:val="16"/>
          <w:vertAlign w:val="superscript"/>
          <w:lang w:val="es-ES"/>
        </w:rPr>
        <w:t>համարը</w:t>
      </w:r>
    </w:p>
    <w:p w:rsidR="00591263" w:rsidRPr="00BD28DF" w:rsidRDefault="00591263" w:rsidP="00591263">
      <w:pPr>
        <w:spacing w:line="360" w:lineRule="auto"/>
        <w:jc w:val="both"/>
        <w:rPr>
          <w:rFonts w:ascii="GHEA Grapalat" w:hAnsi="GHEA Grapalat"/>
          <w:sz w:val="16"/>
          <w:szCs w:val="16"/>
          <w:lang w:val="es-ES"/>
        </w:rPr>
      </w:pPr>
      <w:r w:rsidRPr="00BD28DF">
        <w:rPr>
          <w:rFonts w:ascii="GHEA Grapalat" w:hAnsi="GHEA Grapalat"/>
          <w:sz w:val="16"/>
          <w:szCs w:val="16"/>
          <w:vertAlign w:val="superscript"/>
          <w:lang w:val="es-ES"/>
        </w:rPr>
        <w:t xml:space="preserve"> </w:t>
      </w:r>
      <w:proofErr w:type="gramStart"/>
      <w:r w:rsidRPr="00BD28DF">
        <w:rPr>
          <w:rFonts w:ascii="GHEA Grapalat" w:hAnsi="GHEA Grapalat" w:cs="Sylfaen"/>
          <w:sz w:val="16"/>
          <w:szCs w:val="16"/>
          <w:lang w:val="es-ES"/>
        </w:rPr>
        <w:t>պահանջներին</w:t>
      </w:r>
      <w:proofErr w:type="gramEnd"/>
      <w:r w:rsidRPr="00BD28DF">
        <w:rPr>
          <w:rFonts w:ascii="GHEA Grapalat" w:hAnsi="GHEA Grapalat" w:cs="Sylfaen"/>
          <w:sz w:val="16"/>
          <w:szCs w:val="16"/>
          <w:lang w:val="es-ES"/>
        </w:rPr>
        <w:t xml:space="preserve"> համապատասխան</w:t>
      </w:r>
      <w:r w:rsidRPr="00BD28DF">
        <w:rPr>
          <w:rFonts w:ascii="GHEA Grapalat" w:hAnsi="GHEA Grapalat" w:cs="Arial"/>
          <w:sz w:val="16"/>
          <w:szCs w:val="16"/>
          <w:lang w:val="es-ES"/>
        </w:rPr>
        <w:t xml:space="preserve">  </w:t>
      </w:r>
      <w:r w:rsidRPr="00BD28DF">
        <w:rPr>
          <w:rFonts w:ascii="GHEA Grapalat" w:hAnsi="GHEA Grapalat" w:cs="Sylfaen"/>
          <w:sz w:val="16"/>
          <w:szCs w:val="16"/>
          <w:lang w:val="es-ES"/>
        </w:rPr>
        <w:t>ներկայացնում</w:t>
      </w:r>
      <w:r w:rsidRPr="00BD28DF">
        <w:rPr>
          <w:rFonts w:ascii="GHEA Grapalat" w:hAnsi="GHEA Grapalat" w:cs="Arial"/>
          <w:sz w:val="16"/>
          <w:szCs w:val="16"/>
          <w:lang w:val="es-ES"/>
        </w:rPr>
        <w:t xml:space="preserve">  </w:t>
      </w:r>
      <w:r w:rsidRPr="00BD28DF">
        <w:rPr>
          <w:rFonts w:ascii="GHEA Grapalat" w:hAnsi="GHEA Grapalat" w:cs="Sylfaen"/>
          <w:sz w:val="16"/>
          <w:szCs w:val="16"/>
          <w:lang w:val="es-ES"/>
        </w:rPr>
        <w:t>է</w:t>
      </w:r>
      <w:r w:rsidRPr="00BD28DF">
        <w:rPr>
          <w:rFonts w:ascii="GHEA Grapalat" w:hAnsi="GHEA Grapalat" w:cs="Arial"/>
          <w:sz w:val="16"/>
          <w:szCs w:val="16"/>
          <w:lang w:val="es-ES"/>
        </w:rPr>
        <w:t xml:space="preserve"> </w:t>
      </w:r>
      <w:r w:rsidRPr="00BD28DF">
        <w:rPr>
          <w:rFonts w:ascii="GHEA Grapalat" w:hAnsi="GHEA Grapalat" w:cs="Sylfaen"/>
          <w:sz w:val="16"/>
          <w:szCs w:val="16"/>
          <w:lang w:val="es-ES"/>
        </w:rPr>
        <w:t>հայտ:</w:t>
      </w:r>
    </w:p>
    <w:p w:rsidR="00591263" w:rsidRPr="00BD28DF" w:rsidRDefault="00591263" w:rsidP="00591263">
      <w:pPr>
        <w:spacing w:line="276" w:lineRule="auto"/>
        <w:jc w:val="both"/>
        <w:rPr>
          <w:rFonts w:ascii="GHEA Grapalat" w:hAnsi="GHEA Grapalat"/>
          <w:sz w:val="16"/>
          <w:szCs w:val="16"/>
          <w:u w:val="single"/>
          <w:lang w:val="es-ES"/>
        </w:rPr>
      </w:pPr>
    </w:p>
    <w:p w:rsidR="00591263" w:rsidRPr="00BD28DF" w:rsidRDefault="00591263" w:rsidP="00591263">
      <w:pPr>
        <w:spacing w:line="276" w:lineRule="auto"/>
        <w:jc w:val="both"/>
        <w:rPr>
          <w:rFonts w:ascii="GHEA Grapalat" w:hAnsi="GHEA Grapalat" w:cs="Sylfaen"/>
          <w:sz w:val="16"/>
          <w:szCs w:val="16"/>
          <w:lang w:val="es-ES"/>
        </w:rPr>
      </w:pPr>
      <w:r w:rsidRPr="00BD28DF">
        <w:rPr>
          <w:rFonts w:ascii="GHEA Grapalat" w:hAnsi="GHEA Grapalat"/>
          <w:sz w:val="16"/>
          <w:szCs w:val="16"/>
          <w:u w:val="single"/>
          <w:lang w:val="es-ES"/>
        </w:rPr>
        <w:t xml:space="preserve">                                                      </w:t>
      </w:r>
      <w:r w:rsidRPr="00BD28DF">
        <w:rPr>
          <w:rFonts w:ascii="GHEA Grapalat" w:hAnsi="GHEA Grapalat"/>
          <w:sz w:val="16"/>
          <w:szCs w:val="16"/>
          <w:u w:val="single"/>
          <w:lang w:val="es-ES"/>
        </w:rPr>
        <w:tab/>
      </w:r>
      <w:r w:rsidRPr="00BD28DF">
        <w:rPr>
          <w:rFonts w:ascii="GHEA Grapalat" w:hAnsi="GHEA Grapalat"/>
          <w:sz w:val="16"/>
          <w:szCs w:val="16"/>
          <w:u w:val="single"/>
          <w:lang w:val="es-ES"/>
        </w:rPr>
        <w:tab/>
        <w:t xml:space="preserve">   </w:t>
      </w:r>
      <w:r w:rsidRPr="00BD28DF">
        <w:rPr>
          <w:rFonts w:ascii="GHEA Grapalat" w:hAnsi="GHEA Grapalat"/>
          <w:sz w:val="16"/>
          <w:szCs w:val="16"/>
          <w:lang w:val="es-ES"/>
        </w:rPr>
        <w:t>-</w:t>
      </w:r>
      <w:r w:rsidRPr="00BD28DF">
        <w:rPr>
          <w:rFonts w:ascii="GHEA Grapalat" w:hAnsi="GHEA Grapalat" w:cs="Sylfaen"/>
          <w:sz w:val="16"/>
          <w:szCs w:val="16"/>
          <w:lang w:val="es-ES"/>
        </w:rPr>
        <w:t>ն</w:t>
      </w:r>
      <w:r w:rsidRPr="00BD28DF">
        <w:rPr>
          <w:rFonts w:ascii="GHEA Grapalat" w:hAnsi="GHEA Grapalat" w:cs="Arial"/>
          <w:sz w:val="16"/>
          <w:szCs w:val="16"/>
          <w:lang w:val="es-ES"/>
        </w:rPr>
        <w:t xml:space="preserve"> </w:t>
      </w:r>
      <w:r w:rsidRPr="00BD28DF">
        <w:rPr>
          <w:rFonts w:ascii="GHEA Grapalat" w:hAnsi="GHEA Grapalat" w:cs="Sylfaen"/>
          <w:sz w:val="16"/>
          <w:szCs w:val="16"/>
          <w:lang w:val="es-ES"/>
        </w:rPr>
        <w:t>հայտնում</w:t>
      </w:r>
      <w:r w:rsidRPr="00BD28DF">
        <w:rPr>
          <w:rFonts w:ascii="GHEA Grapalat" w:hAnsi="GHEA Grapalat" w:cs="Arial"/>
          <w:sz w:val="16"/>
          <w:szCs w:val="16"/>
          <w:lang w:val="es-ES"/>
        </w:rPr>
        <w:t xml:space="preserve"> </w:t>
      </w:r>
      <w:r w:rsidRPr="00BD28DF">
        <w:rPr>
          <w:rFonts w:ascii="GHEA Grapalat" w:hAnsi="GHEA Grapalat" w:cs="Sylfaen"/>
          <w:sz w:val="16"/>
          <w:szCs w:val="16"/>
          <w:lang w:val="es-ES"/>
        </w:rPr>
        <w:t>և</w:t>
      </w:r>
      <w:r w:rsidRPr="00BD28DF">
        <w:rPr>
          <w:rFonts w:ascii="GHEA Grapalat" w:hAnsi="GHEA Grapalat" w:cs="Arial"/>
          <w:sz w:val="16"/>
          <w:szCs w:val="16"/>
          <w:lang w:val="es-ES"/>
        </w:rPr>
        <w:t xml:space="preserve"> </w:t>
      </w:r>
      <w:r w:rsidRPr="00BD28DF">
        <w:rPr>
          <w:rFonts w:ascii="GHEA Grapalat" w:hAnsi="GHEA Grapalat" w:cs="Sylfaen"/>
          <w:sz w:val="16"/>
          <w:szCs w:val="16"/>
          <w:lang w:val="es-ES"/>
        </w:rPr>
        <w:t>հավաստում</w:t>
      </w:r>
      <w:r w:rsidRPr="00BD28DF">
        <w:rPr>
          <w:rFonts w:ascii="GHEA Grapalat" w:hAnsi="GHEA Grapalat" w:cs="Arial"/>
          <w:sz w:val="16"/>
          <w:szCs w:val="16"/>
          <w:lang w:val="es-ES"/>
        </w:rPr>
        <w:t xml:space="preserve"> </w:t>
      </w:r>
      <w:r w:rsidRPr="00BD28DF">
        <w:rPr>
          <w:rFonts w:ascii="GHEA Grapalat" w:hAnsi="GHEA Grapalat" w:cs="Sylfaen"/>
          <w:sz w:val="16"/>
          <w:szCs w:val="16"/>
          <w:lang w:val="es-ES"/>
        </w:rPr>
        <w:t>է</w:t>
      </w:r>
      <w:r w:rsidRPr="00BD28DF">
        <w:rPr>
          <w:rFonts w:ascii="GHEA Grapalat" w:hAnsi="GHEA Grapalat" w:cs="Arial"/>
          <w:sz w:val="16"/>
          <w:szCs w:val="16"/>
          <w:lang w:val="es-ES"/>
        </w:rPr>
        <w:t xml:space="preserve">, </w:t>
      </w:r>
      <w:r w:rsidRPr="00BD28DF">
        <w:rPr>
          <w:rFonts w:ascii="GHEA Grapalat" w:hAnsi="GHEA Grapalat" w:cs="Sylfaen"/>
          <w:sz w:val="16"/>
          <w:szCs w:val="16"/>
          <w:lang w:val="es-ES"/>
        </w:rPr>
        <w:t xml:space="preserve">որ հանդիսանում է </w:t>
      </w:r>
    </w:p>
    <w:p w:rsidR="00591263" w:rsidRPr="00BD28DF" w:rsidRDefault="00591263" w:rsidP="00591263">
      <w:pPr>
        <w:spacing w:line="276" w:lineRule="auto"/>
        <w:jc w:val="both"/>
        <w:rPr>
          <w:rFonts w:ascii="GHEA Grapalat" w:hAnsi="GHEA Grapalat" w:cs="Sylfaen"/>
          <w:sz w:val="16"/>
          <w:szCs w:val="16"/>
          <w:lang w:val="es-ES"/>
        </w:rPr>
      </w:pPr>
      <w:r w:rsidRPr="00BD28DF">
        <w:rPr>
          <w:rFonts w:ascii="GHEA Grapalat" w:hAnsi="GHEA Grapalat" w:cs="Sylfaen"/>
          <w:sz w:val="16"/>
          <w:szCs w:val="16"/>
          <w:vertAlign w:val="superscript"/>
          <w:lang w:val="es-ES"/>
        </w:rPr>
        <w:t xml:space="preserve">                                             </w:t>
      </w:r>
      <w:proofErr w:type="gramStart"/>
      <w:r w:rsidRPr="00BD28DF">
        <w:rPr>
          <w:rFonts w:ascii="GHEA Grapalat" w:hAnsi="GHEA Grapalat" w:cs="Sylfaen"/>
          <w:sz w:val="16"/>
          <w:szCs w:val="16"/>
          <w:vertAlign w:val="superscript"/>
          <w:lang w:val="es-ES"/>
        </w:rPr>
        <w:t>մասնակցի</w:t>
      </w:r>
      <w:proofErr w:type="gramEnd"/>
      <w:r w:rsidRPr="00BD28DF">
        <w:rPr>
          <w:rFonts w:ascii="GHEA Grapalat" w:hAnsi="GHEA Grapalat" w:cs="Arial"/>
          <w:sz w:val="16"/>
          <w:szCs w:val="16"/>
          <w:vertAlign w:val="superscript"/>
          <w:lang w:val="es-ES"/>
        </w:rPr>
        <w:t xml:space="preserve"> </w:t>
      </w:r>
      <w:r w:rsidRPr="00BD28DF">
        <w:rPr>
          <w:rFonts w:ascii="GHEA Grapalat" w:hAnsi="GHEA Grapalat" w:cs="Sylfaen"/>
          <w:sz w:val="16"/>
          <w:szCs w:val="16"/>
          <w:vertAlign w:val="superscript"/>
          <w:lang w:val="es-ES"/>
        </w:rPr>
        <w:t>անվանումը</w:t>
      </w:r>
    </w:p>
    <w:p w:rsidR="00591263" w:rsidRPr="00BD28DF" w:rsidRDefault="00591263" w:rsidP="00591263">
      <w:pPr>
        <w:spacing w:line="276" w:lineRule="auto"/>
        <w:jc w:val="both"/>
        <w:rPr>
          <w:rFonts w:ascii="GHEA Grapalat" w:hAnsi="GHEA Grapalat" w:cs="Sylfaen"/>
          <w:sz w:val="16"/>
          <w:szCs w:val="16"/>
          <w:lang w:val="es-ES"/>
        </w:rPr>
      </w:pPr>
      <w:r w:rsidRPr="00BD28DF">
        <w:rPr>
          <w:rFonts w:ascii="GHEA Grapalat" w:hAnsi="GHEA Grapalat" w:cs="Sylfaen"/>
          <w:sz w:val="16"/>
          <w:szCs w:val="16"/>
          <w:u w:val="single"/>
          <w:lang w:val="es-ES"/>
        </w:rPr>
        <w:tab/>
      </w:r>
      <w:r w:rsidRPr="00BD28DF">
        <w:rPr>
          <w:rFonts w:ascii="GHEA Grapalat" w:hAnsi="GHEA Grapalat" w:cs="Sylfaen"/>
          <w:sz w:val="16"/>
          <w:szCs w:val="16"/>
          <w:u w:val="single"/>
          <w:lang w:val="es-ES"/>
        </w:rPr>
        <w:tab/>
      </w:r>
      <w:r w:rsidRPr="00BD28DF">
        <w:rPr>
          <w:rFonts w:ascii="GHEA Grapalat" w:hAnsi="GHEA Grapalat" w:cs="Sylfaen"/>
          <w:sz w:val="16"/>
          <w:szCs w:val="16"/>
          <w:u w:val="single"/>
          <w:lang w:val="es-ES"/>
        </w:rPr>
        <w:tab/>
      </w:r>
      <w:r w:rsidRPr="00BD28DF">
        <w:rPr>
          <w:rFonts w:ascii="GHEA Grapalat" w:hAnsi="GHEA Grapalat" w:cs="Sylfaen"/>
          <w:sz w:val="16"/>
          <w:szCs w:val="16"/>
          <w:u w:val="single"/>
          <w:lang w:val="es-ES"/>
        </w:rPr>
        <w:tab/>
      </w:r>
      <w:r w:rsidRPr="00BD28DF">
        <w:rPr>
          <w:rFonts w:ascii="GHEA Grapalat" w:hAnsi="GHEA Grapalat" w:cs="Sylfaen"/>
          <w:sz w:val="16"/>
          <w:szCs w:val="16"/>
          <w:u w:val="single"/>
          <w:lang w:val="es-ES"/>
        </w:rPr>
        <w:tab/>
      </w:r>
      <w:r w:rsidRPr="00BD28DF">
        <w:rPr>
          <w:rFonts w:ascii="GHEA Grapalat" w:hAnsi="GHEA Grapalat" w:cs="Sylfaen"/>
          <w:sz w:val="16"/>
          <w:szCs w:val="16"/>
          <w:u w:val="single"/>
          <w:lang w:val="es-ES"/>
        </w:rPr>
        <w:tab/>
      </w:r>
      <w:r w:rsidRPr="00BD28DF">
        <w:rPr>
          <w:rFonts w:ascii="GHEA Grapalat" w:hAnsi="GHEA Grapalat" w:cs="Sylfaen"/>
          <w:sz w:val="16"/>
          <w:szCs w:val="16"/>
          <w:u w:val="single"/>
          <w:lang w:val="es-ES"/>
        </w:rPr>
        <w:tab/>
      </w:r>
      <w:proofErr w:type="gramStart"/>
      <w:r w:rsidRPr="00BD28DF">
        <w:rPr>
          <w:rFonts w:ascii="GHEA Grapalat" w:hAnsi="GHEA Grapalat" w:cs="Sylfaen"/>
          <w:sz w:val="16"/>
          <w:szCs w:val="16"/>
          <w:lang w:val="es-ES"/>
        </w:rPr>
        <w:t>ռեզիդենտ</w:t>
      </w:r>
      <w:proofErr w:type="gramEnd"/>
      <w:r w:rsidRPr="00BD28DF">
        <w:rPr>
          <w:rFonts w:ascii="GHEA Grapalat" w:hAnsi="GHEA Grapalat" w:cs="Sylfaen"/>
          <w:sz w:val="16"/>
          <w:szCs w:val="16"/>
          <w:lang w:val="es-ES"/>
        </w:rPr>
        <w:t xml:space="preserve">:  </w:t>
      </w:r>
    </w:p>
    <w:p w:rsidR="00591263" w:rsidRPr="00BD28DF" w:rsidRDefault="00591263" w:rsidP="00591263">
      <w:pPr>
        <w:spacing w:line="276" w:lineRule="auto"/>
        <w:jc w:val="both"/>
        <w:rPr>
          <w:rFonts w:ascii="GHEA Grapalat" w:hAnsi="GHEA Grapalat" w:cs="Arial"/>
          <w:sz w:val="16"/>
          <w:szCs w:val="16"/>
          <w:vertAlign w:val="superscript"/>
          <w:lang w:val="es-ES"/>
        </w:rPr>
      </w:pPr>
      <w:r w:rsidRPr="00BD28DF">
        <w:rPr>
          <w:rFonts w:ascii="GHEA Grapalat" w:hAnsi="GHEA Grapalat" w:cs="Arial"/>
          <w:sz w:val="16"/>
          <w:szCs w:val="16"/>
          <w:vertAlign w:val="superscript"/>
          <w:lang w:val="es-ES"/>
        </w:rPr>
        <w:t xml:space="preserve">                                               </w:t>
      </w:r>
      <w:proofErr w:type="gramStart"/>
      <w:r w:rsidRPr="00BD28DF">
        <w:rPr>
          <w:rFonts w:ascii="GHEA Grapalat" w:hAnsi="GHEA Grapalat" w:cs="Arial"/>
          <w:sz w:val="16"/>
          <w:szCs w:val="16"/>
          <w:vertAlign w:val="superscript"/>
          <w:lang w:val="es-ES"/>
        </w:rPr>
        <w:t>երկրի</w:t>
      </w:r>
      <w:proofErr w:type="gramEnd"/>
      <w:r w:rsidRPr="00BD28DF">
        <w:rPr>
          <w:rFonts w:ascii="GHEA Grapalat" w:hAnsi="GHEA Grapalat" w:cs="Arial"/>
          <w:sz w:val="16"/>
          <w:szCs w:val="16"/>
          <w:vertAlign w:val="superscript"/>
          <w:lang w:val="es-ES"/>
        </w:rPr>
        <w:t xml:space="preserve"> անվանումը</w:t>
      </w:r>
    </w:p>
    <w:p w:rsidR="00591263" w:rsidRPr="00BD28DF" w:rsidRDefault="00591263" w:rsidP="00591263">
      <w:pPr>
        <w:spacing w:line="276" w:lineRule="auto"/>
        <w:jc w:val="both"/>
        <w:rPr>
          <w:rFonts w:ascii="GHEA Grapalat" w:hAnsi="GHEA Grapalat" w:cs="Arial"/>
          <w:sz w:val="16"/>
          <w:szCs w:val="16"/>
          <w:u w:val="single"/>
          <w:lang w:val="es-ES"/>
        </w:rPr>
      </w:pPr>
      <w:r w:rsidRPr="00BD28DF">
        <w:rPr>
          <w:rFonts w:ascii="GHEA Grapalat" w:hAnsi="GHEA Grapalat"/>
          <w:sz w:val="16"/>
          <w:szCs w:val="16"/>
          <w:u w:val="single"/>
          <w:lang w:val="es-ES"/>
        </w:rPr>
        <w:t xml:space="preserve">                                         </w:t>
      </w:r>
      <w:r w:rsidRPr="00BD28DF">
        <w:rPr>
          <w:rFonts w:ascii="GHEA Grapalat" w:hAnsi="GHEA Grapalat"/>
          <w:sz w:val="16"/>
          <w:szCs w:val="16"/>
          <w:lang w:val="es-ES"/>
        </w:rPr>
        <w:t>-</w:t>
      </w:r>
      <w:r w:rsidRPr="00BD28DF">
        <w:rPr>
          <w:rFonts w:ascii="GHEA Grapalat" w:hAnsi="GHEA Grapalat" w:cs="Sylfaen"/>
          <w:sz w:val="16"/>
          <w:szCs w:val="16"/>
          <w:lang w:val="es-ES"/>
        </w:rPr>
        <w:t>ի</w:t>
      </w:r>
      <w:r w:rsidRPr="00BD28DF">
        <w:rPr>
          <w:rFonts w:ascii="GHEA Grapalat" w:hAnsi="GHEA Grapalat" w:cs="Arial"/>
          <w:sz w:val="16"/>
          <w:szCs w:val="16"/>
          <w:lang w:val="es-ES"/>
        </w:rPr>
        <w:t xml:space="preserve"> հարկ վճարողի հաշվառման համարն </w:t>
      </w:r>
      <w:r w:rsidRPr="00BD28DF">
        <w:rPr>
          <w:rFonts w:ascii="GHEA Grapalat" w:hAnsi="GHEA Grapalat" w:cs="Sylfaen"/>
          <w:sz w:val="16"/>
          <w:szCs w:val="16"/>
          <w:lang w:val="es-ES"/>
        </w:rPr>
        <w:t>է</w:t>
      </w:r>
      <w:r w:rsidRPr="00BD28DF">
        <w:rPr>
          <w:rFonts w:ascii="GHEA Grapalat" w:hAnsi="GHEA Grapalat" w:cs="Arial"/>
          <w:sz w:val="16"/>
          <w:szCs w:val="16"/>
          <w:lang w:val="es-ES"/>
        </w:rPr>
        <w:t xml:space="preserve">` </w:t>
      </w:r>
      <w:r w:rsidRPr="00BD28DF">
        <w:rPr>
          <w:rFonts w:ascii="GHEA Grapalat" w:hAnsi="GHEA Grapalat" w:cs="Arial"/>
          <w:sz w:val="16"/>
          <w:szCs w:val="16"/>
          <w:u w:val="single"/>
          <w:lang w:val="es-ES"/>
        </w:rPr>
        <w:tab/>
      </w:r>
      <w:r w:rsidRPr="00BD28DF">
        <w:rPr>
          <w:rFonts w:ascii="GHEA Grapalat" w:hAnsi="GHEA Grapalat" w:cs="Arial"/>
          <w:sz w:val="16"/>
          <w:szCs w:val="16"/>
          <w:u w:val="single"/>
          <w:lang w:val="es-ES"/>
        </w:rPr>
        <w:tab/>
      </w:r>
      <w:r w:rsidRPr="00BD28DF">
        <w:rPr>
          <w:rFonts w:ascii="GHEA Grapalat" w:hAnsi="GHEA Grapalat" w:cs="Arial"/>
          <w:sz w:val="16"/>
          <w:szCs w:val="16"/>
          <w:u w:val="single"/>
          <w:lang w:val="es-ES"/>
        </w:rPr>
        <w:tab/>
      </w:r>
      <w:r w:rsidRPr="00BD28DF">
        <w:rPr>
          <w:rFonts w:ascii="GHEA Grapalat" w:hAnsi="GHEA Grapalat" w:cs="Arial"/>
          <w:sz w:val="16"/>
          <w:szCs w:val="16"/>
          <w:u w:val="single"/>
          <w:lang w:val="es-ES"/>
        </w:rPr>
        <w:tab/>
      </w:r>
      <w:r w:rsidRPr="00BD28DF">
        <w:rPr>
          <w:rFonts w:ascii="GHEA Grapalat" w:hAnsi="GHEA Grapalat" w:cs="Arial"/>
          <w:sz w:val="16"/>
          <w:szCs w:val="16"/>
          <w:u w:val="single"/>
          <w:lang w:val="es-ES"/>
        </w:rPr>
        <w:tab/>
        <w:t>:</w:t>
      </w:r>
    </w:p>
    <w:p w:rsidR="00591263" w:rsidRPr="00BD28DF" w:rsidRDefault="00591263" w:rsidP="00591263">
      <w:pPr>
        <w:spacing w:line="276" w:lineRule="auto"/>
        <w:jc w:val="both"/>
        <w:rPr>
          <w:rFonts w:ascii="GHEA Grapalat" w:hAnsi="GHEA Grapalat" w:cs="Arial"/>
          <w:sz w:val="16"/>
          <w:szCs w:val="16"/>
          <w:vertAlign w:val="superscript"/>
          <w:lang w:val="es-ES"/>
        </w:rPr>
      </w:pPr>
      <w:r w:rsidRPr="00BD28DF">
        <w:rPr>
          <w:rFonts w:ascii="GHEA Grapalat" w:hAnsi="GHEA Grapalat" w:cs="Sylfaen"/>
          <w:sz w:val="16"/>
          <w:szCs w:val="16"/>
          <w:vertAlign w:val="superscript"/>
          <w:lang w:val="es-ES"/>
        </w:rPr>
        <w:t xml:space="preserve">               </w:t>
      </w:r>
      <w:proofErr w:type="gramStart"/>
      <w:r w:rsidRPr="00BD28DF">
        <w:rPr>
          <w:rFonts w:ascii="GHEA Grapalat" w:hAnsi="GHEA Grapalat" w:cs="Sylfaen"/>
          <w:sz w:val="16"/>
          <w:szCs w:val="16"/>
          <w:vertAlign w:val="superscript"/>
          <w:lang w:val="es-ES"/>
        </w:rPr>
        <w:t>մասնակցի</w:t>
      </w:r>
      <w:proofErr w:type="gramEnd"/>
      <w:r w:rsidRPr="00BD28DF">
        <w:rPr>
          <w:rFonts w:ascii="GHEA Grapalat" w:hAnsi="GHEA Grapalat" w:cs="Arial"/>
          <w:sz w:val="16"/>
          <w:szCs w:val="16"/>
          <w:vertAlign w:val="superscript"/>
          <w:lang w:val="es-ES"/>
        </w:rPr>
        <w:t xml:space="preserve"> </w:t>
      </w:r>
      <w:r w:rsidRPr="00BD28DF">
        <w:rPr>
          <w:rFonts w:ascii="GHEA Grapalat" w:hAnsi="GHEA Grapalat" w:cs="Sylfaen"/>
          <w:sz w:val="16"/>
          <w:szCs w:val="16"/>
          <w:vertAlign w:val="superscript"/>
          <w:lang w:val="es-ES"/>
        </w:rPr>
        <w:t>անվանումը</w:t>
      </w:r>
      <w:r w:rsidRPr="00BD28DF">
        <w:rPr>
          <w:rFonts w:ascii="GHEA Grapalat" w:hAnsi="GHEA Grapalat" w:cs="Arial"/>
          <w:sz w:val="16"/>
          <w:szCs w:val="16"/>
          <w:vertAlign w:val="superscript"/>
          <w:lang w:val="es-ES"/>
        </w:rPr>
        <w:t xml:space="preserve">                                                                                                                 հարկի վճարողի հաշվառման համարը</w:t>
      </w:r>
    </w:p>
    <w:p w:rsidR="00591263" w:rsidRPr="00BD28DF" w:rsidRDefault="00591263" w:rsidP="00591263">
      <w:pPr>
        <w:spacing w:line="276" w:lineRule="auto"/>
        <w:jc w:val="both"/>
        <w:rPr>
          <w:rFonts w:ascii="GHEA Grapalat" w:hAnsi="GHEA Grapalat" w:cs="Arial"/>
          <w:sz w:val="16"/>
          <w:szCs w:val="16"/>
          <w:vertAlign w:val="superscript"/>
          <w:lang w:val="es-ES"/>
        </w:rPr>
      </w:pPr>
    </w:p>
    <w:p w:rsidR="00591263" w:rsidRPr="00BD28DF" w:rsidRDefault="00591263" w:rsidP="00591263">
      <w:pPr>
        <w:spacing w:line="276" w:lineRule="auto"/>
        <w:jc w:val="both"/>
        <w:rPr>
          <w:rFonts w:ascii="GHEA Grapalat" w:hAnsi="GHEA Grapalat"/>
          <w:sz w:val="16"/>
          <w:szCs w:val="16"/>
          <w:lang w:val="es-ES"/>
        </w:rPr>
      </w:pPr>
    </w:p>
    <w:p w:rsidR="00591263" w:rsidRPr="00BD28DF" w:rsidRDefault="00591263" w:rsidP="00591263">
      <w:pPr>
        <w:spacing w:line="276" w:lineRule="auto"/>
        <w:jc w:val="both"/>
        <w:rPr>
          <w:rFonts w:ascii="GHEA Grapalat" w:hAnsi="GHEA Grapalat"/>
          <w:sz w:val="16"/>
          <w:szCs w:val="16"/>
          <w:u w:val="single"/>
          <w:lang w:val="es-ES"/>
        </w:rPr>
      </w:pPr>
      <w:r w:rsidRPr="00BD28DF">
        <w:rPr>
          <w:rFonts w:ascii="GHEA Grapalat" w:hAnsi="GHEA Grapalat"/>
          <w:sz w:val="16"/>
          <w:szCs w:val="16"/>
          <w:u w:val="single"/>
          <w:lang w:val="es-ES"/>
        </w:rPr>
        <w:t xml:space="preserve">                                                </w:t>
      </w:r>
      <w:r w:rsidRPr="00BD28DF">
        <w:rPr>
          <w:rFonts w:ascii="GHEA Grapalat" w:hAnsi="GHEA Grapalat"/>
          <w:sz w:val="16"/>
          <w:szCs w:val="16"/>
          <w:lang w:val="es-ES"/>
        </w:rPr>
        <w:t xml:space="preserve"> -</w:t>
      </w:r>
      <w:r w:rsidRPr="00BD28DF">
        <w:rPr>
          <w:rFonts w:ascii="GHEA Grapalat" w:hAnsi="GHEA Grapalat" w:cs="Sylfaen"/>
          <w:sz w:val="16"/>
          <w:szCs w:val="16"/>
          <w:lang w:val="es-ES"/>
        </w:rPr>
        <w:t>ի</w:t>
      </w:r>
      <w:r w:rsidRPr="00BD28DF">
        <w:rPr>
          <w:rFonts w:ascii="GHEA Grapalat" w:hAnsi="GHEA Grapalat" w:cs="Arial"/>
          <w:sz w:val="16"/>
          <w:szCs w:val="16"/>
          <w:lang w:val="es-ES"/>
        </w:rPr>
        <w:t xml:space="preserve"> </w:t>
      </w:r>
      <w:r w:rsidRPr="00BD28DF">
        <w:rPr>
          <w:rFonts w:ascii="GHEA Grapalat" w:hAnsi="GHEA Grapalat" w:cs="Sylfaen"/>
          <w:sz w:val="16"/>
          <w:szCs w:val="16"/>
          <w:lang w:val="es-ES"/>
        </w:rPr>
        <w:t>էլեկտրոնային</w:t>
      </w:r>
      <w:r w:rsidRPr="00BD28DF">
        <w:rPr>
          <w:rFonts w:ascii="GHEA Grapalat" w:hAnsi="GHEA Grapalat" w:cs="Arial"/>
          <w:sz w:val="16"/>
          <w:szCs w:val="16"/>
          <w:lang w:val="es-ES"/>
        </w:rPr>
        <w:t xml:space="preserve"> </w:t>
      </w:r>
      <w:r w:rsidRPr="00BD28DF">
        <w:rPr>
          <w:rFonts w:ascii="GHEA Grapalat" w:hAnsi="GHEA Grapalat" w:cs="Sylfaen"/>
          <w:sz w:val="16"/>
          <w:szCs w:val="16"/>
          <w:lang w:val="es-ES"/>
        </w:rPr>
        <w:t>փոստի</w:t>
      </w:r>
      <w:r w:rsidRPr="00BD28DF">
        <w:rPr>
          <w:rFonts w:ascii="GHEA Grapalat" w:hAnsi="GHEA Grapalat" w:cs="Arial"/>
          <w:sz w:val="16"/>
          <w:szCs w:val="16"/>
          <w:lang w:val="es-ES"/>
        </w:rPr>
        <w:t xml:space="preserve"> </w:t>
      </w:r>
      <w:r w:rsidRPr="00BD28DF">
        <w:rPr>
          <w:rFonts w:ascii="GHEA Grapalat" w:hAnsi="GHEA Grapalat" w:cs="Sylfaen"/>
          <w:sz w:val="16"/>
          <w:szCs w:val="16"/>
          <w:lang w:val="es-ES"/>
        </w:rPr>
        <w:t>հասցեն</w:t>
      </w:r>
      <w:r w:rsidRPr="00BD28DF">
        <w:rPr>
          <w:rFonts w:ascii="GHEA Grapalat" w:hAnsi="GHEA Grapalat" w:cs="Arial"/>
          <w:sz w:val="16"/>
          <w:szCs w:val="16"/>
          <w:lang w:val="es-ES"/>
        </w:rPr>
        <w:t xml:space="preserve"> </w:t>
      </w:r>
      <w:r w:rsidRPr="00BD28DF">
        <w:rPr>
          <w:rFonts w:ascii="GHEA Grapalat" w:hAnsi="GHEA Grapalat" w:cs="Sylfaen"/>
          <w:sz w:val="16"/>
          <w:szCs w:val="16"/>
          <w:lang w:val="es-ES"/>
        </w:rPr>
        <w:t>է</w:t>
      </w:r>
      <w:r w:rsidRPr="00BD28DF">
        <w:rPr>
          <w:rFonts w:ascii="GHEA Grapalat" w:hAnsi="GHEA Grapalat" w:cs="Arial"/>
          <w:sz w:val="16"/>
          <w:szCs w:val="16"/>
          <w:lang w:val="es-ES"/>
        </w:rPr>
        <w:t xml:space="preserve">` </w:t>
      </w:r>
      <w:r w:rsidRPr="00BD28DF">
        <w:rPr>
          <w:rFonts w:ascii="GHEA Grapalat" w:hAnsi="GHEA Grapalat"/>
          <w:sz w:val="16"/>
          <w:szCs w:val="16"/>
          <w:u w:val="single"/>
          <w:lang w:val="es-ES"/>
        </w:rPr>
        <w:tab/>
      </w:r>
      <w:r w:rsidRPr="00BD28DF">
        <w:rPr>
          <w:rFonts w:ascii="GHEA Grapalat" w:hAnsi="GHEA Grapalat"/>
          <w:sz w:val="16"/>
          <w:szCs w:val="16"/>
          <w:u w:val="single"/>
          <w:lang w:val="es-ES"/>
        </w:rPr>
        <w:tab/>
      </w:r>
      <w:r w:rsidRPr="00BD28DF">
        <w:rPr>
          <w:rFonts w:ascii="GHEA Grapalat" w:hAnsi="GHEA Grapalat"/>
          <w:sz w:val="16"/>
          <w:szCs w:val="16"/>
          <w:u w:val="single"/>
          <w:lang w:val="es-ES"/>
        </w:rPr>
        <w:tab/>
      </w:r>
      <w:r w:rsidRPr="00BD28DF">
        <w:rPr>
          <w:rFonts w:ascii="GHEA Grapalat" w:hAnsi="GHEA Grapalat"/>
          <w:sz w:val="16"/>
          <w:szCs w:val="16"/>
          <w:u w:val="single"/>
          <w:lang w:val="es-ES"/>
        </w:rPr>
        <w:tab/>
      </w:r>
      <w:r w:rsidRPr="00BD28DF">
        <w:rPr>
          <w:rFonts w:ascii="GHEA Grapalat" w:hAnsi="GHEA Grapalat"/>
          <w:sz w:val="16"/>
          <w:szCs w:val="16"/>
          <w:u w:val="single"/>
          <w:lang w:val="es-ES"/>
        </w:rPr>
        <w:tab/>
        <w:t>:</w:t>
      </w:r>
    </w:p>
    <w:p w:rsidR="00591263" w:rsidRPr="00BD28DF" w:rsidRDefault="00591263" w:rsidP="00591263">
      <w:pPr>
        <w:jc w:val="both"/>
        <w:rPr>
          <w:rFonts w:ascii="GHEA Grapalat" w:hAnsi="GHEA Grapalat"/>
          <w:sz w:val="16"/>
          <w:szCs w:val="16"/>
          <w:lang w:val="es-ES"/>
        </w:rPr>
      </w:pPr>
      <w:r w:rsidRPr="00BD28DF">
        <w:rPr>
          <w:rFonts w:ascii="GHEA Grapalat" w:hAnsi="GHEA Grapalat" w:cs="Sylfaen"/>
          <w:sz w:val="16"/>
          <w:szCs w:val="16"/>
          <w:vertAlign w:val="superscript"/>
          <w:lang w:val="es-ES"/>
        </w:rPr>
        <w:t xml:space="preserve">              </w:t>
      </w:r>
      <w:proofErr w:type="gramStart"/>
      <w:r w:rsidRPr="00BD28DF">
        <w:rPr>
          <w:rFonts w:ascii="GHEA Grapalat" w:hAnsi="GHEA Grapalat" w:cs="Sylfaen"/>
          <w:sz w:val="16"/>
          <w:szCs w:val="16"/>
          <w:vertAlign w:val="superscript"/>
          <w:lang w:val="es-ES"/>
        </w:rPr>
        <w:t>մասնակցի</w:t>
      </w:r>
      <w:proofErr w:type="gramEnd"/>
      <w:r w:rsidRPr="00BD28DF">
        <w:rPr>
          <w:rFonts w:ascii="GHEA Grapalat" w:hAnsi="GHEA Grapalat" w:cs="Arial"/>
          <w:sz w:val="16"/>
          <w:szCs w:val="16"/>
          <w:vertAlign w:val="superscript"/>
          <w:lang w:val="es-ES"/>
        </w:rPr>
        <w:t xml:space="preserve"> </w:t>
      </w:r>
      <w:r w:rsidRPr="00BD28DF">
        <w:rPr>
          <w:rFonts w:ascii="GHEA Grapalat" w:hAnsi="GHEA Grapalat" w:cs="Sylfaen"/>
          <w:sz w:val="16"/>
          <w:szCs w:val="16"/>
          <w:vertAlign w:val="superscript"/>
          <w:lang w:val="es-ES"/>
        </w:rPr>
        <w:t>անվանումը</w:t>
      </w:r>
      <w:r w:rsidRPr="00BD28DF">
        <w:rPr>
          <w:rFonts w:ascii="GHEA Grapalat" w:hAnsi="GHEA Grapalat" w:cs="Arial"/>
          <w:sz w:val="16"/>
          <w:szCs w:val="16"/>
          <w:vertAlign w:val="superscript"/>
          <w:lang w:val="es-ES"/>
        </w:rPr>
        <w:t xml:space="preserve">                                                                                                                           էլեկտրոնային փոստի հասցեն</w:t>
      </w:r>
    </w:p>
    <w:p w:rsidR="00591263" w:rsidRPr="00BD28DF" w:rsidRDefault="00591263" w:rsidP="00591263">
      <w:pPr>
        <w:jc w:val="right"/>
        <w:rPr>
          <w:rFonts w:ascii="GHEA Grapalat" w:hAnsi="GHEA Grapalat"/>
          <w:sz w:val="16"/>
          <w:szCs w:val="16"/>
          <w:lang w:val="es-ES"/>
        </w:rPr>
      </w:pPr>
    </w:p>
    <w:p w:rsidR="00591263" w:rsidRPr="00BD28DF" w:rsidRDefault="00591263" w:rsidP="00591263">
      <w:pPr>
        <w:jc w:val="right"/>
        <w:rPr>
          <w:rFonts w:ascii="GHEA Grapalat" w:hAnsi="GHEA Grapalat"/>
          <w:sz w:val="16"/>
          <w:szCs w:val="16"/>
          <w:lang w:val="es-ES"/>
        </w:rPr>
      </w:pPr>
    </w:p>
    <w:p w:rsidR="00591263" w:rsidRPr="00BD28DF" w:rsidRDefault="00591263" w:rsidP="00591263">
      <w:pPr>
        <w:jc w:val="right"/>
        <w:rPr>
          <w:rFonts w:ascii="GHEA Grapalat" w:hAnsi="GHEA Grapalat"/>
          <w:sz w:val="16"/>
          <w:szCs w:val="16"/>
          <w:lang w:val="es-ES"/>
        </w:rPr>
      </w:pPr>
    </w:p>
    <w:p w:rsidR="00591263" w:rsidRPr="00BD28DF" w:rsidRDefault="00591263" w:rsidP="00591263">
      <w:pPr>
        <w:ind w:firstLine="709"/>
        <w:jc w:val="both"/>
        <w:rPr>
          <w:rFonts w:ascii="GHEA Grapalat" w:hAnsi="GHEA Grapalat"/>
          <w:sz w:val="16"/>
          <w:szCs w:val="16"/>
          <w:lang w:val="es-ES"/>
        </w:rPr>
      </w:pPr>
      <w:r w:rsidRPr="00BD28DF">
        <w:rPr>
          <w:rFonts w:ascii="GHEA Grapalat" w:hAnsi="GHEA Grapalat" w:cs="Arial"/>
          <w:sz w:val="16"/>
          <w:szCs w:val="16"/>
          <w:lang w:val="es-ES"/>
        </w:rPr>
        <w:t>Սույնով</w:t>
      </w:r>
      <w:r w:rsidRPr="00BD28DF">
        <w:rPr>
          <w:rFonts w:ascii="GHEA Grapalat" w:hAnsi="GHEA Grapalat"/>
          <w:sz w:val="16"/>
          <w:szCs w:val="16"/>
          <w:lang w:val="hy-AM"/>
        </w:rPr>
        <w:t xml:space="preserve">  </w:t>
      </w:r>
      <w:r w:rsidRPr="00BD28DF">
        <w:rPr>
          <w:rFonts w:ascii="GHEA Grapalat" w:hAnsi="GHEA Grapalat"/>
          <w:sz w:val="16"/>
          <w:szCs w:val="16"/>
          <w:u w:val="single"/>
          <w:lang w:val="hy-AM"/>
        </w:rPr>
        <w:t xml:space="preserve">                                                </w:t>
      </w:r>
      <w:r w:rsidRPr="00BD28DF">
        <w:rPr>
          <w:rFonts w:ascii="GHEA Grapalat" w:hAnsi="GHEA Grapalat"/>
          <w:sz w:val="16"/>
          <w:szCs w:val="16"/>
          <w:u w:val="single"/>
          <w:lang w:val="es-ES"/>
        </w:rPr>
        <w:t xml:space="preserve">                         </w:t>
      </w:r>
      <w:r w:rsidRPr="00BD28DF">
        <w:rPr>
          <w:rFonts w:ascii="GHEA Grapalat" w:hAnsi="GHEA Grapalat"/>
          <w:sz w:val="16"/>
          <w:szCs w:val="16"/>
          <w:u w:val="single"/>
          <w:lang w:val="hy-AM"/>
        </w:rPr>
        <w:t xml:space="preserve">          </w:t>
      </w:r>
      <w:r w:rsidRPr="00BD28DF">
        <w:rPr>
          <w:rFonts w:ascii="GHEA Grapalat" w:hAnsi="GHEA Grapalat"/>
          <w:sz w:val="16"/>
          <w:szCs w:val="16"/>
          <w:lang w:val="hy-AM"/>
        </w:rPr>
        <w:t>-</w:t>
      </w:r>
      <w:r w:rsidRPr="00BD28DF">
        <w:rPr>
          <w:rFonts w:ascii="GHEA Grapalat" w:hAnsi="GHEA Grapalat" w:cs="Arial"/>
          <w:sz w:val="16"/>
          <w:szCs w:val="16"/>
          <w:lang w:val="es-ES"/>
        </w:rPr>
        <w:t>ն հայտարարում և հավաստում է, որ՝</w:t>
      </w:r>
      <w:r w:rsidRPr="00BD28DF">
        <w:rPr>
          <w:rFonts w:ascii="GHEA Grapalat" w:hAnsi="GHEA Grapalat" w:cs="Arial"/>
          <w:sz w:val="16"/>
          <w:szCs w:val="16"/>
          <w:lang w:val="hy-AM"/>
        </w:rPr>
        <w:t xml:space="preserve"> </w:t>
      </w:r>
    </w:p>
    <w:p w:rsidR="00591263" w:rsidRPr="00BD28DF" w:rsidRDefault="00591263" w:rsidP="00591263">
      <w:pPr>
        <w:jc w:val="both"/>
        <w:rPr>
          <w:rFonts w:ascii="GHEA Grapalat" w:hAnsi="GHEA Grapalat"/>
          <w:i/>
          <w:sz w:val="16"/>
          <w:szCs w:val="16"/>
          <w:vertAlign w:val="superscript"/>
          <w:lang w:val="es-ES"/>
        </w:rPr>
      </w:pPr>
      <w:r w:rsidRPr="00BD28DF">
        <w:rPr>
          <w:rFonts w:ascii="GHEA Grapalat" w:hAnsi="GHEA Grapalat"/>
          <w:sz w:val="16"/>
          <w:szCs w:val="16"/>
          <w:lang w:val="hy-AM"/>
        </w:rPr>
        <w:tab/>
      </w:r>
      <w:r w:rsidRPr="00BD28DF">
        <w:rPr>
          <w:rFonts w:ascii="GHEA Grapalat" w:hAnsi="GHEA Grapalat"/>
          <w:sz w:val="16"/>
          <w:szCs w:val="16"/>
          <w:lang w:val="hy-AM"/>
        </w:rPr>
        <w:tab/>
      </w:r>
      <w:r w:rsidRPr="00BD28DF">
        <w:rPr>
          <w:rFonts w:ascii="GHEA Grapalat" w:hAnsi="GHEA Grapalat"/>
          <w:sz w:val="16"/>
          <w:szCs w:val="16"/>
          <w:lang w:val="es-ES"/>
        </w:rPr>
        <w:t xml:space="preserve">                                    </w:t>
      </w:r>
      <w:r w:rsidRPr="00BD28DF">
        <w:rPr>
          <w:rFonts w:ascii="GHEA Grapalat" w:hAnsi="GHEA Grapalat" w:cs="Sylfaen"/>
          <w:sz w:val="16"/>
          <w:szCs w:val="16"/>
          <w:vertAlign w:val="superscript"/>
          <w:lang w:val="hy-AM"/>
        </w:rPr>
        <w:t>մասնակցի անվանում</w:t>
      </w:r>
    </w:p>
    <w:p w:rsidR="00591263" w:rsidRPr="00BD28DF" w:rsidRDefault="00591263" w:rsidP="00591263">
      <w:pPr>
        <w:ind w:firstLine="708"/>
        <w:jc w:val="both"/>
        <w:rPr>
          <w:rFonts w:ascii="GHEA Grapalat" w:hAnsi="GHEA Grapalat" w:cs="Arial"/>
          <w:sz w:val="16"/>
          <w:szCs w:val="16"/>
          <w:lang w:val="es-ES"/>
        </w:rPr>
      </w:pPr>
      <w:r w:rsidRPr="00BD28DF">
        <w:rPr>
          <w:rFonts w:ascii="GHEA Grapalat" w:hAnsi="GHEA Grapalat" w:cs="Arial"/>
          <w:sz w:val="16"/>
          <w:szCs w:val="16"/>
          <w:lang w:val="es-ES"/>
        </w:rPr>
        <w:t>1) բավարարում է «</w:t>
      </w:r>
      <w:r w:rsidR="00FF72DD">
        <w:rPr>
          <w:rFonts w:ascii="GHEA Grapalat" w:hAnsi="GHEA Grapalat" w:cs="Arial"/>
          <w:sz w:val="16"/>
          <w:szCs w:val="16"/>
          <w:lang w:val="es-ES"/>
        </w:rPr>
        <w:t>ԾՎՀ-ԲՄԱՇՁԲ-19/1</w:t>
      </w:r>
      <w:r w:rsidRPr="00BD28DF">
        <w:rPr>
          <w:rFonts w:ascii="GHEA Grapalat" w:hAnsi="GHEA Grapalat" w:cs="Arial"/>
          <w:sz w:val="16"/>
          <w:szCs w:val="16"/>
          <w:lang w:val="es-ES"/>
        </w:rPr>
        <w:t xml:space="preserve">»*  ծածկագրով  </w:t>
      </w:r>
      <w:r w:rsidR="00DE47F5">
        <w:rPr>
          <w:rFonts w:ascii="GHEA Grapalat" w:hAnsi="GHEA Grapalat" w:cs="Arial"/>
          <w:sz w:val="16"/>
          <w:szCs w:val="16"/>
          <w:lang w:val="es-ES"/>
        </w:rPr>
        <w:t>բաց</w:t>
      </w:r>
      <w:r w:rsidRPr="00BD28DF">
        <w:rPr>
          <w:rFonts w:ascii="GHEA Grapalat" w:hAnsi="GHEA Grapalat" w:cs="Arial"/>
          <w:sz w:val="16"/>
          <w:szCs w:val="16"/>
          <w:lang w:val="es-ES"/>
        </w:rPr>
        <w:t xml:space="preserve"> մրցույթի հրավերով սահմանված մասնակցության իրավունքի և որակավորման չափանիշների պահանջներին և պարտավորվում է առաջին տեղը զբաղեցրած մասնակից ճանաչվելու դեպքում նշված ծածկագրով հրավերով սահմանված կարգով և ժամկետներում ներկայացնել որակավորումը հիմնավորող` հրավերով պահանջվող փաստաթղթերը.</w:t>
      </w:r>
    </w:p>
    <w:p w:rsidR="00591263" w:rsidRPr="00BD28DF" w:rsidRDefault="00591263" w:rsidP="00591263">
      <w:pPr>
        <w:ind w:firstLine="708"/>
        <w:jc w:val="both"/>
        <w:rPr>
          <w:rFonts w:ascii="GHEA Grapalat" w:hAnsi="GHEA Grapalat" w:cs="Arial"/>
          <w:sz w:val="16"/>
          <w:szCs w:val="16"/>
          <w:lang w:val="es-ES"/>
        </w:rPr>
      </w:pPr>
      <w:r w:rsidRPr="00BD28DF">
        <w:rPr>
          <w:rFonts w:ascii="GHEA Grapalat" w:hAnsi="GHEA Grapalat" w:cs="Arial"/>
          <w:sz w:val="16"/>
          <w:szCs w:val="16"/>
          <w:lang w:val="es-ES"/>
        </w:rPr>
        <w:t xml:space="preserve">2) </w:t>
      </w:r>
      <w:r w:rsidRPr="00BD28DF">
        <w:rPr>
          <w:rFonts w:ascii="GHEA Grapalat" w:hAnsi="GHEA Grapalat"/>
          <w:sz w:val="16"/>
          <w:szCs w:val="16"/>
          <w:lang w:val="es-ES"/>
        </w:rPr>
        <w:t>«</w:t>
      </w:r>
      <w:r w:rsidR="00FF72DD">
        <w:rPr>
          <w:rFonts w:ascii="GHEA Grapalat" w:hAnsi="GHEA Grapalat" w:cs="Sylfaen"/>
          <w:sz w:val="16"/>
          <w:szCs w:val="16"/>
          <w:lang w:val="hy-AM"/>
        </w:rPr>
        <w:t>ԾՎՀ-ԲՄԱՇՁԲ-19/1</w:t>
      </w:r>
      <w:r w:rsidRPr="00BD28DF">
        <w:rPr>
          <w:rFonts w:ascii="GHEA Grapalat" w:hAnsi="GHEA Grapalat"/>
          <w:sz w:val="16"/>
          <w:szCs w:val="16"/>
          <w:lang w:val="es-ES"/>
        </w:rPr>
        <w:t>»</w:t>
      </w:r>
      <w:r w:rsidRPr="00BD28DF">
        <w:rPr>
          <w:rFonts w:ascii="GHEA Grapalat" w:hAnsi="GHEA Grapalat" w:cs="Sylfaen"/>
          <w:sz w:val="16"/>
          <w:szCs w:val="16"/>
          <w:lang w:val="hy-AM"/>
        </w:rPr>
        <w:t xml:space="preserve">*  </w:t>
      </w:r>
      <w:r w:rsidRPr="00BD28DF">
        <w:rPr>
          <w:rFonts w:ascii="GHEA Grapalat" w:hAnsi="GHEA Grapalat" w:cs="Arial"/>
          <w:sz w:val="16"/>
          <w:szCs w:val="16"/>
          <w:lang w:val="es-ES"/>
        </w:rPr>
        <w:t xml:space="preserve">ծածկագրով </w:t>
      </w:r>
      <w:r w:rsidR="00DE47F5">
        <w:rPr>
          <w:rFonts w:ascii="GHEA Grapalat" w:hAnsi="GHEA Grapalat" w:cs="Arial"/>
          <w:sz w:val="16"/>
          <w:szCs w:val="16"/>
          <w:lang w:val="es-ES"/>
        </w:rPr>
        <w:t>բաց</w:t>
      </w:r>
      <w:r w:rsidRPr="00BD28DF">
        <w:rPr>
          <w:rFonts w:ascii="GHEA Grapalat" w:hAnsi="GHEA Grapalat" w:cs="Arial"/>
          <w:sz w:val="16"/>
          <w:szCs w:val="16"/>
          <w:lang w:val="es-ES"/>
        </w:rPr>
        <w:t xml:space="preserve"> մրցույթին մասնակցելու շրջանակում`</w:t>
      </w:r>
      <w:r w:rsidRPr="00BD28DF">
        <w:rPr>
          <w:rFonts w:ascii="GHEA Grapalat" w:hAnsi="GHEA Grapalat" w:cs="Sylfaen"/>
          <w:sz w:val="16"/>
          <w:szCs w:val="16"/>
          <w:lang w:val="es-ES"/>
        </w:rPr>
        <w:t xml:space="preserve">  </w:t>
      </w:r>
    </w:p>
    <w:p w:rsidR="00591263" w:rsidRPr="00BD28DF" w:rsidRDefault="00591263" w:rsidP="00591263">
      <w:pPr>
        <w:numPr>
          <w:ilvl w:val="0"/>
          <w:numId w:val="19"/>
        </w:numPr>
        <w:ind w:left="0" w:firstLine="720"/>
        <w:jc w:val="both"/>
        <w:rPr>
          <w:rFonts w:ascii="GHEA Grapalat" w:hAnsi="GHEA Grapalat" w:cs="Arial"/>
          <w:sz w:val="16"/>
          <w:szCs w:val="16"/>
          <w:lang w:val="es-ES"/>
        </w:rPr>
      </w:pPr>
      <w:r w:rsidRPr="00BD28DF">
        <w:rPr>
          <w:rFonts w:ascii="GHEA Grapalat" w:hAnsi="GHEA Grapalat" w:cs="Arial"/>
          <w:sz w:val="16"/>
          <w:szCs w:val="16"/>
          <w:lang w:val="es-ES"/>
        </w:rPr>
        <w:t>թույլ չի տվել և (կամ) թույլ չի տալու գերիշխող դիրքի չարաշահում և հակամրցակցային համաձայնություն,</w:t>
      </w:r>
    </w:p>
    <w:p w:rsidR="00591263" w:rsidRPr="00BD28DF" w:rsidRDefault="00DE47F5" w:rsidP="00591263">
      <w:pPr>
        <w:numPr>
          <w:ilvl w:val="0"/>
          <w:numId w:val="19"/>
        </w:numPr>
        <w:ind w:left="0" w:firstLine="720"/>
        <w:jc w:val="both"/>
        <w:rPr>
          <w:rFonts w:ascii="GHEA Grapalat" w:hAnsi="GHEA Grapalat"/>
          <w:sz w:val="16"/>
          <w:szCs w:val="16"/>
          <w:lang w:val="es-ES"/>
        </w:rPr>
      </w:pPr>
      <w:r>
        <w:rPr>
          <w:rFonts w:ascii="GHEA Grapalat" w:hAnsi="GHEA Grapalat" w:cs="Arial"/>
          <w:sz w:val="16"/>
          <w:szCs w:val="16"/>
          <w:lang w:val="es-ES"/>
        </w:rPr>
        <w:t>բաց</w:t>
      </w:r>
      <w:r w:rsidR="00591263" w:rsidRPr="00BD28DF">
        <w:rPr>
          <w:rFonts w:ascii="GHEA Grapalat" w:hAnsi="GHEA Grapalat" w:cs="Arial"/>
          <w:sz w:val="16"/>
          <w:szCs w:val="16"/>
          <w:lang w:val="es-ES"/>
        </w:rPr>
        <w:t>ակայում է հրավերով սահմանված`</w:t>
      </w:r>
      <w:r w:rsidR="00591263" w:rsidRPr="00BD28DF">
        <w:rPr>
          <w:rFonts w:ascii="GHEA Grapalat" w:hAnsi="GHEA Grapalat"/>
          <w:sz w:val="16"/>
          <w:szCs w:val="16"/>
          <w:lang w:val="es-ES"/>
        </w:rPr>
        <w:t xml:space="preserve"> </w:t>
      </w:r>
      <w:r w:rsidR="00591263" w:rsidRPr="00BD28DF">
        <w:rPr>
          <w:rFonts w:ascii="GHEA Grapalat" w:hAnsi="GHEA Grapalat"/>
          <w:sz w:val="16"/>
          <w:szCs w:val="16"/>
          <w:u w:val="single"/>
          <w:lang w:val="es-ES"/>
        </w:rPr>
        <w:tab/>
      </w:r>
      <w:r w:rsidR="00591263" w:rsidRPr="00BD28DF">
        <w:rPr>
          <w:rFonts w:ascii="GHEA Grapalat" w:hAnsi="GHEA Grapalat"/>
          <w:sz w:val="16"/>
          <w:szCs w:val="16"/>
          <w:u w:val="single"/>
          <w:lang w:val="es-ES"/>
        </w:rPr>
        <w:tab/>
      </w:r>
      <w:r w:rsidR="00591263" w:rsidRPr="00BD28DF">
        <w:rPr>
          <w:rFonts w:ascii="GHEA Grapalat" w:hAnsi="GHEA Grapalat"/>
          <w:sz w:val="16"/>
          <w:szCs w:val="16"/>
          <w:u w:val="single"/>
          <w:lang w:val="es-ES"/>
        </w:rPr>
        <w:tab/>
        <w:t xml:space="preserve">                   </w:t>
      </w:r>
      <w:r w:rsidR="00591263" w:rsidRPr="00BD28DF">
        <w:rPr>
          <w:rFonts w:ascii="GHEA Grapalat" w:hAnsi="GHEA Grapalat"/>
          <w:sz w:val="16"/>
          <w:szCs w:val="16"/>
          <w:u w:val="single"/>
          <w:lang w:val="es-ES"/>
        </w:rPr>
        <w:tab/>
      </w:r>
      <w:r w:rsidR="00591263" w:rsidRPr="00BD28DF">
        <w:rPr>
          <w:rFonts w:ascii="GHEA Grapalat" w:hAnsi="GHEA Grapalat"/>
          <w:sz w:val="16"/>
          <w:szCs w:val="16"/>
          <w:u w:val="single"/>
          <w:lang w:val="es-ES"/>
        </w:rPr>
        <w:tab/>
      </w:r>
      <w:r w:rsidR="00591263" w:rsidRPr="00BD28DF">
        <w:rPr>
          <w:rFonts w:ascii="GHEA Grapalat" w:hAnsi="GHEA Grapalat"/>
          <w:sz w:val="16"/>
          <w:szCs w:val="16"/>
          <w:u w:val="single"/>
          <w:lang w:val="es-ES"/>
        </w:rPr>
        <w:tab/>
      </w:r>
      <w:r w:rsidR="00591263" w:rsidRPr="00BD28DF">
        <w:rPr>
          <w:rFonts w:ascii="GHEA Grapalat" w:hAnsi="GHEA Grapalat" w:cs="Arial"/>
          <w:sz w:val="16"/>
          <w:szCs w:val="16"/>
          <w:lang w:val="es-ES"/>
        </w:rPr>
        <w:t>-ին</w:t>
      </w:r>
      <w:r w:rsidR="00591263" w:rsidRPr="00BD28DF">
        <w:rPr>
          <w:rFonts w:ascii="GHEA Grapalat" w:hAnsi="GHEA Grapalat"/>
          <w:sz w:val="16"/>
          <w:szCs w:val="16"/>
          <w:lang w:val="es-ES"/>
        </w:rPr>
        <w:t xml:space="preserve"> </w:t>
      </w:r>
    </w:p>
    <w:p w:rsidR="00591263" w:rsidRPr="00BD28DF" w:rsidRDefault="00591263" w:rsidP="00591263">
      <w:pPr>
        <w:jc w:val="both"/>
        <w:rPr>
          <w:rFonts w:ascii="GHEA Grapalat" w:hAnsi="GHEA Grapalat" w:cs="Arial"/>
          <w:sz w:val="16"/>
          <w:szCs w:val="16"/>
          <w:vertAlign w:val="superscript"/>
          <w:lang w:val="hy-AM"/>
        </w:rPr>
      </w:pPr>
      <w:r w:rsidRPr="00BD28DF">
        <w:rPr>
          <w:rFonts w:ascii="GHEA Grapalat" w:hAnsi="GHEA Grapalat"/>
          <w:sz w:val="16"/>
          <w:szCs w:val="16"/>
          <w:vertAlign w:val="superscript"/>
          <w:lang w:val="es-ES"/>
        </w:rPr>
        <w:t xml:space="preserve"> </w:t>
      </w:r>
      <w:r w:rsidRPr="00BD28DF">
        <w:rPr>
          <w:rFonts w:ascii="GHEA Grapalat" w:hAnsi="GHEA Grapalat"/>
          <w:sz w:val="16"/>
          <w:szCs w:val="16"/>
          <w:vertAlign w:val="superscript"/>
          <w:lang w:val="es-ES"/>
        </w:rPr>
        <w:tab/>
      </w:r>
      <w:r w:rsidRPr="00BD28DF">
        <w:rPr>
          <w:rFonts w:ascii="GHEA Grapalat" w:hAnsi="GHEA Grapalat"/>
          <w:sz w:val="16"/>
          <w:szCs w:val="16"/>
          <w:vertAlign w:val="superscript"/>
          <w:lang w:val="es-ES"/>
        </w:rPr>
        <w:tab/>
      </w:r>
      <w:r w:rsidRPr="00BD28DF">
        <w:rPr>
          <w:rFonts w:ascii="GHEA Grapalat" w:hAnsi="GHEA Grapalat"/>
          <w:sz w:val="16"/>
          <w:szCs w:val="16"/>
          <w:vertAlign w:val="superscript"/>
          <w:lang w:val="es-ES"/>
        </w:rPr>
        <w:tab/>
      </w:r>
      <w:r w:rsidRPr="00BD28DF">
        <w:rPr>
          <w:rFonts w:ascii="GHEA Grapalat" w:hAnsi="GHEA Grapalat"/>
          <w:sz w:val="16"/>
          <w:szCs w:val="16"/>
          <w:vertAlign w:val="superscript"/>
          <w:lang w:val="es-ES"/>
        </w:rPr>
        <w:tab/>
      </w:r>
      <w:r w:rsidRPr="00BD28DF">
        <w:rPr>
          <w:rFonts w:ascii="GHEA Grapalat" w:hAnsi="GHEA Grapalat"/>
          <w:sz w:val="16"/>
          <w:szCs w:val="16"/>
          <w:vertAlign w:val="superscript"/>
          <w:lang w:val="es-ES"/>
        </w:rPr>
        <w:tab/>
      </w:r>
      <w:r w:rsidRPr="00BD28DF">
        <w:rPr>
          <w:rFonts w:ascii="GHEA Grapalat" w:hAnsi="GHEA Grapalat"/>
          <w:sz w:val="16"/>
          <w:szCs w:val="16"/>
          <w:vertAlign w:val="superscript"/>
          <w:lang w:val="es-ES"/>
        </w:rPr>
        <w:tab/>
      </w:r>
      <w:r w:rsidRPr="00BD28DF">
        <w:rPr>
          <w:rFonts w:ascii="GHEA Grapalat" w:hAnsi="GHEA Grapalat"/>
          <w:sz w:val="16"/>
          <w:szCs w:val="16"/>
          <w:vertAlign w:val="superscript"/>
          <w:lang w:val="es-ES"/>
        </w:rPr>
        <w:tab/>
      </w:r>
      <w:r w:rsidRPr="00BD28DF">
        <w:rPr>
          <w:rFonts w:ascii="GHEA Grapalat" w:hAnsi="GHEA Grapalat"/>
          <w:sz w:val="16"/>
          <w:szCs w:val="16"/>
          <w:vertAlign w:val="superscript"/>
          <w:lang w:val="es-ES"/>
        </w:rPr>
        <w:tab/>
      </w:r>
      <w:r w:rsidRPr="00BD28DF">
        <w:rPr>
          <w:rFonts w:ascii="GHEA Grapalat" w:hAnsi="GHEA Grapalat"/>
          <w:sz w:val="16"/>
          <w:szCs w:val="16"/>
          <w:vertAlign w:val="superscript"/>
          <w:lang w:val="es-ES"/>
        </w:rPr>
        <w:tab/>
      </w:r>
      <w:r w:rsidRPr="00BD28DF">
        <w:rPr>
          <w:rFonts w:ascii="GHEA Grapalat" w:hAnsi="GHEA Grapalat"/>
          <w:sz w:val="16"/>
          <w:szCs w:val="16"/>
          <w:vertAlign w:val="superscript"/>
          <w:lang w:val="es-ES"/>
        </w:rPr>
        <w:tab/>
        <w:t xml:space="preserve">      </w:t>
      </w:r>
      <w:r w:rsidRPr="00BD28DF">
        <w:rPr>
          <w:rFonts w:ascii="GHEA Grapalat" w:hAnsi="GHEA Grapalat" w:cs="Sylfaen"/>
          <w:sz w:val="16"/>
          <w:szCs w:val="16"/>
          <w:vertAlign w:val="superscript"/>
          <w:lang w:val="hy-AM"/>
        </w:rPr>
        <w:t>մասնակցի</w:t>
      </w:r>
      <w:r w:rsidRPr="00BD28DF">
        <w:rPr>
          <w:rFonts w:ascii="GHEA Grapalat" w:hAnsi="GHEA Grapalat" w:cs="Arial"/>
          <w:sz w:val="16"/>
          <w:szCs w:val="16"/>
          <w:vertAlign w:val="superscript"/>
          <w:lang w:val="hy-AM"/>
        </w:rPr>
        <w:t xml:space="preserve"> </w:t>
      </w:r>
      <w:r w:rsidRPr="00BD28DF">
        <w:rPr>
          <w:rFonts w:ascii="GHEA Grapalat" w:hAnsi="GHEA Grapalat" w:cs="Sylfaen"/>
          <w:sz w:val="16"/>
          <w:szCs w:val="16"/>
          <w:vertAlign w:val="superscript"/>
          <w:lang w:val="hy-AM"/>
        </w:rPr>
        <w:t>անվանումը</w:t>
      </w:r>
      <w:r w:rsidRPr="00BD28DF">
        <w:rPr>
          <w:rFonts w:ascii="GHEA Grapalat" w:hAnsi="GHEA Grapalat" w:cs="Arial"/>
          <w:sz w:val="16"/>
          <w:szCs w:val="16"/>
          <w:vertAlign w:val="superscript"/>
          <w:lang w:val="hy-AM"/>
        </w:rPr>
        <w:t xml:space="preserve"> </w:t>
      </w:r>
    </w:p>
    <w:p w:rsidR="00591263" w:rsidRPr="00BD28DF" w:rsidRDefault="00591263" w:rsidP="00591263">
      <w:pPr>
        <w:jc w:val="both"/>
        <w:rPr>
          <w:rFonts w:ascii="GHEA Grapalat" w:hAnsi="GHEA Grapalat"/>
          <w:sz w:val="16"/>
          <w:szCs w:val="16"/>
          <w:u w:val="single"/>
          <w:lang w:val="es-ES"/>
        </w:rPr>
      </w:pPr>
      <w:proofErr w:type="gramStart"/>
      <w:r w:rsidRPr="00BD28DF">
        <w:rPr>
          <w:rFonts w:ascii="GHEA Grapalat" w:hAnsi="GHEA Grapalat" w:cs="Arial"/>
          <w:sz w:val="16"/>
          <w:szCs w:val="16"/>
          <w:lang w:val="es-ES"/>
        </w:rPr>
        <w:t>փոխկապակցված</w:t>
      </w:r>
      <w:proofErr w:type="gramEnd"/>
      <w:r w:rsidRPr="00BD28DF">
        <w:rPr>
          <w:rFonts w:ascii="GHEA Grapalat" w:hAnsi="GHEA Grapalat" w:cs="Arial"/>
          <w:sz w:val="16"/>
          <w:szCs w:val="16"/>
          <w:lang w:val="es-ES"/>
        </w:rPr>
        <w:t xml:space="preserve"> անձանց և (կամ)</w:t>
      </w:r>
      <w:r w:rsidRPr="00BD28DF">
        <w:rPr>
          <w:rFonts w:ascii="GHEA Grapalat" w:hAnsi="GHEA Grapalat"/>
          <w:sz w:val="16"/>
          <w:szCs w:val="16"/>
          <w:lang w:val="es-ES"/>
        </w:rPr>
        <w:t xml:space="preserve"> </w:t>
      </w:r>
      <w:r w:rsidRPr="00BD28DF">
        <w:rPr>
          <w:rFonts w:ascii="GHEA Grapalat" w:hAnsi="GHEA Grapalat"/>
          <w:sz w:val="16"/>
          <w:szCs w:val="16"/>
          <w:u w:val="single"/>
          <w:lang w:val="es-ES"/>
        </w:rPr>
        <w:tab/>
      </w:r>
      <w:r w:rsidRPr="00BD28DF">
        <w:rPr>
          <w:rFonts w:ascii="GHEA Grapalat" w:hAnsi="GHEA Grapalat"/>
          <w:sz w:val="16"/>
          <w:szCs w:val="16"/>
          <w:u w:val="single"/>
          <w:lang w:val="es-ES"/>
        </w:rPr>
        <w:tab/>
      </w:r>
      <w:r w:rsidRPr="00BD28DF">
        <w:rPr>
          <w:rFonts w:ascii="GHEA Grapalat" w:hAnsi="GHEA Grapalat"/>
          <w:sz w:val="16"/>
          <w:szCs w:val="16"/>
          <w:u w:val="single"/>
          <w:lang w:val="es-ES"/>
        </w:rPr>
        <w:tab/>
      </w:r>
      <w:r w:rsidRPr="00BD28DF">
        <w:rPr>
          <w:rFonts w:ascii="GHEA Grapalat" w:hAnsi="GHEA Grapalat"/>
          <w:sz w:val="16"/>
          <w:szCs w:val="16"/>
          <w:u w:val="single"/>
          <w:lang w:val="es-ES"/>
        </w:rPr>
        <w:tab/>
        <w:t xml:space="preserve">    </w:t>
      </w:r>
      <w:r w:rsidRPr="00BD28DF">
        <w:rPr>
          <w:rFonts w:ascii="GHEA Grapalat" w:hAnsi="GHEA Grapalat"/>
          <w:sz w:val="16"/>
          <w:szCs w:val="16"/>
          <w:u w:val="single"/>
          <w:lang w:val="es-ES"/>
        </w:rPr>
        <w:tab/>
      </w:r>
      <w:r w:rsidRPr="00BD28DF">
        <w:rPr>
          <w:rFonts w:ascii="GHEA Grapalat" w:hAnsi="GHEA Grapalat"/>
          <w:sz w:val="16"/>
          <w:szCs w:val="16"/>
          <w:u w:val="single"/>
          <w:lang w:val="es-ES"/>
        </w:rPr>
        <w:tab/>
      </w:r>
      <w:r w:rsidRPr="00BD28DF">
        <w:rPr>
          <w:rFonts w:ascii="GHEA Grapalat" w:hAnsi="GHEA Grapalat"/>
          <w:sz w:val="16"/>
          <w:szCs w:val="16"/>
          <w:u w:val="single"/>
          <w:lang w:val="es-ES"/>
        </w:rPr>
        <w:tab/>
      </w:r>
      <w:r w:rsidRPr="00BD28DF">
        <w:rPr>
          <w:rFonts w:ascii="GHEA Grapalat" w:hAnsi="GHEA Grapalat"/>
          <w:sz w:val="16"/>
          <w:szCs w:val="16"/>
          <w:u w:val="single"/>
          <w:lang w:val="es-ES"/>
        </w:rPr>
        <w:tab/>
        <w:t xml:space="preserve">                    </w:t>
      </w:r>
      <w:r w:rsidRPr="00BD28DF">
        <w:rPr>
          <w:rFonts w:ascii="GHEA Grapalat" w:hAnsi="GHEA Grapalat" w:cs="Arial"/>
          <w:sz w:val="16"/>
          <w:szCs w:val="16"/>
          <w:lang w:val="es-ES"/>
        </w:rPr>
        <w:t>-ի</w:t>
      </w:r>
      <w:r w:rsidRPr="00BD28DF">
        <w:rPr>
          <w:rFonts w:ascii="GHEA Grapalat" w:hAnsi="GHEA Grapalat"/>
          <w:sz w:val="16"/>
          <w:szCs w:val="16"/>
          <w:u w:val="single"/>
          <w:lang w:val="es-ES"/>
        </w:rPr>
        <w:t xml:space="preserve">  </w:t>
      </w:r>
    </w:p>
    <w:p w:rsidR="00591263" w:rsidRPr="00BD28DF" w:rsidRDefault="00591263" w:rsidP="00591263">
      <w:pPr>
        <w:jc w:val="both"/>
        <w:rPr>
          <w:rFonts w:ascii="GHEA Grapalat" w:hAnsi="GHEA Grapalat"/>
          <w:sz w:val="16"/>
          <w:szCs w:val="16"/>
          <w:u w:val="single"/>
          <w:lang w:val="es-ES"/>
        </w:rPr>
      </w:pPr>
      <w:r w:rsidRPr="00BD28DF">
        <w:rPr>
          <w:rFonts w:ascii="GHEA Grapalat" w:hAnsi="GHEA Grapalat" w:cs="Sylfaen"/>
          <w:sz w:val="16"/>
          <w:szCs w:val="16"/>
          <w:vertAlign w:val="superscript"/>
          <w:lang w:val="es-ES"/>
        </w:rPr>
        <w:tab/>
      </w:r>
      <w:r w:rsidRPr="00BD28DF">
        <w:rPr>
          <w:rFonts w:ascii="GHEA Grapalat" w:hAnsi="GHEA Grapalat" w:cs="Sylfaen"/>
          <w:sz w:val="16"/>
          <w:szCs w:val="16"/>
          <w:vertAlign w:val="superscript"/>
          <w:lang w:val="es-ES"/>
        </w:rPr>
        <w:tab/>
      </w:r>
      <w:r w:rsidRPr="00BD28DF">
        <w:rPr>
          <w:rFonts w:ascii="GHEA Grapalat" w:hAnsi="GHEA Grapalat" w:cs="Sylfaen"/>
          <w:sz w:val="16"/>
          <w:szCs w:val="16"/>
          <w:vertAlign w:val="superscript"/>
          <w:lang w:val="es-ES"/>
        </w:rPr>
        <w:tab/>
      </w:r>
      <w:r w:rsidRPr="00BD28DF">
        <w:rPr>
          <w:rFonts w:ascii="GHEA Grapalat" w:hAnsi="GHEA Grapalat" w:cs="Sylfaen"/>
          <w:sz w:val="16"/>
          <w:szCs w:val="16"/>
          <w:vertAlign w:val="superscript"/>
          <w:lang w:val="es-ES"/>
        </w:rPr>
        <w:tab/>
      </w:r>
      <w:r w:rsidRPr="00BD28DF">
        <w:rPr>
          <w:rFonts w:ascii="GHEA Grapalat" w:hAnsi="GHEA Grapalat" w:cs="Sylfaen"/>
          <w:sz w:val="16"/>
          <w:szCs w:val="16"/>
          <w:vertAlign w:val="superscript"/>
          <w:lang w:val="es-ES"/>
        </w:rPr>
        <w:tab/>
      </w:r>
      <w:r w:rsidRPr="00BD28DF">
        <w:rPr>
          <w:rFonts w:ascii="GHEA Grapalat" w:hAnsi="GHEA Grapalat" w:cs="Sylfaen"/>
          <w:sz w:val="16"/>
          <w:szCs w:val="16"/>
          <w:vertAlign w:val="superscript"/>
          <w:lang w:val="es-ES"/>
        </w:rPr>
        <w:tab/>
      </w:r>
      <w:r w:rsidRPr="00BD28DF">
        <w:rPr>
          <w:rFonts w:ascii="GHEA Grapalat" w:hAnsi="GHEA Grapalat" w:cs="Sylfaen"/>
          <w:sz w:val="16"/>
          <w:szCs w:val="16"/>
          <w:vertAlign w:val="superscript"/>
          <w:lang w:val="es-ES"/>
        </w:rPr>
        <w:tab/>
      </w:r>
      <w:r w:rsidRPr="00BD28DF">
        <w:rPr>
          <w:rFonts w:ascii="GHEA Grapalat" w:hAnsi="GHEA Grapalat" w:cs="Sylfaen"/>
          <w:sz w:val="16"/>
          <w:szCs w:val="16"/>
          <w:vertAlign w:val="superscript"/>
          <w:lang w:val="es-ES"/>
        </w:rPr>
        <w:tab/>
      </w:r>
      <w:r w:rsidRPr="00BD28DF">
        <w:rPr>
          <w:rFonts w:ascii="GHEA Grapalat" w:hAnsi="GHEA Grapalat" w:cs="Sylfaen"/>
          <w:sz w:val="16"/>
          <w:szCs w:val="16"/>
          <w:vertAlign w:val="superscript"/>
          <w:lang w:val="es-ES"/>
        </w:rPr>
        <w:tab/>
      </w:r>
      <w:r w:rsidRPr="00BD28DF">
        <w:rPr>
          <w:rFonts w:ascii="GHEA Grapalat" w:hAnsi="GHEA Grapalat" w:cs="Sylfaen"/>
          <w:sz w:val="16"/>
          <w:szCs w:val="16"/>
          <w:vertAlign w:val="superscript"/>
          <w:lang w:val="hy-AM"/>
        </w:rPr>
        <w:t>մասնակցի</w:t>
      </w:r>
      <w:r w:rsidRPr="00BD28DF">
        <w:rPr>
          <w:rFonts w:ascii="GHEA Grapalat" w:hAnsi="GHEA Grapalat" w:cs="Arial"/>
          <w:sz w:val="16"/>
          <w:szCs w:val="16"/>
          <w:vertAlign w:val="superscript"/>
          <w:lang w:val="hy-AM"/>
        </w:rPr>
        <w:t xml:space="preserve"> </w:t>
      </w:r>
      <w:r w:rsidRPr="00BD28DF">
        <w:rPr>
          <w:rFonts w:ascii="GHEA Grapalat" w:hAnsi="GHEA Grapalat" w:cs="Sylfaen"/>
          <w:sz w:val="16"/>
          <w:szCs w:val="16"/>
          <w:vertAlign w:val="superscript"/>
          <w:lang w:val="hy-AM"/>
        </w:rPr>
        <w:t>անվանումը</w:t>
      </w:r>
    </w:p>
    <w:p w:rsidR="00591263" w:rsidRPr="00BD28DF" w:rsidRDefault="00591263" w:rsidP="00591263">
      <w:pPr>
        <w:jc w:val="both"/>
        <w:rPr>
          <w:rFonts w:ascii="GHEA Grapalat" w:hAnsi="GHEA Grapalat"/>
          <w:sz w:val="16"/>
          <w:szCs w:val="16"/>
          <w:u w:val="single"/>
          <w:lang w:val="es-ES"/>
        </w:rPr>
      </w:pPr>
      <w:proofErr w:type="gramStart"/>
      <w:r w:rsidRPr="00BD28DF">
        <w:rPr>
          <w:rFonts w:ascii="GHEA Grapalat" w:hAnsi="GHEA Grapalat" w:cs="Arial"/>
          <w:sz w:val="16"/>
          <w:szCs w:val="16"/>
          <w:lang w:val="es-ES"/>
        </w:rPr>
        <w:t>կողմից</w:t>
      </w:r>
      <w:proofErr w:type="gramEnd"/>
      <w:r w:rsidRPr="00BD28DF">
        <w:rPr>
          <w:rFonts w:ascii="GHEA Grapalat" w:hAnsi="GHEA Grapalat" w:cs="Arial"/>
          <w:sz w:val="16"/>
          <w:szCs w:val="16"/>
          <w:lang w:val="es-ES"/>
        </w:rPr>
        <w:t xml:space="preserve"> հիմնադրված կամ ավելի քան հիսուն տոկոս</w:t>
      </w:r>
      <w:r w:rsidRPr="00BD28DF">
        <w:rPr>
          <w:rFonts w:ascii="GHEA Grapalat" w:hAnsi="GHEA Grapalat"/>
          <w:sz w:val="16"/>
          <w:szCs w:val="16"/>
          <w:lang w:val="es-ES"/>
        </w:rPr>
        <w:t xml:space="preserve"> </w:t>
      </w:r>
      <w:r w:rsidRPr="00BD28DF">
        <w:rPr>
          <w:rFonts w:ascii="GHEA Grapalat" w:hAnsi="GHEA Grapalat"/>
          <w:sz w:val="16"/>
          <w:szCs w:val="16"/>
          <w:u w:val="single"/>
          <w:lang w:val="es-ES"/>
        </w:rPr>
        <w:tab/>
      </w:r>
      <w:r w:rsidRPr="00BD28DF">
        <w:rPr>
          <w:rFonts w:ascii="GHEA Grapalat" w:hAnsi="GHEA Grapalat"/>
          <w:sz w:val="16"/>
          <w:szCs w:val="16"/>
          <w:u w:val="single"/>
          <w:lang w:val="es-ES"/>
        </w:rPr>
        <w:tab/>
      </w:r>
      <w:r w:rsidRPr="00BD28DF">
        <w:rPr>
          <w:rFonts w:ascii="GHEA Grapalat" w:hAnsi="GHEA Grapalat"/>
          <w:sz w:val="16"/>
          <w:szCs w:val="16"/>
          <w:u w:val="single"/>
          <w:lang w:val="es-ES"/>
        </w:rPr>
        <w:tab/>
        <w:t xml:space="preserve">   </w:t>
      </w:r>
      <w:r w:rsidRPr="00BD28DF">
        <w:rPr>
          <w:rFonts w:ascii="GHEA Grapalat" w:hAnsi="GHEA Grapalat"/>
          <w:sz w:val="16"/>
          <w:szCs w:val="16"/>
          <w:u w:val="single"/>
          <w:lang w:val="es-ES"/>
        </w:rPr>
        <w:tab/>
      </w:r>
      <w:r w:rsidRPr="00BD28DF">
        <w:rPr>
          <w:rFonts w:ascii="GHEA Grapalat" w:hAnsi="GHEA Grapalat"/>
          <w:sz w:val="16"/>
          <w:szCs w:val="16"/>
          <w:u w:val="single"/>
          <w:lang w:val="es-ES"/>
        </w:rPr>
        <w:tab/>
      </w:r>
      <w:r w:rsidRPr="00BD28DF">
        <w:rPr>
          <w:rFonts w:ascii="GHEA Grapalat" w:hAnsi="GHEA Grapalat"/>
          <w:sz w:val="16"/>
          <w:szCs w:val="16"/>
          <w:u w:val="single"/>
          <w:lang w:val="es-ES"/>
        </w:rPr>
        <w:tab/>
        <w:t xml:space="preserve">                   </w:t>
      </w:r>
      <w:r w:rsidRPr="00BD28DF">
        <w:rPr>
          <w:rFonts w:ascii="GHEA Grapalat" w:hAnsi="GHEA Grapalat" w:cs="Arial"/>
          <w:sz w:val="16"/>
          <w:szCs w:val="16"/>
          <w:lang w:val="es-ES"/>
        </w:rPr>
        <w:t>-ին</w:t>
      </w:r>
    </w:p>
    <w:p w:rsidR="00591263" w:rsidRPr="00BD28DF" w:rsidRDefault="00591263" w:rsidP="00591263">
      <w:pPr>
        <w:jc w:val="both"/>
        <w:rPr>
          <w:rFonts w:ascii="GHEA Grapalat" w:hAnsi="GHEA Grapalat"/>
          <w:sz w:val="16"/>
          <w:szCs w:val="16"/>
          <w:lang w:val="es-ES"/>
        </w:rPr>
      </w:pPr>
      <w:r w:rsidRPr="00BD28DF">
        <w:rPr>
          <w:rFonts w:ascii="GHEA Grapalat" w:hAnsi="GHEA Grapalat" w:cs="Sylfaen"/>
          <w:sz w:val="16"/>
          <w:szCs w:val="16"/>
          <w:vertAlign w:val="superscript"/>
          <w:lang w:val="es-ES"/>
        </w:rPr>
        <w:t xml:space="preserve">                                                                     </w:t>
      </w:r>
      <w:r w:rsidRPr="00BD28DF">
        <w:rPr>
          <w:rFonts w:ascii="GHEA Grapalat" w:hAnsi="GHEA Grapalat" w:cs="Sylfaen"/>
          <w:sz w:val="16"/>
          <w:szCs w:val="16"/>
          <w:vertAlign w:val="superscript"/>
          <w:lang w:val="es-ES"/>
        </w:rPr>
        <w:tab/>
      </w:r>
      <w:r w:rsidRPr="00BD28DF">
        <w:rPr>
          <w:rFonts w:ascii="GHEA Grapalat" w:hAnsi="GHEA Grapalat" w:cs="Sylfaen"/>
          <w:sz w:val="16"/>
          <w:szCs w:val="16"/>
          <w:vertAlign w:val="superscript"/>
          <w:lang w:val="es-ES"/>
        </w:rPr>
        <w:tab/>
      </w:r>
      <w:r w:rsidRPr="00BD28DF">
        <w:rPr>
          <w:rFonts w:ascii="GHEA Grapalat" w:hAnsi="GHEA Grapalat" w:cs="Sylfaen"/>
          <w:sz w:val="16"/>
          <w:szCs w:val="16"/>
          <w:vertAlign w:val="superscript"/>
          <w:lang w:val="es-ES"/>
        </w:rPr>
        <w:tab/>
      </w:r>
      <w:r w:rsidRPr="00BD28DF">
        <w:rPr>
          <w:rFonts w:ascii="GHEA Grapalat" w:hAnsi="GHEA Grapalat" w:cs="Sylfaen"/>
          <w:sz w:val="16"/>
          <w:szCs w:val="16"/>
          <w:vertAlign w:val="superscript"/>
          <w:lang w:val="es-ES"/>
        </w:rPr>
        <w:tab/>
      </w:r>
      <w:r w:rsidRPr="00BD28DF">
        <w:rPr>
          <w:rFonts w:ascii="GHEA Grapalat" w:hAnsi="GHEA Grapalat" w:cs="Sylfaen"/>
          <w:sz w:val="16"/>
          <w:szCs w:val="16"/>
          <w:vertAlign w:val="superscript"/>
          <w:lang w:val="es-ES"/>
        </w:rPr>
        <w:tab/>
      </w:r>
      <w:r w:rsidRPr="00BD28DF">
        <w:rPr>
          <w:rFonts w:ascii="GHEA Grapalat" w:hAnsi="GHEA Grapalat" w:cs="Sylfaen"/>
          <w:sz w:val="16"/>
          <w:szCs w:val="16"/>
          <w:vertAlign w:val="superscript"/>
          <w:lang w:val="es-ES"/>
        </w:rPr>
        <w:tab/>
      </w:r>
      <w:r w:rsidRPr="00BD28DF">
        <w:rPr>
          <w:rFonts w:ascii="GHEA Grapalat" w:hAnsi="GHEA Grapalat" w:cs="Sylfaen"/>
          <w:sz w:val="16"/>
          <w:szCs w:val="16"/>
          <w:vertAlign w:val="superscript"/>
          <w:lang w:val="hy-AM"/>
        </w:rPr>
        <w:t>մասնակցի</w:t>
      </w:r>
      <w:r w:rsidRPr="00BD28DF">
        <w:rPr>
          <w:rFonts w:ascii="GHEA Grapalat" w:hAnsi="GHEA Grapalat" w:cs="Arial"/>
          <w:sz w:val="16"/>
          <w:szCs w:val="16"/>
          <w:vertAlign w:val="superscript"/>
          <w:lang w:val="hy-AM"/>
        </w:rPr>
        <w:t xml:space="preserve"> </w:t>
      </w:r>
      <w:r w:rsidRPr="00BD28DF">
        <w:rPr>
          <w:rFonts w:ascii="GHEA Grapalat" w:hAnsi="GHEA Grapalat" w:cs="Sylfaen"/>
          <w:sz w:val="16"/>
          <w:szCs w:val="16"/>
          <w:vertAlign w:val="superscript"/>
          <w:lang w:val="hy-AM"/>
        </w:rPr>
        <w:t>անվանումը</w:t>
      </w:r>
    </w:p>
    <w:p w:rsidR="00591263" w:rsidRPr="00BD28DF" w:rsidRDefault="00591263" w:rsidP="00591263">
      <w:pPr>
        <w:jc w:val="both"/>
        <w:rPr>
          <w:rFonts w:ascii="GHEA Grapalat" w:hAnsi="GHEA Grapalat" w:cs="Arial"/>
          <w:sz w:val="16"/>
          <w:szCs w:val="16"/>
          <w:lang w:val="es-ES"/>
        </w:rPr>
      </w:pPr>
      <w:proofErr w:type="gramStart"/>
      <w:r w:rsidRPr="00BD28DF">
        <w:rPr>
          <w:rFonts w:ascii="GHEA Grapalat" w:hAnsi="GHEA Grapalat" w:cs="Arial"/>
          <w:sz w:val="16"/>
          <w:szCs w:val="16"/>
          <w:lang w:val="es-ES"/>
        </w:rPr>
        <w:t>պատկանող</w:t>
      </w:r>
      <w:proofErr w:type="gramEnd"/>
      <w:r w:rsidRPr="00BD28DF">
        <w:rPr>
          <w:rFonts w:ascii="GHEA Grapalat" w:hAnsi="GHEA Grapalat" w:cs="Arial"/>
          <w:sz w:val="16"/>
          <w:szCs w:val="16"/>
          <w:lang w:val="es-ES"/>
        </w:rPr>
        <w:t xml:space="preserve"> բաժնեմաս (փայաբաժին) ունեցող կազմակերպությունների միաժամանակյա մասնակցության դեպք:</w:t>
      </w:r>
    </w:p>
    <w:p w:rsidR="00591263" w:rsidRPr="00BD28DF" w:rsidRDefault="00591263" w:rsidP="00591263">
      <w:pPr>
        <w:numPr>
          <w:ilvl w:val="0"/>
          <w:numId w:val="19"/>
        </w:numPr>
        <w:ind w:left="0" w:firstLine="720"/>
        <w:jc w:val="both"/>
        <w:rPr>
          <w:rFonts w:ascii="GHEA Grapalat" w:hAnsi="GHEA Grapalat" w:cs="Sylfaen"/>
          <w:sz w:val="16"/>
          <w:szCs w:val="16"/>
          <w:lang w:val="es-ES"/>
        </w:rPr>
      </w:pPr>
      <w:r w:rsidRPr="00BD28DF">
        <w:rPr>
          <w:rFonts w:ascii="GHEA Grapalat" w:hAnsi="GHEA Grapalat" w:cs="Arial"/>
          <w:sz w:val="16"/>
          <w:szCs w:val="16"/>
          <w:lang w:val="es-ES"/>
        </w:rPr>
        <w:t>ստորև ներկայացնում է հայտը ներկայացնելու օրվա դրությամբ ա</w:t>
      </w:r>
      <w:r w:rsidRPr="00BD28DF">
        <w:rPr>
          <w:rFonts w:ascii="GHEA Grapalat" w:hAnsi="GHEA Grapalat" w:cs="Sylfaen"/>
          <w:sz w:val="16"/>
          <w:szCs w:val="16"/>
        </w:rPr>
        <w:t>յն</w:t>
      </w:r>
      <w:r w:rsidRPr="00BD28DF">
        <w:rPr>
          <w:rFonts w:ascii="GHEA Grapalat" w:hAnsi="GHEA Grapalat" w:cs="Sylfaen"/>
          <w:sz w:val="16"/>
          <w:szCs w:val="16"/>
          <w:lang w:val="es-ES"/>
        </w:rPr>
        <w:t xml:space="preserve"> </w:t>
      </w:r>
      <w:r w:rsidRPr="00BD28DF">
        <w:rPr>
          <w:rFonts w:ascii="GHEA Grapalat" w:hAnsi="GHEA Grapalat" w:cs="Sylfaen"/>
          <w:sz w:val="16"/>
          <w:szCs w:val="16"/>
        </w:rPr>
        <w:t>ֆիզիկական</w:t>
      </w:r>
      <w:r w:rsidRPr="00BD28DF">
        <w:rPr>
          <w:rFonts w:ascii="GHEA Grapalat" w:hAnsi="GHEA Grapalat" w:cs="Sylfaen"/>
          <w:sz w:val="16"/>
          <w:szCs w:val="16"/>
          <w:lang w:val="es-ES"/>
        </w:rPr>
        <w:t xml:space="preserve"> </w:t>
      </w:r>
      <w:r w:rsidRPr="00BD28DF">
        <w:rPr>
          <w:rFonts w:ascii="GHEA Grapalat" w:hAnsi="GHEA Grapalat" w:cs="Sylfaen"/>
          <w:sz w:val="16"/>
          <w:szCs w:val="16"/>
        </w:rPr>
        <w:t>անձի</w:t>
      </w:r>
      <w:r w:rsidRPr="00BD28DF">
        <w:rPr>
          <w:rFonts w:ascii="GHEA Grapalat" w:hAnsi="GHEA Grapalat" w:cs="Sylfaen"/>
          <w:sz w:val="16"/>
          <w:szCs w:val="16"/>
          <w:lang w:val="es-ES"/>
        </w:rPr>
        <w:t xml:space="preserve"> (</w:t>
      </w:r>
      <w:r w:rsidRPr="00BD28DF">
        <w:rPr>
          <w:rFonts w:ascii="GHEA Grapalat" w:hAnsi="GHEA Grapalat" w:cs="Sylfaen"/>
          <w:sz w:val="16"/>
          <w:szCs w:val="16"/>
        </w:rPr>
        <w:t>անձանց</w:t>
      </w:r>
      <w:r w:rsidRPr="00BD28DF">
        <w:rPr>
          <w:rFonts w:ascii="GHEA Grapalat" w:hAnsi="GHEA Grapalat" w:cs="Sylfaen"/>
          <w:sz w:val="16"/>
          <w:szCs w:val="16"/>
          <w:lang w:val="es-ES"/>
        </w:rPr>
        <w:t xml:space="preserve">) </w:t>
      </w:r>
      <w:r w:rsidRPr="00BD28DF">
        <w:rPr>
          <w:rFonts w:ascii="GHEA Grapalat" w:hAnsi="GHEA Grapalat" w:cs="Sylfaen"/>
          <w:sz w:val="16"/>
          <w:szCs w:val="16"/>
        </w:rPr>
        <w:t>տվյալները</w:t>
      </w:r>
      <w:r w:rsidRPr="00BD28DF">
        <w:rPr>
          <w:rFonts w:ascii="GHEA Grapalat" w:hAnsi="GHEA Grapalat" w:cs="Sylfaen"/>
          <w:sz w:val="16"/>
          <w:szCs w:val="16"/>
          <w:lang w:val="es-ES"/>
        </w:rPr>
        <w:t xml:space="preserve">, </w:t>
      </w:r>
      <w:r w:rsidRPr="00BD28DF">
        <w:rPr>
          <w:rFonts w:ascii="GHEA Grapalat" w:hAnsi="GHEA Grapalat" w:cs="Sylfaen"/>
          <w:sz w:val="16"/>
          <w:szCs w:val="16"/>
        </w:rPr>
        <w:t>ով</w:t>
      </w:r>
      <w:r w:rsidRPr="00BD28DF">
        <w:rPr>
          <w:rFonts w:ascii="GHEA Grapalat" w:hAnsi="GHEA Grapalat" w:cs="Sylfaen"/>
          <w:sz w:val="16"/>
          <w:szCs w:val="16"/>
          <w:lang w:val="es-ES"/>
        </w:rPr>
        <w:t xml:space="preserve"> </w:t>
      </w:r>
      <w:r w:rsidRPr="00BD28DF">
        <w:rPr>
          <w:rFonts w:ascii="GHEA Grapalat" w:hAnsi="GHEA Grapalat" w:cs="Sylfaen"/>
          <w:sz w:val="16"/>
          <w:szCs w:val="16"/>
        </w:rPr>
        <w:t>ուղղակի</w:t>
      </w:r>
      <w:r w:rsidRPr="00BD28DF">
        <w:rPr>
          <w:rFonts w:ascii="GHEA Grapalat" w:hAnsi="GHEA Grapalat" w:cs="Sylfaen"/>
          <w:sz w:val="16"/>
          <w:szCs w:val="16"/>
          <w:lang w:val="es-ES"/>
        </w:rPr>
        <w:t xml:space="preserve"> </w:t>
      </w:r>
      <w:r w:rsidRPr="00BD28DF">
        <w:rPr>
          <w:rFonts w:ascii="GHEA Grapalat" w:hAnsi="GHEA Grapalat" w:cs="Sylfaen"/>
          <w:sz w:val="16"/>
          <w:szCs w:val="16"/>
        </w:rPr>
        <w:t>կամ</w:t>
      </w:r>
      <w:r w:rsidRPr="00BD28DF">
        <w:rPr>
          <w:rFonts w:ascii="GHEA Grapalat" w:hAnsi="GHEA Grapalat" w:cs="Sylfaen"/>
          <w:sz w:val="16"/>
          <w:szCs w:val="16"/>
          <w:lang w:val="es-ES"/>
        </w:rPr>
        <w:t xml:space="preserve"> </w:t>
      </w:r>
      <w:r w:rsidRPr="00BD28DF">
        <w:rPr>
          <w:rFonts w:ascii="GHEA Grapalat" w:hAnsi="GHEA Grapalat" w:cs="Sylfaen"/>
          <w:sz w:val="16"/>
          <w:szCs w:val="16"/>
        </w:rPr>
        <w:t>անուղղակի</w:t>
      </w:r>
      <w:r w:rsidRPr="00BD28DF">
        <w:rPr>
          <w:rFonts w:ascii="GHEA Grapalat" w:hAnsi="GHEA Grapalat" w:cs="Sylfaen"/>
          <w:sz w:val="16"/>
          <w:szCs w:val="16"/>
          <w:lang w:val="es-ES"/>
        </w:rPr>
        <w:t xml:space="preserve"> </w:t>
      </w:r>
      <w:r w:rsidRPr="00BD28DF">
        <w:rPr>
          <w:rFonts w:ascii="GHEA Grapalat" w:hAnsi="GHEA Grapalat" w:cs="Sylfaen"/>
          <w:sz w:val="16"/>
          <w:szCs w:val="16"/>
        </w:rPr>
        <w:t>ունի</w:t>
      </w:r>
      <w:r w:rsidRPr="00BD28DF">
        <w:rPr>
          <w:rFonts w:ascii="GHEA Grapalat" w:hAnsi="GHEA Grapalat" w:cs="Sylfaen"/>
          <w:sz w:val="16"/>
          <w:szCs w:val="16"/>
          <w:lang w:val="es-ES"/>
        </w:rPr>
        <w:t xml:space="preserve"> </w:t>
      </w:r>
      <w:r w:rsidRPr="00BD28DF">
        <w:rPr>
          <w:rFonts w:ascii="GHEA Grapalat" w:hAnsi="GHEA Grapalat" w:cs="Sylfaen"/>
          <w:sz w:val="16"/>
          <w:szCs w:val="16"/>
        </w:rPr>
        <w:t>մասնակցի</w:t>
      </w:r>
      <w:r w:rsidRPr="00BD28DF">
        <w:rPr>
          <w:rFonts w:ascii="GHEA Grapalat" w:hAnsi="GHEA Grapalat" w:cs="Sylfaen"/>
          <w:sz w:val="16"/>
          <w:szCs w:val="16"/>
          <w:lang w:val="es-ES"/>
        </w:rPr>
        <w:t xml:space="preserve"> </w:t>
      </w:r>
      <w:r w:rsidRPr="00BD28DF">
        <w:rPr>
          <w:rFonts w:ascii="GHEA Grapalat" w:hAnsi="GHEA Grapalat" w:cs="Sylfaen"/>
          <w:sz w:val="16"/>
          <w:szCs w:val="16"/>
        </w:rPr>
        <w:t>կանոնադրական</w:t>
      </w:r>
      <w:r w:rsidRPr="00BD28DF">
        <w:rPr>
          <w:rFonts w:ascii="GHEA Grapalat" w:hAnsi="GHEA Grapalat" w:cs="Sylfaen"/>
          <w:sz w:val="16"/>
          <w:szCs w:val="16"/>
          <w:lang w:val="es-ES"/>
        </w:rPr>
        <w:t xml:space="preserve"> </w:t>
      </w:r>
      <w:r w:rsidRPr="00BD28DF">
        <w:rPr>
          <w:rFonts w:ascii="GHEA Grapalat" w:hAnsi="GHEA Grapalat" w:cs="Sylfaen"/>
          <w:sz w:val="16"/>
          <w:szCs w:val="16"/>
        </w:rPr>
        <w:t>կապիտալում</w:t>
      </w:r>
      <w:r w:rsidRPr="00BD28DF">
        <w:rPr>
          <w:rFonts w:ascii="GHEA Grapalat" w:hAnsi="GHEA Grapalat" w:cs="Sylfaen"/>
          <w:sz w:val="16"/>
          <w:szCs w:val="16"/>
          <w:lang w:val="es-ES"/>
        </w:rPr>
        <w:t xml:space="preserve"> </w:t>
      </w:r>
      <w:r w:rsidRPr="00BD28DF">
        <w:rPr>
          <w:rFonts w:ascii="GHEA Grapalat" w:hAnsi="GHEA Grapalat" w:cs="Sylfaen"/>
          <w:sz w:val="16"/>
          <w:szCs w:val="16"/>
        </w:rPr>
        <w:t>քվեարկող</w:t>
      </w:r>
      <w:r w:rsidRPr="00BD28DF">
        <w:rPr>
          <w:rFonts w:ascii="GHEA Grapalat" w:hAnsi="GHEA Grapalat" w:cs="Sylfaen"/>
          <w:sz w:val="16"/>
          <w:szCs w:val="16"/>
          <w:lang w:val="es-ES"/>
        </w:rPr>
        <w:t xml:space="preserve"> </w:t>
      </w:r>
      <w:r w:rsidRPr="00BD28DF">
        <w:rPr>
          <w:rFonts w:ascii="GHEA Grapalat" w:hAnsi="GHEA Grapalat" w:cs="Sylfaen"/>
          <w:sz w:val="16"/>
          <w:szCs w:val="16"/>
        </w:rPr>
        <w:t>բաժնետոմսերի</w:t>
      </w:r>
      <w:r w:rsidRPr="00BD28DF">
        <w:rPr>
          <w:rFonts w:ascii="GHEA Grapalat" w:hAnsi="GHEA Grapalat" w:cs="Sylfaen"/>
          <w:sz w:val="16"/>
          <w:szCs w:val="16"/>
          <w:lang w:val="es-ES"/>
        </w:rPr>
        <w:t xml:space="preserve"> (</w:t>
      </w:r>
      <w:r w:rsidRPr="00BD28DF">
        <w:rPr>
          <w:rFonts w:ascii="GHEA Grapalat" w:hAnsi="GHEA Grapalat" w:cs="Sylfaen"/>
          <w:sz w:val="16"/>
          <w:szCs w:val="16"/>
        </w:rPr>
        <w:t>բաժնեմասերի</w:t>
      </w:r>
      <w:r w:rsidRPr="00BD28DF">
        <w:rPr>
          <w:rFonts w:ascii="GHEA Grapalat" w:hAnsi="GHEA Grapalat" w:cs="Sylfaen"/>
          <w:sz w:val="16"/>
          <w:szCs w:val="16"/>
          <w:lang w:val="es-ES"/>
        </w:rPr>
        <w:t xml:space="preserve">, </w:t>
      </w:r>
      <w:r w:rsidRPr="00BD28DF">
        <w:rPr>
          <w:rFonts w:ascii="GHEA Grapalat" w:hAnsi="GHEA Grapalat" w:cs="Sylfaen"/>
          <w:sz w:val="16"/>
          <w:szCs w:val="16"/>
        </w:rPr>
        <w:t>փայերի</w:t>
      </w:r>
      <w:r w:rsidRPr="00BD28DF">
        <w:rPr>
          <w:rFonts w:ascii="GHEA Grapalat" w:hAnsi="GHEA Grapalat" w:cs="Sylfaen"/>
          <w:sz w:val="16"/>
          <w:szCs w:val="16"/>
          <w:lang w:val="es-ES"/>
        </w:rPr>
        <w:t xml:space="preserve">) </w:t>
      </w:r>
      <w:r w:rsidRPr="00BD28DF">
        <w:rPr>
          <w:rFonts w:ascii="GHEA Grapalat" w:hAnsi="GHEA Grapalat" w:cs="Sylfaen"/>
          <w:sz w:val="16"/>
          <w:szCs w:val="16"/>
        </w:rPr>
        <w:t>ավել</w:t>
      </w:r>
      <w:r w:rsidRPr="00BD28DF">
        <w:rPr>
          <w:rFonts w:ascii="GHEA Grapalat" w:hAnsi="GHEA Grapalat" w:cs="Sylfaen"/>
          <w:sz w:val="16"/>
          <w:szCs w:val="16"/>
          <w:lang w:val="es-ES"/>
        </w:rPr>
        <w:t xml:space="preserve"> </w:t>
      </w:r>
      <w:r w:rsidRPr="00BD28DF">
        <w:rPr>
          <w:rFonts w:ascii="GHEA Grapalat" w:hAnsi="GHEA Grapalat" w:cs="Sylfaen"/>
          <w:sz w:val="16"/>
          <w:szCs w:val="16"/>
        </w:rPr>
        <w:t>քան</w:t>
      </w:r>
      <w:r w:rsidRPr="00BD28DF">
        <w:rPr>
          <w:rFonts w:ascii="GHEA Grapalat" w:hAnsi="GHEA Grapalat" w:cs="Sylfaen"/>
          <w:sz w:val="16"/>
          <w:szCs w:val="16"/>
          <w:lang w:val="es-ES"/>
        </w:rPr>
        <w:t xml:space="preserve"> </w:t>
      </w:r>
      <w:r w:rsidRPr="00BD28DF">
        <w:rPr>
          <w:rFonts w:ascii="GHEA Grapalat" w:hAnsi="GHEA Grapalat" w:cs="Sylfaen"/>
          <w:sz w:val="16"/>
          <w:szCs w:val="16"/>
        </w:rPr>
        <w:t>տաս</w:t>
      </w:r>
      <w:r w:rsidRPr="00BD28DF">
        <w:rPr>
          <w:rFonts w:ascii="GHEA Grapalat" w:hAnsi="GHEA Grapalat" w:cs="Sylfaen"/>
          <w:sz w:val="16"/>
          <w:szCs w:val="16"/>
          <w:lang w:val="es-ES"/>
        </w:rPr>
        <w:t xml:space="preserve"> </w:t>
      </w:r>
      <w:r w:rsidRPr="00BD28DF">
        <w:rPr>
          <w:rFonts w:ascii="GHEA Grapalat" w:hAnsi="GHEA Grapalat" w:cs="Sylfaen"/>
          <w:sz w:val="16"/>
          <w:szCs w:val="16"/>
        </w:rPr>
        <w:t>տոկոսը</w:t>
      </w:r>
      <w:r w:rsidRPr="00BD28DF">
        <w:rPr>
          <w:rFonts w:ascii="GHEA Grapalat" w:hAnsi="GHEA Grapalat" w:cs="Sylfaen"/>
          <w:sz w:val="16"/>
          <w:szCs w:val="16"/>
          <w:lang w:val="es-ES"/>
        </w:rPr>
        <w:t xml:space="preserve">, </w:t>
      </w:r>
      <w:r w:rsidRPr="00BD28DF">
        <w:rPr>
          <w:rFonts w:ascii="GHEA Grapalat" w:hAnsi="GHEA Grapalat" w:cs="Sylfaen"/>
          <w:sz w:val="16"/>
          <w:szCs w:val="16"/>
        </w:rPr>
        <w:t>ներառյալ</w:t>
      </w:r>
      <w:r w:rsidRPr="00BD28DF">
        <w:rPr>
          <w:rFonts w:ascii="GHEA Grapalat" w:hAnsi="GHEA Grapalat" w:cs="Sylfaen"/>
          <w:sz w:val="16"/>
          <w:szCs w:val="16"/>
          <w:lang w:val="es-ES"/>
        </w:rPr>
        <w:t xml:space="preserve"> </w:t>
      </w:r>
      <w:r w:rsidRPr="00BD28DF">
        <w:rPr>
          <w:rFonts w:ascii="GHEA Grapalat" w:hAnsi="GHEA Grapalat" w:cs="Sylfaen"/>
          <w:sz w:val="16"/>
          <w:szCs w:val="16"/>
        </w:rPr>
        <w:t>ըստ</w:t>
      </w:r>
      <w:r w:rsidRPr="00BD28DF">
        <w:rPr>
          <w:rFonts w:ascii="GHEA Grapalat" w:hAnsi="GHEA Grapalat" w:cs="Sylfaen"/>
          <w:sz w:val="16"/>
          <w:szCs w:val="16"/>
          <w:lang w:val="es-ES"/>
        </w:rPr>
        <w:t xml:space="preserve"> </w:t>
      </w:r>
      <w:r w:rsidRPr="00BD28DF">
        <w:rPr>
          <w:rFonts w:ascii="GHEA Grapalat" w:hAnsi="GHEA Grapalat" w:cs="Sylfaen"/>
          <w:sz w:val="16"/>
          <w:szCs w:val="16"/>
        </w:rPr>
        <w:t>ներկայացնողի</w:t>
      </w:r>
      <w:r w:rsidRPr="00BD28DF">
        <w:rPr>
          <w:rFonts w:ascii="GHEA Grapalat" w:hAnsi="GHEA Grapalat" w:cs="Sylfaen"/>
          <w:sz w:val="16"/>
          <w:szCs w:val="16"/>
          <w:lang w:val="es-ES"/>
        </w:rPr>
        <w:t xml:space="preserve"> </w:t>
      </w:r>
      <w:r w:rsidRPr="00BD28DF">
        <w:rPr>
          <w:rFonts w:ascii="GHEA Grapalat" w:hAnsi="GHEA Grapalat" w:cs="Sylfaen"/>
          <w:sz w:val="16"/>
          <w:szCs w:val="16"/>
        </w:rPr>
        <w:t>բաժնետոմսերը</w:t>
      </w:r>
      <w:r w:rsidRPr="00BD28DF">
        <w:rPr>
          <w:rFonts w:ascii="GHEA Grapalat" w:hAnsi="GHEA Grapalat" w:cs="Sylfaen"/>
          <w:sz w:val="16"/>
          <w:szCs w:val="16"/>
          <w:lang w:val="es-ES"/>
        </w:rPr>
        <w:t xml:space="preserve">, </w:t>
      </w:r>
      <w:r w:rsidRPr="00BD28DF">
        <w:rPr>
          <w:rFonts w:ascii="GHEA Grapalat" w:hAnsi="GHEA Grapalat" w:cs="Sylfaen"/>
          <w:sz w:val="16"/>
          <w:szCs w:val="16"/>
        </w:rPr>
        <w:t>կամ</w:t>
      </w:r>
      <w:r w:rsidRPr="00BD28DF">
        <w:rPr>
          <w:rFonts w:ascii="GHEA Grapalat" w:hAnsi="GHEA Grapalat" w:cs="Sylfaen"/>
          <w:sz w:val="16"/>
          <w:szCs w:val="16"/>
          <w:lang w:val="es-ES"/>
        </w:rPr>
        <w:t xml:space="preserve"> </w:t>
      </w:r>
      <w:r w:rsidRPr="00BD28DF">
        <w:rPr>
          <w:rFonts w:ascii="GHEA Grapalat" w:hAnsi="GHEA Grapalat" w:cs="Sylfaen"/>
          <w:sz w:val="16"/>
          <w:szCs w:val="16"/>
        </w:rPr>
        <w:t>այն</w:t>
      </w:r>
      <w:r w:rsidRPr="00BD28DF">
        <w:rPr>
          <w:rFonts w:ascii="GHEA Grapalat" w:hAnsi="GHEA Grapalat" w:cs="Sylfaen"/>
          <w:sz w:val="16"/>
          <w:szCs w:val="16"/>
          <w:lang w:val="es-ES"/>
        </w:rPr>
        <w:t xml:space="preserve"> </w:t>
      </w:r>
      <w:r w:rsidRPr="00BD28DF">
        <w:rPr>
          <w:rFonts w:ascii="GHEA Grapalat" w:hAnsi="GHEA Grapalat" w:cs="Sylfaen"/>
          <w:sz w:val="16"/>
          <w:szCs w:val="16"/>
        </w:rPr>
        <w:t>անձի</w:t>
      </w:r>
      <w:r w:rsidRPr="00BD28DF">
        <w:rPr>
          <w:rFonts w:ascii="GHEA Grapalat" w:hAnsi="GHEA Grapalat" w:cs="Sylfaen"/>
          <w:sz w:val="16"/>
          <w:szCs w:val="16"/>
          <w:lang w:val="es-ES"/>
        </w:rPr>
        <w:t xml:space="preserve"> (</w:t>
      </w:r>
      <w:r w:rsidRPr="00BD28DF">
        <w:rPr>
          <w:rFonts w:ascii="GHEA Grapalat" w:hAnsi="GHEA Grapalat" w:cs="Sylfaen"/>
          <w:sz w:val="16"/>
          <w:szCs w:val="16"/>
        </w:rPr>
        <w:t>անձանց</w:t>
      </w:r>
      <w:r w:rsidRPr="00BD28DF">
        <w:rPr>
          <w:rFonts w:ascii="GHEA Grapalat" w:hAnsi="GHEA Grapalat" w:cs="Sylfaen"/>
          <w:sz w:val="16"/>
          <w:szCs w:val="16"/>
          <w:lang w:val="es-ES"/>
        </w:rPr>
        <w:t xml:space="preserve">) </w:t>
      </w:r>
      <w:r w:rsidRPr="00BD28DF">
        <w:rPr>
          <w:rFonts w:ascii="GHEA Grapalat" w:hAnsi="GHEA Grapalat" w:cs="Sylfaen"/>
          <w:sz w:val="16"/>
          <w:szCs w:val="16"/>
        </w:rPr>
        <w:t>տվյալները</w:t>
      </w:r>
      <w:r w:rsidRPr="00BD28DF">
        <w:rPr>
          <w:rFonts w:ascii="GHEA Grapalat" w:hAnsi="GHEA Grapalat" w:cs="Sylfaen"/>
          <w:sz w:val="16"/>
          <w:szCs w:val="16"/>
          <w:lang w:val="es-ES"/>
        </w:rPr>
        <w:t xml:space="preserve">, </w:t>
      </w:r>
      <w:r w:rsidRPr="00BD28DF">
        <w:rPr>
          <w:rFonts w:ascii="GHEA Grapalat" w:hAnsi="GHEA Grapalat" w:cs="Sylfaen"/>
          <w:sz w:val="16"/>
          <w:szCs w:val="16"/>
        </w:rPr>
        <w:t>ով</w:t>
      </w:r>
      <w:r w:rsidRPr="00BD28DF">
        <w:rPr>
          <w:rFonts w:ascii="GHEA Grapalat" w:hAnsi="GHEA Grapalat" w:cs="Sylfaen"/>
          <w:sz w:val="16"/>
          <w:szCs w:val="16"/>
          <w:lang w:val="es-ES"/>
        </w:rPr>
        <w:t xml:space="preserve"> </w:t>
      </w:r>
      <w:r w:rsidRPr="00BD28DF">
        <w:rPr>
          <w:rFonts w:ascii="GHEA Grapalat" w:hAnsi="GHEA Grapalat" w:cs="Sylfaen"/>
          <w:sz w:val="16"/>
          <w:szCs w:val="16"/>
        </w:rPr>
        <w:t>իրավունք</w:t>
      </w:r>
      <w:r w:rsidRPr="00BD28DF">
        <w:rPr>
          <w:rFonts w:ascii="GHEA Grapalat" w:hAnsi="GHEA Grapalat" w:cs="Sylfaen"/>
          <w:sz w:val="16"/>
          <w:szCs w:val="16"/>
          <w:lang w:val="es-ES"/>
        </w:rPr>
        <w:t xml:space="preserve"> </w:t>
      </w:r>
      <w:r w:rsidRPr="00BD28DF">
        <w:rPr>
          <w:rFonts w:ascii="GHEA Grapalat" w:hAnsi="GHEA Grapalat" w:cs="Sylfaen"/>
          <w:sz w:val="16"/>
          <w:szCs w:val="16"/>
        </w:rPr>
        <w:t>ունի</w:t>
      </w:r>
      <w:r w:rsidRPr="00BD28DF">
        <w:rPr>
          <w:rFonts w:ascii="GHEA Grapalat" w:hAnsi="GHEA Grapalat" w:cs="Sylfaen"/>
          <w:sz w:val="16"/>
          <w:szCs w:val="16"/>
          <w:lang w:val="es-ES"/>
        </w:rPr>
        <w:t xml:space="preserve"> </w:t>
      </w:r>
      <w:r w:rsidRPr="00BD28DF">
        <w:rPr>
          <w:rFonts w:ascii="GHEA Grapalat" w:hAnsi="GHEA Grapalat" w:cs="Sylfaen"/>
          <w:sz w:val="16"/>
          <w:szCs w:val="16"/>
        </w:rPr>
        <w:t>նշանակելու</w:t>
      </w:r>
      <w:r w:rsidRPr="00BD28DF">
        <w:rPr>
          <w:rFonts w:ascii="GHEA Grapalat" w:hAnsi="GHEA Grapalat" w:cs="Sylfaen"/>
          <w:sz w:val="16"/>
          <w:szCs w:val="16"/>
          <w:lang w:val="es-ES"/>
        </w:rPr>
        <w:t xml:space="preserve"> </w:t>
      </w:r>
      <w:r w:rsidRPr="00BD28DF">
        <w:rPr>
          <w:rFonts w:ascii="GHEA Grapalat" w:hAnsi="GHEA Grapalat" w:cs="Sylfaen"/>
          <w:sz w:val="16"/>
          <w:szCs w:val="16"/>
        </w:rPr>
        <w:t>կամ</w:t>
      </w:r>
      <w:r w:rsidRPr="00BD28DF">
        <w:rPr>
          <w:rFonts w:ascii="GHEA Grapalat" w:hAnsi="GHEA Grapalat" w:cs="Sylfaen"/>
          <w:sz w:val="16"/>
          <w:szCs w:val="16"/>
          <w:lang w:val="es-ES"/>
        </w:rPr>
        <w:t xml:space="preserve"> </w:t>
      </w:r>
      <w:r w:rsidRPr="00BD28DF">
        <w:rPr>
          <w:rFonts w:ascii="GHEA Grapalat" w:hAnsi="GHEA Grapalat" w:cs="Sylfaen"/>
          <w:sz w:val="16"/>
          <w:szCs w:val="16"/>
        </w:rPr>
        <w:t>ազատելու</w:t>
      </w:r>
      <w:r w:rsidRPr="00BD28DF">
        <w:rPr>
          <w:rFonts w:ascii="GHEA Grapalat" w:hAnsi="GHEA Grapalat" w:cs="Sylfaen"/>
          <w:sz w:val="16"/>
          <w:szCs w:val="16"/>
          <w:lang w:val="es-ES"/>
        </w:rPr>
        <w:t xml:space="preserve"> </w:t>
      </w:r>
      <w:r w:rsidRPr="00BD28DF">
        <w:rPr>
          <w:rFonts w:ascii="GHEA Grapalat" w:hAnsi="GHEA Grapalat" w:cs="Sylfaen"/>
          <w:sz w:val="16"/>
          <w:szCs w:val="16"/>
        </w:rPr>
        <w:t>մասնակցի</w:t>
      </w:r>
      <w:r w:rsidRPr="00BD28DF">
        <w:rPr>
          <w:rFonts w:ascii="GHEA Grapalat" w:hAnsi="GHEA Grapalat" w:cs="Sylfaen"/>
          <w:sz w:val="16"/>
          <w:szCs w:val="16"/>
          <w:lang w:val="es-ES"/>
        </w:rPr>
        <w:t xml:space="preserve"> </w:t>
      </w:r>
      <w:r w:rsidRPr="00BD28DF">
        <w:rPr>
          <w:rFonts w:ascii="GHEA Grapalat" w:hAnsi="GHEA Grapalat" w:cs="Sylfaen"/>
          <w:sz w:val="16"/>
          <w:szCs w:val="16"/>
        </w:rPr>
        <w:t>գործադիր</w:t>
      </w:r>
      <w:r w:rsidRPr="00BD28DF">
        <w:rPr>
          <w:rFonts w:ascii="GHEA Grapalat" w:hAnsi="GHEA Grapalat" w:cs="Sylfaen"/>
          <w:sz w:val="16"/>
          <w:szCs w:val="16"/>
          <w:lang w:val="es-ES"/>
        </w:rPr>
        <w:t xml:space="preserve"> </w:t>
      </w:r>
      <w:r w:rsidRPr="00BD28DF">
        <w:rPr>
          <w:rFonts w:ascii="GHEA Grapalat" w:hAnsi="GHEA Grapalat" w:cs="Sylfaen"/>
          <w:sz w:val="16"/>
          <w:szCs w:val="16"/>
        </w:rPr>
        <w:t>մարմնի</w:t>
      </w:r>
      <w:r w:rsidRPr="00BD28DF">
        <w:rPr>
          <w:rFonts w:ascii="GHEA Grapalat" w:hAnsi="GHEA Grapalat" w:cs="Sylfaen"/>
          <w:sz w:val="16"/>
          <w:szCs w:val="16"/>
          <w:lang w:val="es-ES"/>
        </w:rPr>
        <w:t xml:space="preserve"> </w:t>
      </w:r>
      <w:r w:rsidRPr="00BD28DF">
        <w:rPr>
          <w:rFonts w:ascii="GHEA Grapalat" w:hAnsi="GHEA Grapalat" w:cs="Sylfaen"/>
          <w:sz w:val="16"/>
          <w:szCs w:val="16"/>
        </w:rPr>
        <w:t>անդամներին</w:t>
      </w:r>
      <w:r w:rsidRPr="00BD28DF">
        <w:rPr>
          <w:rFonts w:ascii="GHEA Grapalat" w:hAnsi="GHEA Grapalat" w:cs="Sylfaen"/>
          <w:sz w:val="16"/>
          <w:szCs w:val="16"/>
          <w:lang w:val="es-ES"/>
        </w:rPr>
        <w:t xml:space="preserve">, </w:t>
      </w:r>
      <w:r w:rsidRPr="00BD28DF">
        <w:rPr>
          <w:rFonts w:ascii="GHEA Grapalat" w:hAnsi="GHEA Grapalat" w:cs="Sylfaen"/>
          <w:sz w:val="16"/>
          <w:szCs w:val="16"/>
        </w:rPr>
        <w:t>կամ</w:t>
      </w:r>
      <w:r w:rsidRPr="00BD28DF">
        <w:rPr>
          <w:rFonts w:ascii="GHEA Grapalat" w:hAnsi="GHEA Grapalat" w:cs="Sylfaen"/>
          <w:sz w:val="16"/>
          <w:szCs w:val="16"/>
          <w:lang w:val="es-ES"/>
        </w:rPr>
        <w:t xml:space="preserve"> </w:t>
      </w:r>
      <w:r w:rsidRPr="00BD28DF">
        <w:rPr>
          <w:rFonts w:ascii="GHEA Grapalat" w:hAnsi="GHEA Grapalat" w:cs="Sylfaen"/>
          <w:sz w:val="16"/>
          <w:szCs w:val="16"/>
        </w:rPr>
        <w:t>ստանում</w:t>
      </w:r>
      <w:r w:rsidRPr="00BD28DF">
        <w:rPr>
          <w:rFonts w:ascii="GHEA Grapalat" w:hAnsi="GHEA Grapalat" w:cs="Sylfaen"/>
          <w:sz w:val="16"/>
          <w:szCs w:val="16"/>
          <w:lang w:val="es-ES"/>
        </w:rPr>
        <w:t xml:space="preserve"> </w:t>
      </w:r>
      <w:r w:rsidRPr="00BD28DF">
        <w:rPr>
          <w:rFonts w:ascii="GHEA Grapalat" w:hAnsi="GHEA Grapalat" w:cs="Sylfaen"/>
          <w:sz w:val="16"/>
          <w:szCs w:val="16"/>
        </w:rPr>
        <w:t>է</w:t>
      </w:r>
      <w:r w:rsidRPr="00BD28DF">
        <w:rPr>
          <w:rFonts w:ascii="GHEA Grapalat" w:hAnsi="GHEA Grapalat" w:cs="Sylfaen"/>
          <w:sz w:val="16"/>
          <w:szCs w:val="16"/>
          <w:lang w:val="es-ES"/>
        </w:rPr>
        <w:t xml:space="preserve"> </w:t>
      </w:r>
      <w:r w:rsidRPr="00BD28DF">
        <w:rPr>
          <w:rFonts w:ascii="GHEA Grapalat" w:hAnsi="GHEA Grapalat" w:cs="Sylfaen"/>
          <w:sz w:val="16"/>
          <w:szCs w:val="16"/>
        </w:rPr>
        <w:t>մասնակցի</w:t>
      </w:r>
      <w:r w:rsidRPr="00BD28DF">
        <w:rPr>
          <w:rFonts w:ascii="GHEA Grapalat" w:hAnsi="GHEA Grapalat" w:cs="Sylfaen"/>
          <w:sz w:val="16"/>
          <w:szCs w:val="16"/>
          <w:lang w:val="es-ES"/>
        </w:rPr>
        <w:t xml:space="preserve"> </w:t>
      </w:r>
      <w:r w:rsidRPr="00BD28DF">
        <w:rPr>
          <w:rFonts w:ascii="GHEA Grapalat" w:hAnsi="GHEA Grapalat" w:cs="Sylfaen"/>
          <w:sz w:val="16"/>
          <w:szCs w:val="16"/>
        </w:rPr>
        <w:t>կողմից</w:t>
      </w:r>
      <w:r w:rsidRPr="00BD28DF">
        <w:rPr>
          <w:rFonts w:ascii="GHEA Grapalat" w:hAnsi="GHEA Grapalat" w:cs="Sylfaen"/>
          <w:sz w:val="16"/>
          <w:szCs w:val="16"/>
          <w:lang w:val="es-ES"/>
        </w:rPr>
        <w:t xml:space="preserve"> </w:t>
      </w:r>
      <w:r w:rsidRPr="00BD28DF">
        <w:rPr>
          <w:rFonts w:ascii="GHEA Grapalat" w:hAnsi="GHEA Grapalat" w:cs="Sylfaen"/>
          <w:sz w:val="16"/>
          <w:szCs w:val="16"/>
        </w:rPr>
        <w:t>իրականացվող</w:t>
      </w:r>
      <w:r w:rsidRPr="00BD28DF">
        <w:rPr>
          <w:rFonts w:ascii="GHEA Grapalat" w:hAnsi="GHEA Grapalat" w:cs="Sylfaen"/>
          <w:sz w:val="16"/>
          <w:szCs w:val="16"/>
          <w:lang w:val="es-ES"/>
        </w:rPr>
        <w:t xml:space="preserve"> </w:t>
      </w:r>
      <w:r w:rsidRPr="00BD28DF">
        <w:rPr>
          <w:rFonts w:ascii="GHEA Grapalat" w:hAnsi="GHEA Grapalat" w:cs="Sylfaen"/>
          <w:sz w:val="16"/>
          <w:szCs w:val="16"/>
        </w:rPr>
        <w:t>ձեռնարկատիրական</w:t>
      </w:r>
      <w:r w:rsidRPr="00BD28DF">
        <w:rPr>
          <w:rFonts w:ascii="GHEA Grapalat" w:hAnsi="GHEA Grapalat" w:cs="Sylfaen"/>
          <w:sz w:val="16"/>
          <w:szCs w:val="16"/>
          <w:lang w:val="es-ES"/>
        </w:rPr>
        <w:t xml:space="preserve"> </w:t>
      </w:r>
      <w:r w:rsidRPr="00BD28DF">
        <w:rPr>
          <w:rFonts w:ascii="GHEA Grapalat" w:hAnsi="GHEA Grapalat" w:cs="Sylfaen"/>
          <w:sz w:val="16"/>
          <w:szCs w:val="16"/>
        </w:rPr>
        <w:t>կամ</w:t>
      </w:r>
      <w:r w:rsidRPr="00BD28DF">
        <w:rPr>
          <w:rFonts w:ascii="GHEA Grapalat" w:hAnsi="GHEA Grapalat" w:cs="Sylfaen"/>
          <w:sz w:val="16"/>
          <w:szCs w:val="16"/>
          <w:lang w:val="es-ES"/>
        </w:rPr>
        <w:t xml:space="preserve"> </w:t>
      </w:r>
      <w:r w:rsidRPr="00BD28DF">
        <w:rPr>
          <w:rFonts w:ascii="GHEA Grapalat" w:hAnsi="GHEA Grapalat" w:cs="Sylfaen"/>
          <w:sz w:val="16"/>
          <w:szCs w:val="16"/>
        </w:rPr>
        <w:t>այլ</w:t>
      </w:r>
      <w:r w:rsidRPr="00BD28DF">
        <w:rPr>
          <w:rFonts w:ascii="GHEA Grapalat" w:hAnsi="GHEA Grapalat" w:cs="Sylfaen"/>
          <w:sz w:val="16"/>
          <w:szCs w:val="16"/>
          <w:lang w:val="es-ES"/>
        </w:rPr>
        <w:t xml:space="preserve"> </w:t>
      </w:r>
      <w:r w:rsidRPr="00BD28DF">
        <w:rPr>
          <w:rFonts w:ascii="GHEA Grapalat" w:hAnsi="GHEA Grapalat" w:cs="Sylfaen"/>
          <w:sz w:val="16"/>
          <w:szCs w:val="16"/>
        </w:rPr>
        <w:t>գործունեության</w:t>
      </w:r>
      <w:r w:rsidRPr="00BD28DF">
        <w:rPr>
          <w:rFonts w:ascii="GHEA Grapalat" w:hAnsi="GHEA Grapalat" w:cs="Sylfaen"/>
          <w:sz w:val="16"/>
          <w:szCs w:val="16"/>
          <w:lang w:val="es-ES"/>
        </w:rPr>
        <w:t xml:space="preserve"> </w:t>
      </w:r>
      <w:r w:rsidRPr="00BD28DF">
        <w:rPr>
          <w:rFonts w:ascii="GHEA Grapalat" w:hAnsi="GHEA Grapalat" w:cs="Sylfaen"/>
          <w:sz w:val="16"/>
          <w:szCs w:val="16"/>
        </w:rPr>
        <w:t>արդյունքում</w:t>
      </w:r>
      <w:r w:rsidRPr="00BD28DF">
        <w:rPr>
          <w:rFonts w:ascii="GHEA Grapalat" w:hAnsi="GHEA Grapalat" w:cs="Sylfaen"/>
          <w:sz w:val="16"/>
          <w:szCs w:val="16"/>
          <w:lang w:val="es-ES"/>
        </w:rPr>
        <w:t xml:space="preserve"> </w:t>
      </w:r>
      <w:r w:rsidRPr="00BD28DF">
        <w:rPr>
          <w:rFonts w:ascii="GHEA Grapalat" w:hAnsi="GHEA Grapalat" w:cs="Sylfaen"/>
          <w:sz w:val="16"/>
          <w:szCs w:val="16"/>
        </w:rPr>
        <w:t>ստացված</w:t>
      </w:r>
      <w:r w:rsidRPr="00BD28DF">
        <w:rPr>
          <w:rFonts w:ascii="GHEA Grapalat" w:hAnsi="GHEA Grapalat" w:cs="Sylfaen"/>
          <w:sz w:val="16"/>
          <w:szCs w:val="16"/>
          <w:lang w:val="es-ES"/>
        </w:rPr>
        <w:t xml:space="preserve"> </w:t>
      </w:r>
      <w:r w:rsidRPr="00BD28DF">
        <w:rPr>
          <w:rFonts w:ascii="GHEA Grapalat" w:hAnsi="GHEA Grapalat" w:cs="Sylfaen"/>
          <w:sz w:val="16"/>
          <w:szCs w:val="16"/>
        </w:rPr>
        <w:t>շահույթի</w:t>
      </w:r>
      <w:r w:rsidRPr="00BD28DF">
        <w:rPr>
          <w:rFonts w:ascii="GHEA Grapalat" w:hAnsi="GHEA Grapalat" w:cs="Sylfaen"/>
          <w:sz w:val="16"/>
          <w:szCs w:val="16"/>
          <w:lang w:val="es-ES"/>
        </w:rPr>
        <w:t xml:space="preserve"> </w:t>
      </w:r>
      <w:r w:rsidRPr="00BD28DF">
        <w:rPr>
          <w:rFonts w:ascii="GHEA Grapalat" w:hAnsi="GHEA Grapalat" w:cs="Sylfaen"/>
          <w:sz w:val="16"/>
          <w:szCs w:val="16"/>
        </w:rPr>
        <w:t>տասնհինգ</w:t>
      </w:r>
      <w:r w:rsidRPr="00BD28DF">
        <w:rPr>
          <w:rFonts w:ascii="GHEA Grapalat" w:hAnsi="GHEA Grapalat" w:cs="Sylfaen"/>
          <w:sz w:val="16"/>
          <w:szCs w:val="16"/>
          <w:lang w:val="es-ES"/>
        </w:rPr>
        <w:t xml:space="preserve"> </w:t>
      </w:r>
      <w:r w:rsidRPr="00BD28DF">
        <w:rPr>
          <w:rFonts w:ascii="GHEA Grapalat" w:hAnsi="GHEA Grapalat" w:cs="Sylfaen"/>
          <w:sz w:val="16"/>
          <w:szCs w:val="16"/>
        </w:rPr>
        <w:t>տոկոսից</w:t>
      </w:r>
      <w:r w:rsidRPr="00BD28DF">
        <w:rPr>
          <w:rFonts w:ascii="GHEA Grapalat" w:hAnsi="GHEA Grapalat" w:cs="Sylfaen"/>
          <w:sz w:val="16"/>
          <w:szCs w:val="16"/>
          <w:lang w:val="es-ES"/>
        </w:rPr>
        <w:t xml:space="preserve"> </w:t>
      </w:r>
      <w:r w:rsidRPr="00BD28DF">
        <w:rPr>
          <w:rFonts w:ascii="GHEA Grapalat" w:hAnsi="GHEA Grapalat" w:cs="Sylfaen"/>
          <w:sz w:val="16"/>
          <w:szCs w:val="16"/>
        </w:rPr>
        <w:t>ավելին</w:t>
      </w:r>
      <w:r w:rsidRPr="00BD28DF">
        <w:rPr>
          <w:rFonts w:ascii="GHEA Grapalat" w:hAnsi="GHEA Grapalat" w:cs="Sylfaen"/>
          <w:sz w:val="16"/>
          <w:szCs w:val="16"/>
          <w:lang w:val="es-ES"/>
        </w:rPr>
        <w:t xml:space="preserve"> (</w:t>
      </w:r>
      <w:r w:rsidRPr="00BD28DF">
        <w:rPr>
          <w:rFonts w:ascii="GHEA Grapalat" w:hAnsi="GHEA Grapalat" w:cs="Sylfaen"/>
          <w:sz w:val="16"/>
          <w:szCs w:val="16"/>
        </w:rPr>
        <w:t>իրական</w:t>
      </w:r>
      <w:r w:rsidRPr="00BD28DF">
        <w:rPr>
          <w:rFonts w:ascii="GHEA Grapalat" w:hAnsi="GHEA Grapalat" w:cs="Sylfaen"/>
          <w:sz w:val="16"/>
          <w:szCs w:val="16"/>
          <w:lang w:val="es-ES"/>
        </w:rPr>
        <w:t xml:space="preserve"> </w:t>
      </w:r>
      <w:r w:rsidRPr="00BD28DF">
        <w:rPr>
          <w:rFonts w:ascii="GHEA Grapalat" w:hAnsi="GHEA Grapalat" w:cs="Sylfaen"/>
          <w:sz w:val="16"/>
          <w:szCs w:val="16"/>
        </w:rPr>
        <w:t>շահառուներ</w:t>
      </w:r>
      <w:r w:rsidRPr="00BD28DF">
        <w:rPr>
          <w:rFonts w:ascii="GHEA Grapalat" w:hAnsi="GHEA Grapalat" w:cs="Sylfaen"/>
          <w:sz w:val="16"/>
          <w:szCs w:val="16"/>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3960"/>
        <w:gridCol w:w="3370"/>
      </w:tblGrid>
      <w:tr w:rsidR="00591263" w:rsidRPr="006C059D" w:rsidTr="00591263">
        <w:trPr>
          <w:jc w:val="center"/>
        </w:trPr>
        <w:tc>
          <w:tcPr>
            <w:tcW w:w="2570" w:type="dxa"/>
            <w:vAlign w:val="center"/>
          </w:tcPr>
          <w:p w:rsidR="00591263" w:rsidRPr="00BD28DF" w:rsidRDefault="00591263" w:rsidP="00591263">
            <w:pPr>
              <w:pStyle w:val="31"/>
              <w:spacing w:line="240" w:lineRule="auto"/>
              <w:ind w:firstLine="0"/>
              <w:jc w:val="center"/>
              <w:rPr>
                <w:rFonts w:ascii="GHEA Grapalat" w:hAnsi="GHEA Grapalat"/>
                <w:sz w:val="16"/>
                <w:szCs w:val="16"/>
                <w:vertAlign w:val="superscript"/>
                <w:lang w:val="es-ES"/>
              </w:rPr>
            </w:pPr>
            <w:r w:rsidRPr="00BD28DF">
              <w:rPr>
                <w:rFonts w:ascii="GHEA Grapalat" w:hAnsi="GHEA Grapalat"/>
                <w:sz w:val="16"/>
                <w:szCs w:val="16"/>
                <w:vertAlign w:val="superscript"/>
              </w:rPr>
              <w:t>Անունը</w:t>
            </w:r>
            <w:r w:rsidRPr="00BD28DF">
              <w:rPr>
                <w:rFonts w:ascii="GHEA Grapalat" w:hAnsi="GHEA Grapalat"/>
                <w:sz w:val="16"/>
                <w:szCs w:val="16"/>
                <w:vertAlign w:val="superscript"/>
                <w:lang w:val="es-ES"/>
              </w:rPr>
              <w:t xml:space="preserve"> </w:t>
            </w:r>
            <w:r w:rsidRPr="00BD28DF">
              <w:rPr>
                <w:rFonts w:ascii="GHEA Grapalat" w:hAnsi="GHEA Grapalat"/>
                <w:sz w:val="16"/>
                <w:szCs w:val="16"/>
                <w:vertAlign w:val="superscript"/>
              </w:rPr>
              <w:t>Ազգանունը</w:t>
            </w:r>
            <w:r w:rsidRPr="00BD28DF">
              <w:rPr>
                <w:rFonts w:ascii="GHEA Grapalat" w:hAnsi="GHEA Grapalat"/>
                <w:sz w:val="16"/>
                <w:szCs w:val="16"/>
                <w:vertAlign w:val="superscript"/>
                <w:lang w:val="es-ES"/>
              </w:rPr>
              <w:t xml:space="preserve"> </w:t>
            </w:r>
            <w:r w:rsidRPr="00BD28DF">
              <w:rPr>
                <w:rFonts w:ascii="GHEA Grapalat" w:hAnsi="GHEA Grapalat"/>
                <w:sz w:val="16"/>
                <w:szCs w:val="16"/>
                <w:vertAlign w:val="superscript"/>
              </w:rPr>
              <w:t>Հայրանունը</w:t>
            </w:r>
          </w:p>
        </w:tc>
        <w:tc>
          <w:tcPr>
            <w:tcW w:w="3960" w:type="dxa"/>
            <w:vAlign w:val="center"/>
          </w:tcPr>
          <w:p w:rsidR="00591263" w:rsidRPr="00BD28DF" w:rsidRDefault="00591263" w:rsidP="00591263">
            <w:pPr>
              <w:pStyle w:val="31"/>
              <w:spacing w:line="240" w:lineRule="auto"/>
              <w:ind w:firstLine="0"/>
              <w:jc w:val="center"/>
              <w:rPr>
                <w:rFonts w:ascii="GHEA Grapalat" w:hAnsi="GHEA Grapalat"/>
                <w:sz w:val="16"/>
                <w:szCs w:val="16"/>
                <w:vertAlign w:val="superscript"/>
                <w:lang w:val="es-ES"/>
              </w:rPr>
            </w:pPr>
            <w:r w:rsidRPr="00BD28DF">
              <w:rPr>
                <w:rFonts w:ascii="GHEA Grapalat" w:hAnsi="GHEA Grapalat"/>
                <w:sz w:val="16"/>
                <w:szCs w:val="16"/>
                <w:vertAlign w:val="superscript"/>
              </w:rPr>
              <w:t>ՀՀ</w:t>
            </w:r>
            <w:r w:rsidRPr="00BD28DF">
              <w:rPr>
                <w:rFonts w:ascii="GHEA Grapalat" w:hAnsi="GHEA Grapalat"/>
                <w:sz w:val="16"/>
                <w:szCs w:val="16"/>
                <w:vertAlign w:val="superscript"/>
                <w:lang w:val="es-ES"/>
              </w:rPr>
              <w:t xml:space="preserve"> </w:t>
            </w:r>
            <w:r w:rsidRPr="00BD28DF">
              <w:rPr>
                <w:rFonts w:ascii="GHEA Grapalat" w:hAnsi="GHEA Grapalat"/>
                <w:sz w:val="16"/>
                <w:szCs w:val="16"/>
                <w:vertAlign w:val="superscript"/>
              </w:rPr>
              <w:t>քաղաքացիների</w:t>
            </w:r>
            <w:r w:rsidRPr="00BD28DF">
              <w:rPr>
                <w:rFonts w:ascii="GHEA Grapalat" w:hAnsi="GHEA Grapalat"/>
                <w:sz w:val="16"/>
                <w:szCs w:val="16"/>
                <w:vertAlign w:val="superscript"/>
                <w:lang w:val="es-ES"/>
              </w:rPr>
              <w:t xml:space="preserve"> </w:t>
            </w:r>
            <w:r w:rsidRPr="00BD28DF">
              <w:rPr>
                <w:rFonts w:ascii="GHEA Grapalat" w:hAnsi="GHEA Grapalat"/>
                <w:sz w:val="16"/>
                <w:szCs w:val="16"/>
                <w:vertAlign w:val="superscript"/>
              </w:rPr>
              <w:t>համար</w:t>
            </w:r>
            <w:r w:rsidRPr="00BD28DF">
              <w:rPr>
                <w:rFonts w:ascii="GHEA Grapalat" w:hAnsi="GHEA Grapalat"/>
                <w:sz w:val="16"/>
                <w:szCs w:val="16"/>
                <w:vertAlign w:val="superscript"/>
                <w:lang w:val="es-ES"/>
              </w:rPr>
              <w:t xml:space="preserve">` </w:t>
            </w:r>
            <w:r w:rsidRPr="00BD28DF">
              <w:rPr>
                <w:rFonts w:ascii="GHEA Grapalat" w:hAnsi="GHEA Grapalat"/>
                <w:sz w:val="16"/>
                <w:szCs w:val="16"/>
                <w:vertAlign w:val="superscript"/>
              </w:rPr>
              <w:t>նույնականացման</w:t>
            </w:r>
            <w:r w:rsidRPr="00BD28DF">
              <w:rPr>
                <w:rFonts w:ascii="GHEA Grapalat" w:hAnsi="GHEA Grapalat"/>
                <w:sz w:val="16"/>
                <w:szCs w:val="16"/>
                <w:vertAlign w:val="superscript"/>
                <w:lang w:val="es-ES"/>
              </w:rPr>
              <w:t xml:space="preserve"> </w:t>
            </w:r>
            <w:r w:rsidRPr="00BD28DF">
              <w:rPr>
                <w:rFonts w:ascii="GHEA Grapalat" w:hAnsi="GHEA Grapalat"/>
                <w:sz w:val="16"/>
                <w:szCs w:val="16"/>
                <w:vertAlign w:val="superscript"/>
              </w:rPr>
              <w:t>քարտի</w:t>
            </w:r>
            <w:r w:rsidRPr="00BD28DF">
              <w:rPr>
                <w:rFonts w:ascii="GHEA Grapalat" w:hAnsi="GHEA Grapalat"/>
                <w:sz w:val="16"/>
                <w:szCs w:val="16"/>
                <w:vertAlign w:val="superscript"/>
                <w:lang w:val="es-ES"/>
              </w:rPr>
              <w:t xml:space="preserve"> </w:t>
            </w:r>
            <w:r w:rsidRPr="00BD28DF">
              <w:rPr>
                <w:rFonts w:ascii="GHEA Grapalat" w:hAnsi="GHEA Grapalat"/>
                <w:sz w:val="16"/>
                <w:szCs w:val="16"/>
                <w:vertAlign w:val="superscript"/>
              </w:rPr>
              <w:t>կամ</w:t>
            </w:r>
            <w:r w:rsidRPr="00BD28DF">
              <w:rPr>
                <w:rFonts w:ascii="GHEA Grapalat" w:hAnsi="GHEA Grapalat"/>
                <w:sz w:val="16"/>
                <w:szCs w:val="16"/>
                <w:vertAlign w:val="superscript"/>
                <w:lang w:val="es-ES"/>
              </w:rPr>
              <w:t xml:space="preserve"> </w:t>
            </w:r>
            <w:r w:rsidRPr="00BD28DF">
              <w:rPr>
                <w:rFonts w:ascii="GHEA Grapalat" w:hAnsi="GHEA Grapalat"/>
                <w:sz w:val="16"/>
                <w:szCs w:val="16"/>
                <w:vertAlign w:val="superscript"/>
              </w:rPr>
              <w:t>անձնագրի</w:t>
            </w:r>
            <w:r w:rsidRPr="00BD28DF">
              <w:rPr>
                <w:rFonts w:ascii="GHEA Grapalat" w:hAnsi="GHEA Grapalat"/>
                <w:sz w:val="16"/>
                <w:szCs w:val="16"/>
                <w:vertAlign w:val="superscript"/>
                <w:lang w:val="es-ES"/>
              </w:rPr>
              <w:t xml:space="preserve"> </w:t>
            </w:r>
            <w:r w:rsidRPr="00BD28DF">
              <w:rPr>
                <w:rFonts w:ascii="GHEA Grapalat" w:hAnsi="GHEA Grapalat"/>
                <w:sz w:val="16"/>
                <w:szCs w:val="16"/>
                <w:vertAlign w:val="superscript"/>
              </w:rPr>
              <w:t>կամ</w:t>
            </w:r>
            <w:r w:rsidRPr="00BD28DF">
              <w:rPr>
                <w:rFonts w:ascii="GHEA Grapalat" w:hAnsi="GHEA Grapalat"/>
                <w:sz w:val="16"/>
                <w:szCs w:val="16"/>
                <w:vertAlign w:val="superscript"/>
                <w:lang w:val="es-ES"/>
              </w:rPr>
              <w:t xml:space="preserve"> </w:t>
            </w:r>
            <w:r w:rsidRPr="00BD28DF">
              <w:rPr>
                <w:rFonts w:ascii="GHEA Grapalat" w:hAnsi="GHEA Grapalat"/>
                <w:sz w:val="16"/>
                <w:szCs w:val="16"/>
                <w:vertAlign w:val="superscript"/>
              </w:rPr>
              <w:t>ՀՀ</w:t>
            </w:r>
            <w:r w:rsidRPr="00BD28DF">
              <w:rPr>
                <w:rFonts w:ascii="GHEA Grapalat" w:hAnsi="GHEA Grapalat"/>
                <w:sz w:val="16"/>
                <w:szCs w:val="16"/>
                <w:vertAlign w:val="superscript"/>
                <w:lang w:val="es-ES"/>
              </w:rPr>
              <w:t xml:space="preserve"> </w:t>
            </w:r>
            <w:r w:rsidRPr="00BD28DF">
              <w:rPr>
                <w:rFonts w:ascii="GHEA Grapalat" w:hAnsi="GHEA Grapalat"/>
                <w:sz w:val="16"/>
                <w:szCs w:val="16"/>
                <w:vertAlign w:val="superscript"/>
              </w:rPr>
              <w:t>օրենսդրությամբ</w:t>
            </w:r>
            <w:r w:rsidRPr="00BD28DF">
              <w:rPr>
                <w:rFonts w:ascii="GHEA Grapalat" w:hAnsi="GHEA Grapalat"/>
                <w:sz w:val="16"/>
                <w:szCs w:val="16"/>
                <w:vertAlign w:val="superscript"/>
                <w:lang w:val="es-ES"/>
              </w:rPr>
              <w:t xml:space="preserve"> </w:t>
            </w:r>
            <w:r w:rsidRPr="00BD28DF">
              <w:rPr>
                <w:rFonts w:ascii="GHEA Grapalat" w:hAnsi="GHEA Grapalat"/>
                <w:sz w:val="16"/>
                <w:szCs w:val="16"/>
                <w:vertAlign w:val="superscript"/>
              </w:rPr>
              <w:t>նախատեսված</w:t>
            </w:r>
            <w:r w:rsidRPr="00BD28DF">
              <w:rPr>
                <w:rFonts w:ascii="GHEA Grapalat" w:hAnsi="GHEA Grapalat"/>
                <w:sz w:val="16"/>
                <w:szCs w:val="16"/>
                <w:vertAlign w:val="superscript"/>
                <w:lang w:val="es-ES"/>
              </w:rPr>
              <w:t xml:space="preserve"> </w:t>
            </w:r>
            <w:r w:rsidRPr="00BD28DF">
              <w:rPr>
                <w:rFonts w:ascii="GHEA Grapalat" w:hAnsi="GHEA Grapalat"/>
                <w:sz w:val="16"/>
                <w:szCs w:val="16"/>
                <w:vertAlign w:val="superscript"/>
              </w:rPr>
              <w:t>անձը</w:t>
            </w:r>
            <w:r w:rsidRPr="00BD28DF">
              <w:rPr>
                <w:rFonts w:ascii="GHEA Grapalat" w:hAnsi="GHEA Grapalat"/>
                <w:sz w:val="16"/>
                <w:szCs w:val="16"/>
                <w:vertAlign w:val="superscript"/>
                <w:lang w:val="es-ES"/>
              </w:rPr>
              <w:t xml:space="preserve"> </w:t>
            </w:r>
            <w:r w:rsidRPr="00BD28DF">
              <w:rPr>
                <w:rFonts w:ascii="GHEA Grapalat" w:hAnsi="GHEA Grapalat"/>
                <w:sz w:val="16"/>
                <w:szCs w:val="16"/>
                <w:vertAlign w:val="superscript"/>
              </w:rPr>
              <w:t>հաստատող</w:t>
            </w:r>
            <w:r w:rsidRPr="00BD28DF">
              <w:rPr>
                <w:rFonts w:ascii="GHEA Grapalat" w:hAnsi="GHEA Grapalat"/>
                <w:sz w:val="16"/>
                <w:szCs w:val="16"/>
                <w:vertAlign w:val="superscript"/>
                <w:lang w:val="es-ES"/>
              </w:rPr>
              <w:t xml:space="preserve"> </w:t>
            </w:r>
            <w:r w:rsidRPr="00BD28DF">
              <w:rPr>
                <w:rFonts w:ascii="GHEA Grapalat" w:hAnsi="GHEA Grapalat"/>
                <w:sz w:val="16"/>
                <w:szCs w:val="16"/>
                <w:vertAlign w:val="superscript"/>
              </w:rPr>
              <w:t>փաստաթղթի</w:t>
            </w:r>
            <w:r w:rsidRPr="00BD28DF">
              <w:rPr>
                <w:rFonts w:ascii="GHEA Grapalat" w:hAnsi="GHEA Grapalat"/>
                <w:sz w:val="16"/>
                <w:szCs w:val="16"/>
                <w:vertAlign w:val="superscript"/>
                <w:lang w:val="es-ES"/>
              </w:rPr>
              <w:t xml:space="preserve"> </w:t>
            </w:r>
            <w:r w:rsidRPr="00BD28DF">
              <w:rPr>
                <w:rFonts w:ascii="GHEA Grapalat" w:hAnsi="GHEA Grapalat"/>
                <w:sz w:val="16"/>
                <w:szCs w:val="16"/>
                <w:vertAlign w:val="superscript"/>
              </w:rPr>
              <w:t>տեսակը</w:t>
            </w:r>
            <w:r w:rsidRPr="00BD28DF">
              <w:rPr>
                <w:rFonts w:ascii="GHEA Grapalat" w:hAnsi="GHEA Grapalat"/>
                <w:sz w:val="16"/>
                <w:szCs w:val="16"/>
                <w:vertAlign w:val="superscript"/>
                <w:lang w:val="es-ES"/>
              </w:rPr>
              <w:t xml:space="preserve"> </w:t>
            </w:r>
            <w:r w:rsidRPr="00BD28DF">
              <w:rPr>
                <w:rFonts w:ascii="GHEA Grapalat" w:hAnsi="GHEA Grapalat"/>
                <w:sz w:val="16"/>
                <w:szCs w:val="16"/>
                <w:vertAlign w:val="superscript"/>
              </w:rPr>
              <w:t>և</w:t>
            </w:r>
            <w:r w:rsidRPr="00BD28DF">
              <w:rPr>
                <w:rFonts w:ascii="GHEA Grapalat" w:hAnsi="GHEA Grapalat"/>
                <w:sz w:val="16"/>
                <w:szCs w:val="16"/>
                <w:vertAlign w:val="superscript"/>
                <w:lang w:val="es-ES"/>
              </w:rPr>
              <w:t xml:space="preserve"> </w:t>
            </w:r>
            <w:r w:rsidRPr="00BD28DF">
              <w:rPr>
                <w:rFonts w:ascii="GHEA Grapalat" w:hAnsi="GHEA Grapalat"/>
                <w:sz w:val="16"/>
                <w:szCs w:val="16"/>
                <w:vertAlign w:val="superscript"/>
              </w:rPr>
              <w:t>համարը</w:t>
            </w:r>
            <w:r w:rsidRPr="00BD28DF">
              <w:rPr>
                <w:rFonts w:ascii="GHEA Grapalat" w:hAnsi="GHEA Grapalat"/>
                <w:sz w:val="16"/>
                <w:szCs w:val="16"/>
                <w:vertAlign w:val="superscript"/>
                <w:lang w:val="es-ES"/>
              </w:rPr>
              <w:t xml:space="preserve"> </w:t>
            </w:r>
          </w:p>
        </w:tc>
        <w:tc>
          <w:tcPr>
            <w:tcW w:w="3370" w:type="dxa"/>
          </w:tcPr>
          <w:p w:rsidR="00591263" w:rsidRPr="00BD28DF" w:rsidRDefault="00591263" w:rsidP="00591263">
            <w:pPr>
              <w:pStyle w:val="31"/>
              <w:spacing w:line="240" w:lineRule="auto"/>
              <w:ind w:firstLine="0"/>
              <w:jc w:val="center"/>
              <w:rPr>
                <w:rFonts w:ascii="GHEA Grapalat" w:hAnsi="GHEA Grapalat"/>
                <w:sz w:val="16"/>
                <w:szCs w:val="16"/>
                <w:vertAlign w:val="superscript"/>
                <w:lang w:val="es-ES"/>
              </w:rPr>
            </w:pPr>
            <w:r w:rsidRPr="00BD28DF">
              <w:rPr>
                <w:rFonts w:ascii="GHEA Grapalat" w:hAnsi="GHEA Grapalat"/>
                <w:sz w:val="16"/>
                <w:szCs w:val="16"/>
                <w:vertAlign w:val="superscript"/>
              </w:rPr>
              <w:t>Օտարերկրյա</w:t>
            </w:r>
            <w:r w:rsidRPr="00BD28DF">
              <w:rPr>
                <w:rFonts w:ascii="GHEA Grapalat" w:hAnsi="GHEA Grapalat"/>
                <w:sz w:val="16"/>
                <w:szCs w:val="16"/>
                <w:vertAlign w:val="superscript"/>
                <w:lang w:val="es-ES"/>
              </w:rPr>
              <w:t xml:space="preserve"> </w:t>
            </w:r>
            <w:r w:rsidRPr="00BD28DF">
              <w:rPr>
                <w:rFonts w:ascii="GHEA Grapalat" w:hAnsi="GHEA Grapalat"/>
                <w:sz w:val="16"/>
                <w:szCs w:val="16"/>
                <w:vertAlign w:val="superscript"/>
              </w:rPr>
              <w:t>քաղաքացիների</w:t>
            </w:r>
            <w:r w:rsidRPr="00BD28DF">
              <w:rPr>
                <w:rFonts w:ascii="GHEA Grapalat" w:hAnsi="GHEA Grapalat"/>
                <w:sz w:val="16"/>
                <w:szCs w:val="16"/>
                <w:vertAlign w:val="superscript"/>
                <w:lang w:val="es-ES"/>
              </w:rPr>
              <w:t xml:space="preserve"> </w:t>
            </w:r>
            <w:r w:rsidRPr="00BD28DF">
              <w:rPr>
                <w:rFonts w:ascii="GHEA Grapalat" w:hAnsi="GHEA Grapalat"/>
                <w:sz w:val="16"/>
                <w:szCs w:val="16"/>
                <w:vertAlign w:val="superscript"/>
              </w:rPr>
              <w:t>համար</w:t>
            </w:r>
            <w:r w:rsidRPr="00BD28DF">
              <w:rPr>
                <w:rFonts w:ascii="GHEA Grapalat" w:hAnsi="GHEA Grapalat"/>
                <w:sz w:val="16"/>
                <w:szCs w:val="16"/>
                <w:vertAlign w:val="superscript"/>
                <w:lang w:val="es-ES"/>
              </w:rPr>
              <w:t xml:space="preserve"> </w:t>
            </w:r>
            <w:r w:rsidRPr="00BD28DF">
              <w:rPr>
                <w:rFonts w:ascii="GHEA Grapalat" w:hAnsi="GHEA Grapalat"/>
                <w:sz w:val="16"/>
                <w:szCs w:val="16"/>
                <w:vertAlign w:val="superscript"/>
              </w:rPr>
              <w:t>համապատասխան</w:t>
            </w:r>
            <w:r w:rsidRPr="00BD28DF">
              <w:rPr>
                <w:rFonts w:ascii="GHEA Grapalat" w:hAnsi="GHEA Grapalat"/>
                <w:sz w:val="16"/>
                <w:szCs w:val="16"/>
                <w:vertAlign w:val="superscript"/>
                <w:lang w:val="es-ES"/>
              </w:rPr>
              <w:t xml:space="preserve"> </w:t>
            </w:r>
            <w:r w:rsidRPr="00BD28DF">
              <w:rPr>
                <w:rFonts w:ascii="GHEA Grapalat" w:hAnsi="GHEA Grapalat"/>
                <w:sz w:val="16"/>
                <w:szCs w:val="16"/>
                <w:vertAlign w:val="superscript"/>
              </w:rPr>
              <w:t>երկրի</w:t>
            </w:r>
            <w:r w:rsidRPr="00BD28DF">
              <w:rPr>
                <w:rFonts w:ascii="GHEA Grapalat" w:hAnsi="GHEA Grapalat"/>
                <w:sz w:val="16"/>
                <w:szCs w:val="16"/>
                <w:vertAlign w:val="superscript"/>
                <w:lang w:val="es-ES"/>
              </w:rPr>
              <w:t xml:space="preserve"> </w:t>
            </w:r>
            <w:r w:rsidRPr="00BD28DF">
              <w:rPr>
                <w:rFonts w:ascii="GHEA Grapalat" w:hAnsi="GHEA Grapalat"/>
                <w:sz w:val="16"/>
                <w:szCs w:val="16"/>
                <w:vertAlign w:val="superscript"/>
              </w:rPr>
              <w:t>օրենսդրությամբ</w:t>
            </w:r>
            <w:r w:rsidRPr="00BD28DF">
              <w:rPr>
                <w:rFonts w:ascii="GHEA Grapalat" w:hAnsi="GHEA Grapalat"/>
                <w:sz w:val="16"/>
                <w:szCs w:val="16"/>
                <w:vertAlign w:val="superscript"/>
                <w:lang w:val="es-ES"/>
              </w:rPr>
              <w:t xml:space="preserve"> </w:t>
            </w:r>
            <w:r w:rsidRPr="00BD28DF">
              <w:rPr>
                <w:rFonts w:ascii="GHEA Grapalat" w:hAnsi="GHEA Grapalat"/>
                <w:sz w:val="16"/>
                <w:szCs w:val="16"/>
                <w:vertAlign w:val="superscript"/>
              </w:rPr>
              <w:t>նախատեսված</w:t>
            </w:r>
            <w:r w:rsidRPr="00BD28DF">
              <w:rPr>
                <w:rFonts w:ascii="GHEA Grapalat" w:hAnsi="GHEA Grapalat"/>
                <w:sz w:val="16"/>
                <w:szCs w:val="16"/>
                <w:vertAlign w:val="superscript"/>
                <w:lang w:val="es-ES"/>
              </w:rPr>
              <w:t xml:space="preserve"> </w:t>
            </w:r>
            <w:r w:rsidRPr="00BD28DF">
              <w:rPr>
                <w:rFonts w:ascii="GHEA Grapalat" w:hAnsi="GHEA Grapalat"/>
                <w:sz w:val="16"/>
                <w:szCs w:val="16"/>
                <w:vertAlign w:val="superscript"/>
              </w:rPr>
              <w:t>անձը</w:t>
            </w:r>
            <w:r w:rsidRPr="00BD28DF">
              <w:rPr>
                <w:rFonts w:ascii="GHEA Grapalat" w:hAnsi="GHEA Grapalat"/>
                <w:sz w:val="16"/>
                <w:szCs w:val="16"/>
                <w:vertAlign w:val="superscript"/>
                <w:lang w:val="es-ES"/>
              </w:rPr>
              <w:t xml:space="preserve"> </w:t>
            </w:r>
            <w:r w:rsidRPr="00BD28DF">
              <w:rPr>
                <w:rFonts w:ascii="GHEA Grapalat" w:hAnsi="GHEA Grapalat"/>
                <w:sz w:val="16"/>
                <w:szCs w:val="16"/>
                <w:vertAlign w:val="superscript"/>
              </w:rPr>
              <w:t>հաստատող</w:t>
            </w:r>
            <w:r w:rsidRPr="00BD28DF">
              <w:rPr>
                <w:rFonts w:ascii="GHEA Grapalat" w:hAnsi="GHEA Grapalat"/>
                <w:sz w:val="16"/>
                <w:szCs w:val="16"/>
                <w:vertAlign w:val="superscript"/>
                <w:lang w:val="es-ES"/>
              </w:rPr>
              <w:t xml:space="preserve"> </w:t>
            </w:r>
            <w:r w:rsidRPr="00BD28DF">
              <w:rPr>
                <w:rFonts w:ascii="GHEA Grapalat" w:hAnsi="GHEA Grapalat"/>
                <w:sz w:val="16"/>
                <w:szCs w:val="16"/>
                <w:vertAlign w:val="superscript"/>
              </w:rPr>
              <w:t>փաստաթղթի</w:t>
            </w:r>
            <w:r w:rsidRPr="00BD28DF">
              <w:rPr>
                <w:rFonts w:ascii="GHEA Grapalat" w:hAnsi="GHEA Grapalat"/>
                <w:sz w:val="16"/>
                <w:szCs w:val="16"/>
                <w:vertAlign w:val="superscript"/>
                <w:lang w:val="es-ES"/>
              </w:rPr>
              <w:t xml:space="preserve"> </w:t>
            </w:r>
            <w:r w:rsidRPr="00BD28DF">
              <w:rPr>
                <w:rFonts w:ascii="GHEA Grapalat" w:hAnsi="GHEA Grapalat"/>
                <w:sz w:val="16"/>
                <w:szCs w:val="16"/>
                <w:vertAlign w:val="superscript"/>
              </w:rPr>
              <w:t>տեսակը</w:t>
            </w:r>
            <w:r w:rsidRPr="00BD28DF">
              <w:rPr>
                <w:rFonts w:ascii="GHEA Grapalat" w:hAnsi="GHEA Grapalat"/>
                <w:sz w:val="16"/>
                <w:szCs w:val="16"/>
                <w:vertAlign w:val="superscript"/>
                <w:lang w:val="es-ES"/>
              </w:rPr>
              <w:t xml:space="preserve"> </w:t>
            </w:r>
            <w:r w:rsidRPr="00BD28DF">
              <w:rPr>
                <w:rFonts w:ascii="GHEA Grapalat" w:hAnsi="GHEA Grapalat"/>
                <w:sz w:val="16"/>
                <w:szCs w:val="16"/>
                <w:vertAlign w:val="superscript"/>
              </w:rPr>
              <w:t>և</w:t>
            </w:r>
            <w:r w:rsidRPr="00BD28DF">
              <w:rPr>
                <w:rFonts w:ascii="GHEA Grapalat" w:hAnsi="GHEA Grapalat"/>
                <w:sz w:val="16"/>
                <w:szCs w:val="16"/>
                <w:vertAlign w:val="superscript"/>
                <w:lang w:val="es-ES"/>
              </w:rPr>
              <w:t xml:space="preserve"> </w:t>
            </w:r>
            <w:r w:rsidRPr="00BD28DF">
              <w:rPr>
                <w:rFonts w:ascii="GHEA Grapalat" w:hAnsi="GHEA Grapalat"/>
                <w:sz w:val="16"/>
                <w:szCs w:val="16"/>
                <w:vertAlign w:val="superscript"/>
              </w:rPr>
              <w:t>համարը</w:t>
            </w:r>
            <w:r w:rsidRPr="00BD28DF">
              <w:rPr>
                <w:rFonts w:ascii="GHEA Grapalat" w:hAnsi="GHEA Grapalat"/>
                <w:sz w:val="16"/>
                <w:szCs w:val="16"/>
                <w:vertAlign w:val="superscript"/>
                <w:lang w:val="es-ES"/>
              </w:rPr>
              <w:t xml:space="preserve"> </w:t>
            </w:r>
          </w:p>
        </w:tc>
      </w:tr>
      <w:tr w:rsidR="00591263" w:rsidRPr="006C059D" w:rsidTr="00591263">
        <w:trPr>
          <w:jc w:val="center"/>
        </w:trPr>
        <w:tc>
          <w:tcPr>
            <w:tcW w:w="2570" w:type="dxa"/>
            <w:vAlign w:val="center"/>
          </w:tcPr>
          <w:p w:rsidR="00591263" w:rsidRPr="00BD28DF" w:rsidRDefault="00591263" w:rsidP="00591263">
            <w:pPr>
              <w:pStyle w:val="31"/>
              <w:spacing w:line="240" w:lineRule="auto"/>
              <w:ind w:firstLine="0"/>
              <w:jc w:val="center"/>
              <w:rPr>
                <w:rFonts w:ascii="Sylfaen" w:hAnsi="Sylfaen"/>
                <w:sz w:val="16"/>
                <w:szCs w:val="16"/>
                <w:vertAlign w:val="superscript"/>
                <w:lang w:val="hy-AM"/>
              </w:rPr>
            </w:pPr>
          </w:p>
        </w:tc>
        <w:tc>
          <w:tcPr>
            <w:tcW w:w="3960" w:type="dxa"/>
            <w:vAlign w:val="center"/>
          </w:tcPr>
          <w:p w:rsidR="00591263" w:rsidRPr="00BD28DF" w:rsidRDefault="00591263" w:rsidP="00591263">
            <w:pPr>
              <w:pStyle w:val="31"/>
              <w:spacing w:line="240" w:lineRule="auto"/>
              <w:ind w:firstLine="0"/>
              <w:jc w:val="center"/>
              <w:rPr>
                <w:rFonts w:ascii="GHEA Grapalat" w:hAnsi="GHEA Grapalat"/>
                <w:sz w:val="16"/>
                <w:szCs w:val="16"/>
                <w:vertAlign w:val="superscript"/>
                <w:lang w:val="es-ES"/>
              </w:rPr>
            </w:pPr>
          </w:p>
        </w:tc>
        <w:tc>
          <w:tcPr>
            <w:tcW w:w="3370" w:type="dxa"/>
          </w:tcPr>
          <w:p w:rsidR="00591263" w:rsidRPr="00BD28DF" w:rsidRDefault="00591263" w:rsidP="00591263">
            <w:pPr>
              <w:pStyle w:val="31"/>
              <w:spacing w:line="240" w:lineRule="auto"/>
              <w:ind w:firstLine="0"/>
              <w:jc w:val="center"/>
              <w:rPr>
                <w:rFonts w:ascii="GHEA Grapalat" w:hAnsi="GHEA Grapalat"/>
                <w:sz w:val="16"/>
                <w:szCs w:val="16"/>
                <w:vertAlign w:val="superscript"/>
                <w:lang w:val="es-ES"/>
              </w:rPr>
            </w:pPr>
          </w:p>
        </w:tc>
      </w:tr>
      <w:tr w:rsidR="00591263" w:rsidRPr="006C059D" w:rsidTr="00591263">
        <w:trPr>
          <w:jc w:val="center"/>
        </w:trPr>
        <w:tc>
          <w:tcPr>
            <w:tcW w:w="2570" w:type="dxa"/>
            <w:vAlign w:val="center"/>
          </w:tcPr>
          <w:p w:rsidR="00591263" w:rsidRPr="00BD28DF" w:rsidRDefault="00591263" w:rsidP="00591263">
            <w:pPr>
              <w:pStyle w:val="31"/>
              <w:spacing w:line="240" w:lineRule="auto"/>
              <w:ind w:firstLine="0"/>
              <w:jc w:val="center"/>
              <w:rPr>
                <w:rFonts w:ascii="GHEA Grapalat" w:hAnsi="GHEA Grapalat"/>
                <w:sz w:val="16"/>
                <w:szCs w:val="16"/>
                <w:vertAlign w:val="superscript"/>
                <w:lang w:val="es-ES"/>
              </w:rPr>
            </w:pPr>
          </w:p>
        </w:tc>
        <w:tc>
          <w:tcPr>
            <w:tcW w:w="3960" w:type="dxa"/>
            <w:vAlign w:val="center"/>
          </w:tcPr>
          <w:p w:rsidR="00591263" w:rsidRPr="00BD28DF" w:rsidRDefault="00591263" w:rsidP="00591263">
            <w:pPr>
              <w:pStyle w:val="31"/>
              <w:spacing w:line="240" w:lineRule="auto"/>
              <w:ind w:firstLine="0"/>
              <w:jc w:val="center"/>
              <w:rPr>
                <w:rFonts w:ascii="GHEA Grapalat" w:hAnsi="GHEA Grapalat"/>
                <w:sz w:val="16"/>
                <w:szCs w:val="16"/>
                <w:vertAlign w:val="superscript"/>
                <w:lang w:val="es-ES"/>
              </w:rPr>
            </w:pPr>
          </w:p>
        </w:tc>
        <w:tc>
          <w:tcPr>
            <w:tcW w:w="3370" w:type="dxa"/>
          </w:tcPr>
          <w:p w:rsidR="00591263" w:rsidRPr="00BD28DF" w:rsidRDefault="00591263" w:rsidP="00591263">
            <w:pPr>
              <w:pStyle w:val="31"/>
              <w:spacing w:line="240" w:lineRule="auto"/>
              <w:ind w:firstLine="0"/>
              <w:jc w:val="center"/>
              <w:rPr>
                <w:rFonts w:ascii="GHEA Grapalat" w:hAnsi="GHEA Grapalat"/>
                <w:sz w:val="16"/>
                <w:szCs w:val="16"/>
                <w:vertAlign w:val="superscript"/>
                <w:lang w:val="es-ES"/>
              </w:rPr>
            </w:pPr>
          </w:p>
        </w:tc>
      </w:tr>
      <w:tr w:rsidR="00591263" w:rsidRPr="006C059D" w:rsidTr="00591263">
        <w:trPr>
          <w:jc w:val="center"/>
        </w:trPr>
        <w:tc>
          <w:tcPr>
            <w:tcW w:w="2570" w:type="dxa"/>
            <w:vAlign w:val="center"/>
          </w:tcPr>
          <w:p w:rsidR="00591263" w:rsidRPr="00BD28DF" w:rsidRDefault="00591263" w:rsidP="00591263">
            <w:pPr>
              <w:pStyle w:val="31"/>
              <w:spacing w:line="240" w:lineRule="auto"/>
              <w:ind w:firstLine="0"/>
              <w:jc w:val="center"/>
              <w:rPr>
                <w:rFonts w:ascii="GHEA Grapalat" w:hAnsi="GHEA Grapalat"/>
                <w:sz w:val="16"/>
                <w:szCs w:val="16"/>
                <w:vertAlign w:val="superscript"/>
                <w:lang w:val="es-ES"/>
              </w:rPr>
            </w:pPr>
          </w:p>
        </w:tc>
        <w:tc>
          <w:tcPr>
            <w:tcW w:w="3960" w:type="dxa"/>
            <w:vAlign w:val="center"/>
          </w:tcPr>
          <w:p w:rsidR="00591263" w:rsidRPr="00BD28DF" w:rsidRDefault="00591263" w:rsidP="00591263">
            <w:pPr>
              <w:pStyle w:val="31"/>
              <w:spacing w:line="240" w:lineRule="auto"/>
              <w:ind w:firstLine="0"/>
              <w:jc w:val="center"/>
              <w:rPr>
                <w:rFonts w:ascii="GHEA Grapalat" w:hAnsi="GHEA Grapalat"/>
                <w:sz w:val="16"/>
                <w:szCs w:val="16"/>
                <w:vertAlign w:val="superscript"/>
                <w:lang w:val="es-ES"/>
              </w:rPr>
            </w:pPr>
          </w:p>
        </w:tc>
        <w:tc>
          <w:tcPr>
            <w:tcW w:w="3370" w:type="dxa"/>
          </w:tcPr>
          <w:p w:rsidR="00591263" w:rsidRPr="00BD28DF" w:rsidRDefault="00591263" w:rsidP="00591263">
            <w:pPr>
              <w:pStyle w:val="31"/>
              <w:spacing w:line="240" w:lineRule="auto"/>
              <w:ind w:firstLine="0"/>
              <w:jc w:val="center"/>
              <w:rPr>
                <w:rFonts w:ascii="GHEA Grapalat" w:hAnsi="GHEA Grapalat"/>
                <w:sz w:val="16"/>
                <w:szCs w:val="16"/>
                <w:vertAlign w:val="superscript"/>
                <w:lang w:val="es-ES"/>
              </w:rPr>
            </w:pPr>
          </w:p>
        </w:tc>
      </w:tr>
    </w:tbl>
    <w:p w:rsidR="00591263" w:rsidRPr="00BD28DF" w:rsidRDefault="00591263" w:rsidP="00591263">
      <w:pPr>
        <w:jc w:val="right"/>
        <w:rPr>
          <w:ins w:id="19" w:author="User" w:date="2019-05-26T13:00:00Z"/>
          <w:rFonts w:ascii="GHEA Grapalat" w:hAnsi="GHEA Grapalat"/>
          <w:sz w:val="16"/>
          <w:szCs w:val="16"/>
          <w:lang w:val="es-ES"/>
        </w:rPr>
      </w:pPr>
    </w:p>
    <w:p w:rsidR="00591263" w:rsidRPr="00BD28DF" w:rsidRDefault="00591263" w:rsidP="00591263">
      <w:pPr>
        <w:jc w:val="both"/>
        <w:rPr>
          <w:ins w:id="20" w:author="User" w:date="2019-05-26T13:00:00Z"/>
          <w:rFonts w:ascii="GHEA Grapalat" w:hAnsi="GHEA Grapalat"/>
          <w:sz w:val="16"/>
          <w:szCs w:val="16"/>
          <w:lang w:val="es-ES"/>
        </w:rPr>
      </w:pPr>
    </w:p>
    <w:p w:rsidR="00591263" w:rsidRPr="00BD28DF" w:rsidRDefault="00591263" w:rsidP="00591263">
      <w:pPr>
        <w:ind w:firstLine="708"/>
        <w:jc w:val="both"/>
        <w:rPr>
          <w:rFonts w:ascii="GHEA Grapalat" w:hAnsi="GHEA Grapalat" w:cs="Arial"/>
          <w:sz w:val="16"/>
          <w:szCs w:val="16"/>
          <w:lang w:val="es-ES"/>
        </w:rPr>
      </w:pPr>
      <w:r w:rsidRPr="00BD28DF">
        <w:rPr>
          <w:rFonts w:ascii="GHEA Grapalat" w:hAnsi="GHEA Grapalat"/>
          <w:sz w:val="16"/>
          <w:szCs w:val="16"/>
          <w:lang w:val="es-ES"/>
        </w:rPr>
        <w:t>4</w:t>
      </w:r>
      <w:r w:rsidRPr="00BD28DF">
        <w:rPr>
          <w:rFonts w:ascii="GHEA Grapalat" w:hAnsi="GHEA Grapalat" w:cs="Arial"/>
          <w:sz w:val="16"/>
          <w:szCs w:val="16"/>
          <w:lang w:val="es-ES"/>
        </w:rPr>
        <w:t xml:space="preserve">) </w:t>
      </w:r>
      <w:r w:rsidRPr="00BD28DF">
        <w:rPr>
          <w:rFonts w:ascii="GHEA Grapalat" w:hAnsi="GHEA Grapalat"/>
          <w:sz w:val="16"/>
          <w:szCs w:val="16"/>
          <w:lang w:val="es-ES"/>
        </w:rPr>
        <w:t>«</w:t>
      </w:r>
      <w:r w:rsidR="00FF72DD">
        <w:rPr>
          <w:rFonts w:ascii="GHEA Grapalat" w:hAnsi="GHEA Grapalat" w:cs="Sylfaen"/>
          <w:sz w:val="16"/>
          <w:szCs w:val="16"/>
          <w:lang w:val="hy-AM"/>
        </w:rPr>
        <w:t>ԾՎՀ-ԲՄԱՇՁԲ-19/1</w:t>
      </w:r>
      <w:r w:rsidRPr="00BD28DF">
        <w:rPr>
          <w:rFonts w:ascii="GHEA Grapalat" w:hAnsi="GHEA Grapalat"/>
          <w:sz w:val="16"/>
          <w:szCs w:val="16"/>
          <w:lang w:val="es-ES"/>
        </w:rPr>
        <w:t>»</w:t>
      </w:r>
      <w:r w:rsidRPr="00BD28DF">
        <w:rPr>
          <w:rFonts w:ascii="GHEA Grapalat" w:hAnsi="GHEA Grapalat" w:cs="Sylfaen"/>
          <w:sz w:val="16"/>
          <w:szCs w:val="16"/>
          <w:lang w:val="hy-AM"/>
        </w:rPr>
        <w:t xml:space="preserve">*  </w:t>
      </w:r>
      <w:r w:rsidRPr="00BD28DF">
        <w:rPr>
          <w:rFonts w:ascii="GHEA Grapalat" w:hAnsi="GHEA Grapalat" w:cs="Arial"/>
          <w:sz w:val="16"/>
          <w:szCs w:val="16"/>
          <w:lang w:val="es-ES"/>
        </w:rPr>
        <w:t xml:space="preserve">ծածկագրով </w:t>
      </w:r>
      <w:r w:rsidR="00DE47F5">
        <w:rPr>
          <w:rFonts w:ascii="GHEA Grapalat" w:hAnsi="GHEA Grapalat" w:cs="Arial"/>
          <w:sz w:val="16"/>
          <w:szCs w:val="16"/>
          <w:lang w:val="es-ES"/>
        </w:rPr>
        <w:t>բաց</w:t>
      </w:r>
      <w:r w:rsidRPr="00BD28DF">
        <w:rPr>
          <w:rFonts w:ascii="GHEA Grapalat" w:hAnsi="GHEA Grapalat" w:cs="Arial"/>
          <w:sz w:val="16"/>
          <w:szCs w:val="16"/>
          <w:lang w:val="es-ES"/>
        </w:rPr>
        <w:t xml:space="preserve"> մրցույթի ընթացակարգի շրջանակում ընտրված մասնակից ճանաչվելու և պայմանագիր կնքելու դեպքում պայմանագրի կատարումն իրականացնելու է թվով </w:t>
      </w:r>
      <w:r w:rsidRPr="00BD28DF">
        <w:rPr>
          <w:rFonts w:ascii="GHEA Grapalat" w:hAnsi="GHEA Grapalat" w:cs="Arial"/>
          <w:sz w:val="16"/>
          <w:szCs w:val="16"/>
          <w:u w:val="single"/>
          <w:lang w:val="es-ES"/>
        </w:rPr>
        <w:tab/>
      </w:r>
      <w:r w:rsidRPr="00BD28DF">
        <w:rPr>
          <w:rFonts w:ascii="GHEA Grapalat" w:hAnsi="GHEA Grapalat" w:cs="Arial"/>
          <w:sz w:val="16"/>
          <w:szCs w:val="16"/>
          <w:u w:val="single"/>
          <w:lang w:val="es-ES"/>
        </w:rPr>
        <w:tab/>
        <w:t xml:space="preserve">  </w:t>
      </w:r>
    </w:p>
    <w:p w:rsidR="00591263" w:rsidRPr="00BD28DF" w:rsidRDefault="00591263" w:rsidP="00591263">
      <w:pPr>
        <w:ind w:left="8496" w:firstLine="708"/>
        <w:jc w:val="both"/>
        <w:rPr>
          <w:rFonts w:ascii="GHEA Grapalat" w:hAnsi="GHEA Grapalat" w:cs="Arial"/>
          <w:sz w:val="16"/>
          <w:szCs w:val="16"/>
          <w:lang w:val="es-ES"/>
        </w:rPr>
      </w:pPr>
      <w:proofErr w:type="gramStart"/>
      <w:r w:rsidRPr="00BD28DF">
        <w:rPr>
          <w:rFonts w:ascii="GHEA Grapalat" w:hAnsi="GHEA Grapalat" w:cs="Arial"/>
          <w:sz w:val="16"/>
          <w:szCs w:val="16"/>
          <w:vertAlign w:val="superscript"/>
          <w:lang w:val="es-ES"/>
        </w:rPr>
        <w:t>քանակը</w:t>
      </w:r>
      <w:proofErr w:type="gramEnd"/>
    </w:p>
    <w:p w:rsidR="00591263" w:rsidRPr="00BD28DF" w:rsidRDefault="00591263" w:rsidP="00591263">
      <w:pPr>
        <w:jc w:val="both"/>
        <w:rPr>
          <w:rFonts w:ascii="GHEA Grapalat" w:hAnsi="GHEA Grapalat" w:cs="Arial"/>
          <w:sz w:val="16"/>
          <w:szCs w:val="16"/>
          <w:lang w:val="es-ES"/>
        </w:rPr>
      </w:pPr>
      <w:proofErr w:type="gramStart"/>
      <w:r w:rsidRPr="00BD28DF">
        <w:rPr>
          <w:rFonts w:ascii="GHEA Grapalat" w:hAnsi="GHEA Grapalat" w:cs="Arial"/>
          <w:sz w:val="16"/>
          <w:szCs w:val="16"/>
          <w:lang w:val="es-ES"/>
        </w:rPr>
        <w:t>աշխատակիցների</w:t>
      </w:r>
      <w:proofErr w:type="gramEnd"/>
      <w:r w:rsidRPr="00BD28DF">
        <w:rPr>
          <w:rFonts w:ascii="GHEA Grapalat" w:hAnsi="GHEA Grapalat" w:cs="Arial"/>
          <w:sz w:val="16"/>
          <w:szCs w:val="16"/>
          <w:lang w:val="es-ES"/>
        </w:rPr>
        <w:t xml:space="preserve"> միջոցով:</w:t>
      </w:r>
    </w:p>
    <w:p w:rsidR="00591263" w:rsidRPr="00BD28DF" w:rsidRDefault="00591263" w:rsidP="00591263">
      <w:pPr>
        <w:jc w:val="both"/>
        <w:rPr>
          <w:rFonts w:ascii="GHEA Grapalat" w:hAnsi="GHEA Grapalat" w:cs="Arial"/>
          <w:sz w:val="16"/>
          <w:szCs w:val="16"/>
          <w:lang w:val="es-ES"/>
        </w:rPr>
      </w:pPr>
    </w:p>
    <w:p w:rsidR="00591263" w:rsidRPr="00BD28DF" w:rsidRDefault="00591263" w:rsidP="004C7A3F">
      <w:pPr>
        <w:ind w:firstLine="708"/>
        <w:jc w:val="both"/>
        <w:rPr>
          <w:rFonts w:ascii="GHEA Grapalat" w:hAnsi="GHEA Grapalat"/>
          <w:sz w:val="16"/>
          <w:szCs w:val="16"/>
          <w:lang w:val="es-ES"/>
        </w:rPr>
      </w:pPr>
      <w:r w:rsidRPr="00BD28DF">
        <w:rPr>
          <w:rFonts w:ascii="GHEA Grapalat" w:hAnsi="GHEA Grapalat" w:cs="Arial"/>
          <w:sz w:val="16"/>
          <w:szCs w:val="16"/>
          <w:lang w:val="es-ES"/>
        </w:rPr>
        <w:t xml:space="preserve">           </w:t>
      </w:r>
    </w:p>
    <w:p w:rsidR="00591263" w:rsidRPr="00BD28DF" w:rsidRDefault="00591263" w:rsidP="00591263">
      <w:pPr>
        <w:jc w:val="both"/>
        <w:rPr>
          <w:rFonts w:ascii="GHEA Grapalat" w:hAnsi="GHEA Grapalat" w:cs="Arial"/>
          <w:sz w:val="16"/>
          <w:szCs w:val="16"/>
          <w:vertAlign w:val="superscript"/>
          <w:lang w:val="es-ES"/>
        </w:rPr>
      </w:pPr>
      <w:r w:rsidRPr="00BD28DF">
        <w:rPr>
          <w:rFonts w:ascii="GHEA Grapalat" w:hAnsi="GHEA Grapalat"/>
          <w:sz w:val="16"/>
          <w:szCs w:val="16"/>
          <w:lang w:val="es-ES"/>
        </w:rPr>
        <w:t xml:space="preserve">    </w:t>
      </w:r>
      <w:r w:rsidRPr="00BD28DF">
        <w:rPr>
          <w:rFonts w:ascii="GHEA Grapalat" w:hAnsi="GHEA Grapalat"/>
          <w:sz w:val="16"/>
          <w:szCs w:val="16"/>
          <w:lang w:val="hy-AM"/>
        </w:rPr>
        <w:t>_______________________</w:t>
      </w:r>
      <w:r w:rsidR="004C7A3F">
        <w:rPr>
          <w:rFonts w:ascii="GHEA Grapalat" w:hAnsi="GHEA Grapalat"/>
          <w:sz w:val="16"/>
          <w:szCs w:val="16"/>
          <w:lang w:val="hy-AM"/>
        </w:rPr>
        <w:t>_______</w:t>
      </w:r>
      <w:r w:rsidRPr="00BD28DF">
        <w:rPr>
          <w:rFonts w:ascii="GHEA Grapalat" w:hAnsi="GHEA Grapalat"/>
          <w:sz w:val="16"/>
          <w:szCs w:val="16"/>
          <w:lang w:val="hy-AM"/>
        </w:rPr>
        <w:t xml:space="preserve">__________________ </w:t>
      </w:r>
      <w:r w:rsidRPr="00BD28DF">
        <w:rPr>
          <w:rFonts w:ascii="GHEA Grapalat" w:hAnsi="GHEA Grapalat"/>
          <w:sz w:val="16"/>
          <w:szCs w:val="16"/>
          <w:lang w:val="hy-AM"/>
        </w:rPr>
        <w:tab/>
        <w:t xml:space="preserve">                _____________</w:t>
      </w:r>
      <w:r w:rsidRPr="00BD28DF">
        <w:rPr>
          <w:rFonts w:ascii="GHEA Grapalat" w:hAnsi="GHEA Grapalat"/>
          <w:sz w:val="16"/>
          <w:szCs w:val="16"/>
          <w:u w:val="single"/>
          <w:lang w:val="es-ES"/>
        </w:rPr>
        <w:tab/>
      </w:r>
      <w:r w:rsidRPr="00BD28DF">
        <w:rPr>
          <w:rFonts w:ascii="GHEA Grapalat" w:hAnsi="GHEA Grapalat"/>
          <w:sz w:val="16"/>
          <w:szCs w:val="16"/>
          <w:u w:val="single"/>
          <w:lang w:val="es-ES"/>
        </w:rPr>
        <w:tab/>
      </w:r>
      <w:r w:rsidRPr="00BD28DF">
        <w:rPr>
          <w:rFonts w:ascii="GHEA Grapalat" w:hAnsi="GHEA Grapalat"/>
          <w:sz w:val="16"/>
          <w:szCs w:val="16"/>
          <w:lang w:val="es-ES"/>
        </w:rPr>
        <w:tab/>
      </w:r>
      <w:r w:rsidRPr="00BD28DF">
        <w:rPr>
          <w:rFonts w:ascii="GHEA Grapalat" w:hAnsi="GHEA Grapalat"/>
          <w:sz w:val="16"/>
          <w:szCs w:val="16"/>
          <w:lang w:val="es-ES"/>
        </w:rPr>
        <w:tab/>
      </w:r>
      <w:r w:rsidRPr="00BD28DF">
        <w:rPr>
          <w:rFonts w:ascii="GHEA Grapalat" w:hAnsi="GHEA Grapalat"/>
          <w:sz w:val="16"/>
          <w:szCs w:val="16"/>
          <w:lang w:val="hy-AM"/>
        </w:rPr>
        <w:t xml:space="preserve"> </w:t>
      </w:r>
      <w:r w:rsidRPr="00BD28DF">
        <w:rPr>
          <w:rFonts w:ascii="GHEA Grapalat" w:hAnsi="GHEA Grapalat" w:cs="Sylfaen"/>
          <w:sz w:val="16"/>
          <w:szCs w:val="16"/>
          <w:vertAlign w:val="superscript"/>
          <w:lang w:val="hy-AM"/>
        </w:rPr>
        <w:t>Մասնակցի</w:t>
      </w:r>
      <w:r w:rsidRPr="00BD28DF">
        <w:rPr>
          <w:rFonts w:ascii="GHEA Grapalat" w:hAnsi="GHEA Grapalat" w:cs="Arial"/>
          <w:sz w:val="16"/>
          <w:szCs w:val="16"/>
          <w:vertAlign w:val="superscript"/>
          <w:lang w:val="hy-AM"/>
        </w:rPr>
        <w:t xml:space="preserve"> </w:t>
      </w:r>
      <w:r w:rsidRPr="00BD28DF">
        <w:rPr>
          <w:rFonts w:ascii="GHEA Grapalat" w:hAnsi="GHEA Grapalat" w:cs="Sylfaen"/>
          <w:sz w:val="16"/>
          <w:szCs w:val="16"/>
          <w:vertAlign w:val="superscript"/>
          <w:lang w:val="hy-AM"/>
        </w:rPr>
        <w:t>անվանումը</w:t>
      </w:r>
      <w:r w:rsidRPr="00BD28DF">
        <w:rPr>
          <w:rFonts w:ascii="GHEA Grapalat" w:hAnsi="GHEA Grapalat" w:cs="Arial"/>
          <w:sz w:val="16"/>
          <w:szCs w:val="16"/>
          <w:vertAlign w:val="superscript"/>
          <w:lang w:val="hy-AM"/>
        </w:rPr>
        <w:t xml:space="preserve"> </w:t>
      </w:r>
      <w:r w:rsidRPr="00BD28DF">
        <w:rPr>
          <w:rFonts w:ascii="GHEA Grapalat" w:hAnsi="GHEA Grapalat"/>
          <w:sz w:val="16"/>
          <w:szCs w:val="16"/>
          <w:vertAlign w:val="superscript"/>
          <w:lang w:val="hy-AM"/>
        </w:rPr>
        <w:t xml:space="preserve"> (</w:t>
      </w:r>
      <w:r w:rsidRPr="00BD28DF">
        <w:rPr>
          <w:rFonts w:ascii="GHEA Grapalat" w:hAnsi="GHEA Grapalat" w:cs="Sylfaen"/>
          <w:sz w:val="16"/>
          <w:szCs w:val="16"/>
          <w:vertAlign w:val="superscript"/>
          <w:lang w:val="hy-AM"/>
        </w:rPr>
        <w:t>ղեկավարի</w:t>
      </w:r>
      <w:r w:rsidRPr="00BD28DF">
        <w:rPr>
          <w:rFonts w:ascii="GHEA Grapalat" w:hAnsi="GHEA Grapalat" w:cs="Arial"/>
          <w:sz w:val="16"/>
          <w:szCs w:val="16"/>
          <w:vertAlign w:val="superscript"/>
          <w:lang w:val="hy-AM"/>
        </w:rPr>
        <w:t xml:space="preserve"> </w:t>
      </w:r>
      <w:r w:rsidRPr="00BD28DF">
        <w:rPr>
          <w:rFonts w:ascii="GHEA Grapalat" w:hAnsi="GHEA Grapalat" w:cs="Sylfaen"/>
          <w:sz w:val="16"/>
          <w:szCs w:val="16"/>
          <w:vertAlign w:val="superscript"/>
          <w:lang w:val="hy-AM"/>
        </w:rPr>
        <w:t>պաշտոնը</w:t>
      </w:r>
      <w:r w:rsidRPr="00BD28DF">
        <w:rPr>
          <w:rFonts w:ascii="GHEA Grapalat" w:hAnsi="GHEA Grapalat" w:cs="Arial"/>
          <w:sz w:val="16"/>
          <w:szCs w:val="16"/>
          <w:vertAlign w:val="superscript"/>
          <w:lang w:val="hy-AM"/>
        </w:rPr>
        <w:t xml:space="preserve">, </w:t>
      </w:r>
      <w:r w:rsidRPr="00BD28DF">
        <w:rPr>
          <w:rFonts w:ascii="GHEA Grapalat" w:hAnsi="GHEA Grapalat" w:cs="Arial"/>
          <w:sz w:val="16"/>
          <w:szCs w:val="16"/>
          <w:vertAlign w:val="superscript"/>
        </w:rPr>
        <w:t>ա</w:t>
      </w:r>
      <w:r w:rsidRPr="00BD28DF">
        <w:rPr>
          <w:rFonts w:ascii="GHEA Grapalat" w:hAnsi="GHEA Grapalat" w:cs="Sylfaen"/>
          <w:sz w:val="16"/>
          <w:szCs w:val="16"/>
          <w:vertAlign w:val="superscript"/>
          <w:lang w:val="hy-AM"/>
        </w:rPr>
        <w:t>նուն</w:t>
      </w:r>
      <w:r w:rsidRPr="00BD28DF">
        <w:rPr>
          <w:rFonts w:ascii="GHEA Grapalat" w:hAnsi="GHEA Grapalat" w:cs="Arial"/>
          <w:sz w:val="16"/>
          <w:szCs w:val="16"/>
          <w:vertAlign w:val="superscript"/>
          <w:lang w:val="hy-AM"/>
        </w:rPr>
        <w:t xml:space="preserve"> </w:t>
      </w:r>
      <w:r w:rsidRPr="00BD28DF">
        <w:rPr>
          <w:rFonts w:ascii="GHEA Grapalat" w:hAnsi="GHEA Grapalat" w:cs="Sylfaen"/>
          <w:sz w:val="16"/>
          <w:szCs w:val="16"/>
          <w:vertAlign w:val="superscript"/>
        </w:rPr>
        <w:t>ա</w:t>
      </w:r>
      <w:r w:rsidRPr="00BD28DF">
        <w:rPr>
          <w:rFonts w:ascii="GHEA Grapalat" w:hAnsi="GHEA Grapalat" w:cs="Sylfaen"/>
          <w:sz w:val="16"/>
          <w:szCs w:val="16"/>
          <w:vertAlign w:val="superscript"/>
          <w:lang w:val="hy-AM"/>
        </w:rPr>
        <w:t>զգանունը</w:t>
      </w:r>
      <w:r w:rsidRPr="00BD28DF">
        <w:rPr>
          <w:rFonts w:ascii="GHEA Grapalat" w:hAnsi="GHEA Grapalat" w:cs="Arial"/>
          <w:sz w:val="16"/>
          <w:szCs w:val="16"/>
          <w:vertAlign w:val="superscript"/>
          <w:lang w:val="hy-AM"/>
        </w:rPr>
        <w:t xml:space="preserve">)                                             </w:t>
      </w:r>
      <w:r w:rsidRPr="00BD28DF">
        <w:rPr>
          <w:rFonts w:ascii="GHEA Grapalat" w:hAnsi="GHEA Grapalat" w:cs="Arial"/>
          <w:sz w:val="16"/>
          <w:szCs w:val="16"/>
          <w:vertAlign w:val="superscript"/>
          <w:lang w:val="es-ES"/>
        </w:rPr>
        <w:t xml:space="preserve">               </w:t>
      </w:r>
      <w:r w:rsidRPr="00BD28DF">
        <w:rPr>
          <w:rFonts w:ascii="GHEA Grapalat" w:hAnsi="GHEA Grapalat" w:cs="Sylfaen"/>
          <w:sz w:val="16"/>
          <w:szCs w:val="16"/>
          <w:vertAlign w:val="superscript"/>
          <w:lang w:val="hy-AM"/>
        </w:rPr>
        <w:t>ստորագրությունը</w:t>
      </w:r>
      <w:r w:rsidRPr="00BD28DF">
        <w:rPr>
          <w:rFonts w:ascii="GHEA Grapalat" w:hAnsi="GHEA Grapalat" w:cs="Arial"/>
          <w:sz w:val="16"/>
          <w:szCs w:val="16"/>
          <w:vertAlign w:val="superscript"/>
          <w:lang w:val="hy-AM"/>
        </w:rPr>
        <w:t>)</w:t>
      </w:r>
    </w:p>
    <w:p w:rsidR="00591263" w:rsidRPr="00BD28DF" w:rsidRDefault="00591263" w:rsidP="00591263">
      <w:pPr>
        <w:jc w:val="both"/>
        <w:rPr>
          <w:rFonts w:ascii="GHEA Grapalat" w:hAnsi="GHEA Grapalat" w:cs="Arial"/>
          <w:sz w:val="16"/>
          <w:szCs w:val="16"/>
          <w:vertAlign w:val="superscript"/>
          <w:lang w:val="es-ES"/>
        </w:rPr>
      </w:pPr>
    </w:p>
    <w:p w:rsidR="00591263" w:rsidRPr="00BD28DF" w:rsidRDefault="00591263" w:rsidP="00591263">
      <w:pPr>
        <w:jc w:val="both"/>
        <w:rPr>
          <w:rFonts w:ascii="GHEA Grapalat" w:hAnsi="GHEA Grapalat"/>
          <w:sz w:val="16"/>
          <w:szCs w:val="16"/>
          <w:lang w:val="hy-AM"/>
        </w:rPr>
      </w:pPr>
      <w:r w:rsidRPr="00BD28DF">
        <w:rPr>
          <w:rFonts w:ascii="GHEA Grapalat" w:hAnsi="GHEA Grapalat"/>
          <w:sz w:val="16"/>
          <w:szCs w:val="16"/>
          <w:lang w:val="hy-AM"/>
        </w:rPr>
        <w:t xml:space="preserve">    </w:t>
      </w:r>
    </w:p>
    <w:p w:rsidR="00591263" w:rsidRPr="0024183D" w:rsidRDefault="00591263" w:rsidP="004C7A3F">
      <w:pPr>
        <w:jc w:val="right"/>
        <w:rPr>
          <w:rFonts w:ascii="GHEA Grapalat" w:hAnsi="GHEA Grapalat"/>
          <w:b/>
          <w:sz w:val="16"/>
          <w:szCs w:val="16"/>
          <w:lang w:val="hy-AM"/>
        </w:rPr>
      </w:pPr>
      <w:r w:rsidRPr="00BD28DF">
        <w:rPr>
          <w:rFonts w:ascii="GHEA Grapalat" w:hAnsi="GHEA Grapalat" w:cs="Sylfaen"/>
          <w:sz w:val="16"/>
          <w:szCs w:val="16"/>
          <w:lang w:val="hy-AM"/>
        </w:rPr>
        <w:t>Կ</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Տ</w:t>
      </w:r>
      <w:r w:rsidRPr="00BD28DF">
        <w:rPr>
          <w:rFonts w:ascii="GHEA Grapalat" w:hAnsi="GHEA Grapalat" w:cs="Arial"/>
          <w:sz w:val="16"/>
          <w:szCs w:val="16"/>
          <w:lang w:val="hy-AM"/>
        </w:rPr>
        <w:t>.</w:t>
      </w:r>
      <w:r w:rsidRPr="00BD28DF">
        <w:rPr>
          <w:rStyle w:val="af5"/>
          <w:rFonts w:ascii="GHEA Grapalat" w:hAnsi="GHEA Grapalat" w:cs="Arial"/>
          <w:color w:val="FFFFFF"/>
          <w:sz w:val="16"/>
          <w:szCs w:val="16"/>
          <w:lang w:val="hy-AM"/>
        </w:rPr>
        <w:footnoteReference w:id="16"/>
      </w:r>
      <w:r w:rsidR="004C7A3F">
        <w:rPr>
          <w:rFonts w:ascii="GHEA Grapalat" w:hAnsi="GHEA Grapalat" w:cs="Arial"/>
          <w:sz w:val="16"/>
          <w:szCs w:val="16"/>
          <w:lang w:val="hy-AM"/>
        </w:rPr>
        <w:tab/>
      </w:r>
    </w:p>
    <w:p w:rsidR="00591263" w:rsidRPr="00BD28DF" w:rsidRDefault="00591263" w:rsidP="00591263">
      <w:pPr>
        <w:pStyle w:val="31"/>
        <w:ind w:firstLine="0"/>
        <w:jc w:val="right"/>
        <w:rPr>
          <w:rFonts w:ascii="GHEA Grapalat" w:hAnsi="GHEA Grapalat" w:cs="Arial"/>
          <w:b/>
          <w:sz w:val="16"/>
          <w:szCs w:val="16"/>
          <w:lang w:val="hy-AM"/>
        </w:rPr>
      </w:pPr>
      <w:r w:rsidRPr="00BD28DF">
        <w:rPr>
          <w:rFonts w:ascii="GHEA Grapalat" w:hAnsi="GHEA Grapalat" w:cs="Sylfaen"/>
          <w:b/>
          <w:sz w:val="16"/>
          <w:szCs w:val="16"/>
          <w:lang w:val="hy-AM"/>
        </w:rPr>
        <w:lastRenderedPageBreak/>
        <w:t>Հավելված</w:t>
      </w:r>
      <w:r w:rsidRPr="00BD28DF">
        <w:rPr>
          <w:rFonts w:ascii="GHEA Grapalat" w:hAnsi="GHEA Grapalat" w:cs="Arial"/>
          <w:b/>
          <w:sz w:val="16"/>
          <w:szCs w:val="16"/>
          <w:lang w:val="hy-AM"/>
        </w:rPr>
        <w:t xml:space="preserve"> 2</w:t>
      </w:r>
    </w:p>
    <w:p w:rsidR="00591263" w:rsidRPr="00BD28DF" w:rsidRDefault="00591263" w:rsidP="00591263">
      <w:pPr>
        <w:pStyle w:val="31"/>
        <w:jc w:val="right"/>
        <w:rPr>
          <w:rFonts w:ascii="GHEA Grapalat" w:hAnsi="GHEA Grapalat" w:cs="Arial"/>
          <w:b/>
          <w:sz w:val="16"/>
          <w:szCs w:val="16"/>
          <w:lang w:val="hy-AM"/>
        </w:rPr>
      </w:pPr>
      <w:r w:rsidRPr="00BD28DF">
        <w:rPr>
          <w:rFonts w:ascii="GHEA Grapalat" w:hAnsi="GHEA Grapalat"/>
          <w:sz w:val="16"/>
          <w:szCs w:val="16"/>
        </w:rPr>
        <w:t>«</w:t>
      </w:r>
      <w:r w:rsidR="00FF72DD">
        <w:rPr>
          <w:rFonts w:ascii="GHEA Grapalat" w:hAnsi="GHEA Grapalat"/>
          <w:b/>
          <w:sz w:val="16"/>
          <w:szCs w:val="16"/>
          <w:lang w:val="hy-AM"/>
        </w:rPr>
        <w:t>ԾՎՀ-ԲՄԱՇՁԲ-19/1</w:t>
      </w:r>
      <w:r w:rsidRPr="00BD28DF">
        <w:rPr>
          <w:rFonts w:ascii="GHEA Grapalat" w:hAnsi="GHEA Grapalat"/>
          <w:sz w:val="16"/>
          <w:szCs w:val="16"/>
        </w:rPr>
        <w:t>»</w:t>
      </w:r>
      <w:r w:rsidRPr="00BD28DF">
        <w:rPr>
          <w:rFonts w:ascii="GHEA Grapalat" w:hAnsi="GHEA Grapalat" w:cs="Sylfaen"/>
          <w:b/>
          <w:sz w:val="16"/>
          <w:szCs w:val="16"/>
          <w:lang w:val="hy-AM"/>
        </w:rPr>
        <w:t>*</w:t>
      </w:r>
      <w:r w:rsidRPr="00BD28DF">
        <w:rPr>
          <w:rFonts w:ascii="GHEA Grapalat" w:hAnsi="GHEA Grapalat"/>
          <w:b/>
          <w:sz w:val="16"/>
          <w:szCs w:val="16"/>
          <w:lang w:val="hy-AM"/>
        </w:rPr>
        <w:t xml:space="preserve">  </w:t>
      </w:r>
      <w:r w:rsidRPr="00BD28DF">
        <w:rPr>
          <w:rFonts w:ascii="GHEA Grapalat" w:hAnsi="GHEA Grapalat" w:cs="Sylfaen"/>
          <w:b/>
          <w:sz w:val="16"/>
          <w:szCs w:val="16"/>
          <w:lang w:val="hy-AM"/>
        </w:rPr>
        <w:t>ծածկագրով</w:t>
      </w:r>
    </w:p>
    <w:p w:rsidR="00591263" w:rsidRPr="00BD28DF" w:rsidRDefault="00DE47F5" w:rsidP="00591263">
      <w:pPr>
        <w:pStyle w:val="31"/>
        <w:jc w:val="right"/>
        <w:rPr>
          <w:rFonts w:ascii="GHEA Grapalat" w:hAnsi="GHEA Grapalat" w:cs="Arial"/>
          <w:b/>
          <w:sz w:val="16"/>
          <w:szCs w:val="16"/>
          <w:lang w:val="hy-AM"/>
        </w:rPr>
      </w:pPr>
      <w:r>
        <w:rPr>
          <w:rFonts w:ascii="GHEA Grapalat" w:hAnsi="GHEA Grapalat" w:cs="Sylfaen"/>
          <w:b/>
          <w:sz w:val="16"/>
          <w:szCs w:val="16"/>
          <w:lang w:val="hy-AM"/>
        </w:rPr>
        <w:t>բաց</w:t>
      </w:r>
      <w:r w:rsidR="00591263" w:rsidRPr="00BD28DF">
        <w:rPr>
          <w:rFonts w:ascii="GHEA Grapalat" w:hAnsi="GHEA Grapalat" w:cs="Arial"/>
          <w:b/>
          <w:sz w:val="16"/>
          <w:szCs w:val="16"/>
          <w:lang w:val="hy-AM"/>
        </w:rPr>
        <w:t xml:space="preserve"> </w:t>
      </w:r>
      <w:r w:rsidR="00591263" w:rsidRPr="00BD28DF">
        <w:rPr>
          <w:rFonts w:ascii="GHEA Grapalat" w:hAnsi="GHEA Grapalat" w:cs="Arial"/>
          <w:b/>
          <w:sz w:val="16"/>
          <w:szCs w:val="16"/>
        </w:rPr>
        <w:t>մրցույթի</w:t>
      </w:r>
      <w:r w:rsidR="00591263" w:rsidRPr="00BD28DF">
        <w:rPr>
          <w:rFonts w:ascii="GHEA Grapalat" w:hAnsi="GHEA Grapalat" w:cs="Arial"/>
          <w:b/>
          <w:sz w:val="16"/>
          <w:szCs w:val="16"/>
          <w:lang w:val="hy-AM"/>
        </w:rPr>
        <w:t xml:space="preserve"> </w:t>
      </w:r>
      <w:r w:rsidR="00591263" w:rsidRPr="00BD28DF">
        <w:rPr>
          <w:rFonts w:ascii="GHEA Grapalat" w:hAnsi="GHEA Grapalat" w:cs="Sylfaen"/>
          <w:b/>
          <w:sz w:val="16"/>
          <w:szCs w:val="16"/>
          <w:lang w:val="hy-AM"/>
        </w:rPr>
        <w:t>հրավերի</w:t>
      </w:r>
    </w:p>
    <w:p w:rsidR="00591263" w:rsidRPr="00BD28DF" w:rsidRDefault="00591263" w:rsidP="00591263">
      <w:pPr>
        <w:rPr>
          <w:rFonts w:ascii="GHEA Grapalat" w:hAnsi="GHEA Grapalat"/>
          <w:sz w:val="16"/>
          <w:szCs w:val="16"/>
          <w:lang w:val="hy-AM"/>
        </w:rPr>
      </w:pPr>
    </w:p>
    <w:p w:rsidR="00591263" w:rsidRPr="00BD28DF" w:rsidRDefault="00591263" w:rsidP="00591263">
      <w:pPr>
        <w:ind w:firstLine="567"/>
        <w:jc w:val="center"/>
        <w:rPr>
          <w:rFonts w:ascii="GHEA Grapalat" w:hAnsi="GHEA Grapalat"/>
          <w:sz w:val="16"/>
          <w:szCs w:val="16"/>
          <w:lang w:val="hy-AM"/>
        </w:rPr>
      </w:pPr>
    </w:p>
    <w:p w:rsidR="00591263" w:rsidRPr="00BD28DF" w:rsidRDefault="00591263" w:rsidP="00591263">
      <w:pPr>
        <w:ind w:left="-66"/>
        <w:jc w:val="center"/>
        <w:rPr>
          <w:rFonts w:ascii="GHEA Grapalat" w:hAnsi="GHEA Grapalat"/>
          <w:b/>
          <w:sz w:val="16"/>
          <w:szCs w:val="16"/>
          <w:lang w:val="hy-AM"/>
        </w:rPr>
      </w:pPr>
      <w:r w:rsidRPr="00BD28DF">
        <w:rPr>
          <w:rFonts w:ascii="GHEA Grapalat" w:hAnsi="GHEA Grapalat"/>
          <w:b/>
          <w:sz w:val="16"/>
          <w:szCs w:val="16"/>
          <w:lang w:val="hy-AM"/>
        </w:rPr>
        <w:t>Գ Ն Ա Յ Ի Ն   Ա Ռ Ա Ջ Ա Ր Կ</w:t>
      </w:r>
    </w:p>
    <w:p w:rsidR="00591263" w:rsidRPr="00BD28DF" w:rsidRDefault="00591263" w:rsidP="00591263">
      <w:pPr>
        <w:ind w:firstLine="567"/>
        <w:rPr>
          <w:rFonts w:ascii="GHEA Grapalat" w:hAnsi="GHEA Grapalat"/>
          <w:sz w:val="16"/>
          <w:szCs w:val="16"/>
          <w:lang w:val="hy-AM"/>
        </w:rPr>
      </w:pPr>
    </w:p>
    <w:p w:rsidR="00591263" w:rsidRPr="00BD28DF" w:rsidRDefault="00591263" w:rsidP="00591263">
      <w:pPr>
        <w:ind w:firstLine="567"/>
        <w:jc w:val="both"/>
        <w:rPr>
          <w:rFonts w:ascii="GHEA Grapalat" w:hAnsi="GHEA Grapalat" w:cs="Arial"/>
          <w:sz w:val="16"/>
          <w:szCs w:val="16"/>
          <w:lang w:val="hy-AM"/>
        </w:rPr>
      </w:pPr>
      <w:r w:rsidRPr="00BD28DF">
        <w:rPr>
          <w:rFonts w:ascii="GHEA Grapalat" w:hAnsi="GHEA Grapalat" w:cs="Arial"/>
          <w:sz w:val="16"/>
          <w:szCs w:val="16"/>
          <w:lang w:val="es-ES"/>
        </w:rPr>
        <w:t>Ուսումնասիրելով «</w:t>
      </w:r>
      <w:r w:rsidR="00FF72DD">
        <w:rPr>
          <w:rFonts w:ascii="GHEA Grapalat" w:hAnsi="GHEA Grapalat" w:cs="Arial"/>
          <w:sz w:val="16"/>
          <w:szCs w:val="16"/>
          <w:lang w:val="es-ES"/>
        </w:rPr>
        <w:t>ԾՎՀ-ԲՄԱՇՁԲ-19/1</w:t>
      </w:r>
      <w:r w:rsidRPr="00BD28DF">
        <w:rPr>
          <w:rFonts w:ascii="GHEA Grapalat" w:hAnsi="GHEA Grapalat" w:cs="Arial"/>
          <w:sz w:val="16"/>
          <w:szCs w:val="16"/>
          <w:lang w:val="es-ES"/>
        </w:rPr>
        <w:t xml:space="preserve">»* ծածկագրով </w:t>
      </w:r>
      <w:r w:rsidR="00DE47F5">
        <w:rPr>
          <w:rFonts w:ascii="GHEA Grapalat" w:hAnsi="GHEA Grapalat" w:cs="Arial"/>
          <w:sz w:val="16"/>
          <w:szCs w:val="16"/>
          <w:lang w:val="es-ES"/>
        </w:rPr>
        <w:t>բաց</w:t>
      </w:r>
      <w:r w:rsidRPr="00BD28DF">
        <w:rPr>
          <w:rFonts w:ascii="GHEA Grapalat" w:hAnsi="GHEA Grapalat" w:cs="Arial"/>
          <w:sz w:val="16"/>
          <w:szCs w:val="16"/>
          <w:lang w:val="es-ES"/>
        </w:rPr>
        <w:t xml:space="preserve"> մրցույթի հրավերը, այդ թվում կնքվելիք  պայմանագրի նախագիծը</w:t>
      </w:r>
      <w:r w:rsidRPr="00BD28DF">
        <w:rPr>
          <w:rFonts w:ascii="GHEA Grapalat" w:hAnsi="GHEA Grapalat" w:cs="Arial"/>
          <w:sz w:val="16"/>
          <w:szCs w:val="16"/>
          <w:lang w:val="hy-AM"/>
        </w:rPr>
        <w:t xml:space="preserve">, </w:t>
      </w:r>
      <w:r w:rsidRPr="00BD28DF">
        <w:rPr>
          <w:rFonts w:ascii="GHEA Grapalat" w:hAnsi="GHEA Grapalat"/>
          <w:sz w:val="16"/>
          <w:szCs w:val="16"/>
          <w:u w:val="single"/>
          <w:lang w:val="hy-AM"/>
        </w:rPr>
        <w:t xml:space="preserve">                  </w:t>
      </w:r>
      <w:r w:rsidRPr="00BD28DF">
        <w:rPr>
          <w:rFonts w:ascii="GHEA Grapalat" w:hAnsi="GHEA Grapalat"/>
          <w:sz w:val="16"/>
          <w:szCs w:val="16"/>
          <w:u w:val="single"/>
          <w:lang w:val="hy-AM"/>
        </w:rPr>
        <w:tab/>
      </w:r>
      <w:r w:rsidRPr="00BD28DF">
        <w:rPr>
          <w:rFonts w:ascii="GHEA Grapalat" w:hAnsi="GHEA Grapalat"/>
          <w:sz w:val="16"/>
          <w:szCs w:val="16"/>
          <w:u w:val="single"/>
          <w:lang w:val="hy-AM"/>
        </w:rPr>
        <w:tab/>
      </w:r>
      <w:r w:rsidRPr="00BD28DF">
        <w:rPr>
          <w:rFonts w:ascii="GHEA Grapalat" w:hAnsi="GHEA Grapalat"/>
          <w:sz w:val="16"/>
          <w:szCs w:val="16"/>
          <w:u w:val="single"/>
          <w:lang w:val="hy-AM"/>
        </w:rPr>
        <w:tab/>
      </w:r>
      <w:r w:rsidRPr="00BD28DF">
        <w:rPr>
          <w:rFonts w:ascii="GHEA Grapalat" w:hAnsi="GHEA Grapalat"/>
          <w:sz w:val="16"/>
          <w:szCs w:val="16"/>
          <w:u w:val="single"/>
          <w:lang w:val="hy-AM"/>
        </w:rPr>
        <w:tab/>
        <w:t xml:space="preserve">     </w:t>
      </w:r>
      <w:r w:rsidRPr="00BD28DF">
        <w:rPr>
          <w:rFonts w:ascii="GHEA Grapalat" w:hAnsi="GHEA Grapalat"/>
          <w:sz w:val="16"/>
          <w:szCs w:val="16"/>
          <w:u w:val="single"/>
          <w:lang w:val="hy-AM"/>
        </w:rPr>
        <w:tab/>
      </w:r>
      <w:r w:rsidRPr="00BD28DF">
        <w:rPr>
          <w:rFonts w:ascii="GHEA Grapalat" w:hAnsi="GHEA Grapalat"/>
          <w:sz w:val="16"/>
          <w:szCs w:val="16"/>
          <w:u w:val="single"/>
          <w:lang w:val="hy-AM"/>
        </w:rPr>
        <w:tab/>
        <w:t xml:space="preserve">           </w:t>
      </w:r>
      <w:r w:rsidRPr="00BD28DF">
        <w:rPr>
          <w:rFonts w:ascii="GHEA Grapalat" w:hAnsi="GHEA Grapalat" w:cs="Arial"/>
          <w:sz w:val="16"/>
          <w:szCs w:val="16"/>
          <w:lang w:val="es-ES"/>
        </w:rPr>
        <w:t>-ն առաջարկում է</w:t>
      </w:r>
      <w:r w:rsidRPr="00BD28DF">
        <w:rPr>
          <w:rFonts w:ascii="GHEA Grapalat" w:hAnsi="GHEA Grapalat" w:cs="Arial"/>
          <w:sz w:val="16"/>
          <w:szCs w:val="16"/>
          <w:lang w:val="hy-AM"/>
        </w:rPr>
        <w:t xml:space="preserve">   </w:t>
      </w:r>
    </w:p>
    <w:p w:rsidR="00591263" w:rsidRPr="00BD28DF" w:rsidRDefault="00591263" w:rsidP="00591263">
      <w:pPr>
        <w:ind w:firstLine="567"/>
        <w:jc w:val="both"/>
        <w:rPr>
          <w:rFonts w:ascii="GHEA Grapalat" w:hAnsi="GHEA Grapalat" w:cs="Arial"/>
          <w:sz w:val="16"/>
          <w:szCs w:val="16"/>
        </w:rPr>
      </w:pPr>
      <w:r w:rsidRPr="00BD28DF">
        <w:rPr>
          <w:rFonts w:ascii="GHEA Grapalat" w:hAnsi="GHEA Grapalat" w:cs="Sylfaen"/>
          <w:sz w:val="16"/>
          <w:szCs w:val="16"/>
          <w:vertAlign w:val="superscript"/>
          <w:lang w:val="hy-AM"/>
        </w:rPr>
        <w:t xml:space="preserve">                                                                                     մասնակցի անվանումը</w:t>
      </w:r>
    </w:p>
    <w:p w:rsidR="00591263" w:rsidRPr="00BD28DF" w:rsidRDefault="00591263" w:rsidP="00591263">
      <w:pPr>
        <w:jc w:val="both"/>
        <w:rPr>
          <w:rFonts w:ascii="GHEA Grapalat" w:hAnsi="GHEA Grapalat"/>
          <w:sz w:val="16"/>
          <w:szCs w:val="16"/>
          <w:lang w:val="hy-AM"/>
        </w:rPr>
      </w:pPr>
      <w:proofErr w:type="gramStart"/>
      <w:r w:rsidRPr="00BD28DF">
        <w:rPr>
          <w:rFonts w:ascii="GHEA Grapalat" w:hAnsi="GHEA Grapalat" w:cs="Arial"/>
          <w:sz w:val="16"/>
          <w:szCs w:val="16"/>
          <w:lang w:val="es-ES"/>
        </w:rPr>
        <w:t>պայմանագիրը</w:t>
      </w:r>
      <w:proofErr w:type="gramEnd"/>
      <w:r w:rsidRPr="00BD28DF">
        <w:rPr>
          <w:rFonts w:ascii="GHEA Grapalat" w:hAnsi="GHEA Grapalat" w:cs="Arial"/>
          <w:sz w:val="16"/>
          <w:szCs w:val="16"/>
          <w:lang w:val="es-ES"/>
        </w:rPr>
        <w:t xml:space="preserve"> կատարել ներքոհիշյալ ընդհանուր գներով.</w:t>
      </w:r>
    </w:p>
    <w:p w:rsidR="00591263" w:rsidRPr="00BD28DF" w:rsidRDefault="00591263" w:rsidP="00591263">
      <w:pPr>
        <w:jc w:val="center"/>
        <w:rPr>
          <w:rFonts w:ascii="GHEA Grapalat" w:hAnsi="GHEA Grapalat"/>
          <w:sz w:val="16"/>
          <w:szCs w:val="16"/>
          <w:lang w:val="hy-AM"/>
        </w:rPr>
      </w:pPr>
      <w:r w:rsidRPr="00BD28DF">
        <w:rPr>
          <w:rFonts w:ascii="GHEA Grapalat" w:hAnsi="GHEA Grapalat"/>
          <w:sz w:val="16"/>
          <w:szCs w:val="16"/>
          <w:lang w:val="es-ES"/>
        </w:rPr>
        <w:t xml:space="preserve">                                                                                                                                   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591263" w:rsidRPr="006C059D" w:rsidTr="00591263">
        <w:trPr>
          <w:cantSplit/>
          <w:trHeight w:val="916"/>
          <w:jc w:val="center"/>
        </w:trPr>
        <w:tc>
          <w:tcPr>
            <w:tcW w:w="1136" w:type="dxa"/>
            <w:tcBorders>
              <w:top w:val="single" w:sz="4" w:space="0" w:color="auto"/>
              <w:left w:val="single" w:sz="4" w:space="0" w:color="auto"/>
              <w:right w:val="single" w:sz="4" w:space="0" w:color="auto"/>
            </w:tcBorders>
            <w:vAlign w:val="center"/>
          </w:tcPr>
          <w:p w:rsidR="00591263" w:rsidRPr="00BD28DF" w:rsidRDefault="00591263" w:rsidP="00591263">
            <w:pPr>
              <w:jc w:val="center"/>
              <w:rPr>
                <w:rFonts w:ascii="GHEA Grapalat" w:hAnsi="GHEA Grapalat"/>
                <w:b/>
                <w:bCs/>
                <w:sz w:val="16"/>
                <w:szCs w:val="16"/>
                <w:lang w:val="es-ES"/>
              </w:rPr>
            </w:pPr>
            <w:r w:rsidRPr="00BD28DF">
              <w:rPr>
                <w:rFonts w:ascii="GHEA Grapalat" w:hAnsi="GHEA Grapalat"/>
                <w:b/>
                <w:bCs/>
                <w:sz w:val="16"/>
                <w:szCs w:val="16"/>
                <w:lang w:val="es-ES"/>
              </w:rPr>
              <w:t>Չափա-</w:t>
            </w:r>
          </w:p>
          <w:p w:rsidR="00591263" w:rsidRPr="00BD28DF" w:rsidRDefault="00591263" w:rsidP="00591263">
            <w:pPr>
              <w:jc w:val="center"/>
              <w:rPr>
                <w:rFonts w:ascii="GHEA Grapalat" w:hAnsi="GHEA Grapalat"/>
                <w:b/>
                <w:bCs/>
                <w:sz w:val="16"/>
                <w:szCs w:val="16"/>
                <w:lang w:val="es-ES"/>
              </w:rPr>
            </w:pPr>
            <w:r w:rsidRPr="00BD28DF">
              <w:rPr>
                <w:rFonts w:ascii="GHEA Grapalat" w:hAnsi="GHEA Grapalat"/>
                <w:b/>
                <w:bCs/>
                <w:sz w:val="16"/>
                <w:szCs w:val="16"/>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591263" w:rsidRPr="00BD28DF" w:rsidRDefault="00591263" w:rsidP="00591263">
            <w:pPr>
              <w:jc w:val="center"/>
              <w:rPr>
                <w:rFonts w:ascii="GHEA Grapalat" w:hAnsi="GHEA Grapalat"/>
                <w:b/>
                <w:bCs/>
                <w:sz w:val="16"/>
                <w:szCs w:val="16"/>
                <w:lang w:val="es-ES"/>
              </w:rPr>
            </w:pPr>
            <w:r w:rsidRPr="00BD28DF">
              <w:rPr>
                <w:rFonts w:ascii="GHEA Grapalat" w:hAnsi="GHEA Grapalat"/>
                <w:b/>
                <w:bCs/>
                <w:sz w:val="16"/>
                <w:szCs w:val="16"/>
                <w:lang w:val="es-ES"/>
              </w:rPr>
              <w:t>Աշխատանքի  անվանումը</w:t>
            </w:r>
          </w:p>
        </w:tc>
        <w:tc>
          <w:tcPr>
            <w:tcW w:w="2126" w:type="dxa"/>
            <w:tcBorders>
              <w:top w:val="single" w:sz="4" w:space="0" w:color="auto"/>
              <w:left w:val="single" w:sz="4" w:space="0" w:color="auto"/>
              <w:right w:val="single" w:sz="4" w:space="0" w:color="auto"/>
            </w:tcBorders>
            <w:vAlign w:val="center"/>
          </w:tcPr>
          <w:p w:rsidR="00591263" w:rsidRPr="00BD28DF" w:rsidRDefault="00591263" w:rsidP="00591263">
            <w:pPr>
              <w:jc w:val="center"/>
              <w:rPr>
                <w:rFonts w:ascii="GHEA Grapalat" w:hAnsi="GHEA Grapalat"/>
                <w:b/>
                <w:bCs/>
                <w:sz w:val="16"/>
                <w:szCs w:val="16"/>
                <w:lang w:val="es-ES"/>
              </w:rPr>
            </w:pPr>
            <w:r w:rsidRPr="00BD28DF">
              <w:rPr>
                <w:rFonts w:ascii="GHEA Grapalat" w:hAnsi="GHEA Grapalat"/>
                <w:b/>
                <w:bCs/>
                <w:sz w:val="16"/>
                <w:szCs w:val="16"/>
                <w:lang w:val="es-ES"/>
              </w:rPr>
              <w:t xml:space="preserve"> Արժեքը (ինքնարժեքի և կանխատեսվող շահույթի հանրագումարը)</w:t>
            </w:r>
          </w:p>
          <w:p w:rsidR="00591263" w:rsidRPr="00BD28DF" w:rsidRDefault="00591263" w:rsidP="00591263">
            <w:pPr>
              <w:jc w:val="center"/>
              <w:rPr>
                <w:rFonts w:ascii="GHEA Grapalat" w:hAnsi="GHEA Grapalat"/>
                <w:b/>
                <w:bCs/>
                <w:sz w:val="16"/>
                <w:szCs w:val="16"/>
                <w:lang w:val="es-ES"/>
              </w:rPr>
            </w:pPr>
            <w:r w:rsidRPr="00BD28DF">
              <w:rPr>
                <w:rFonts w:ascii="GHEA Grapalat" w:hAnsi="GHEA Grapalat"/>
                <w:b/>
                <w:bCs/>
                <w:sz w:val="16"/>
                <w:szCs w:val="16"/>
                <w:lang w:val="es-ES"/>
              </w:rPr>
              <w:t>/տառերով և թվերով/</w:t>
            </w:r>
          </w:p>
        </w:tc>
        <w:tc>
          <w:tcPr>
            <w:tcW w:w="1057" w:type="dxa"/>
            <w:tcBorders>
              <w:top w:val="single" w:sz="4" w:space="0" w:color="auto"/>
              <w:left w:val="single" w:sz="4" w:space="0" w:color="auto"/>
              <w:right w:val="single" w:sz="4" w:space="0" w:color="auto"/>
            </w:tcBorders>
            <w:vAlign w:val="center"/>
          </w:tcPr>
          <w:p w:rsidR="00591263" w:rsidRPr="00BD28DF" w:rsidRDefault="00591263" w:rsidP="00591263">
            <w:pPr>
              <w:jc w:val="center"/>
              <w:rPr>
                <w:rFonts w:ascii="GHEA Grapalat" w:hAnsi="GHEA Grapalat"/>
                <w:b/>
                <w:bCs/>
                <w:sz w:val="16"/>
                <w:szCs w:val="16"/>
                <w:lang w:val="es-ES"/>
              </w:rPr>
            </w:pPr>
            <w:r w:rsidRPr="00BD28DF">
              <w:rPr>
                <w:rFonts w:ascii="GHEA Grapalat" w:hAnsi="GHEA Grapalat"/>
                <w:b/>
                <w:bCs/>
                <w:sz w:val="16"/>
                <w:szCs w:val="16"/>
                <w:lang w:val="es-ES"/>
              </w:rPr>
              <w:t>ԱԱՀ**</w:t>
            </w:r>
          </w:p>
          <w:p w:rsidR="00591263" w:rsidRPr="00BD28DF" w:rsidRDefault="00591263" w:rsidP="00591263">
            <w:pPr>
              <w:jc w:val="center"/>
              <w:rPr>
                <w:rFonts w:ascii="GHEA Grapalat" w:hAnsi="GHEA Grapalat"/>
                <w:b/>
                <w:bCs/>
                <w:sz w:val="16"/>
                <w:szCs w:val="16"/>
                <w:lang w:val="es-ES"/>
              </w:rPr>
            </w:pPr>
            <w:r w:rsidRPr="00BD28DF">
              <w:rPr>
                <w:rFonts w:ascii="GHEA Grapalat" w:hAnsi="GHEA Grapalat"/>
                <w:b/>
                <w:bCs/>
                <w:sz w:val="16"/>
                <w:szCs w:val="16"/>
                <w:lang w:val="es-ES"/>
              </w:rPr>
              <w:t>/տառերով և թվերով/</w:t>
            </w:r>
          </w:p>
        </w:tc>
        <w:tc>
          <w:tcPr>
            <w:tcW w:w="2360" w:type="dxa"/>
            <w:tcBorders>
              <w:top w:val="single" w:sz="4" w:space="0" w:color="auto"/>
              <w:left w:val="single" w:sz="4" w:space="0" w:color="auto"/>
              <w:right w:val="single" w:sz="4" w:space="0" w:color="auto"/>
            </w:tcBorders>
            <w:vAlign w:val="center"/>
          </w:tcPr>
          <w:p w:rsidR="00591263" w:rsidRPr="00BD28DF" w:rsidRDefault="00591263" w:rsidP="00591263">
            <w:pPr>
              <w:jc w:val="center"/>
              <w:rPr>
                <w:rFonts w:ascii="GHEA Grapalat" w:hAnsi="GHEA Grapalat"/>
                <w:b/>
                <w:bCs/>
                <w:sz w:val="16"/>
                <w:szCs w:val="16"/>
                <w:lang w:val="es-ES"/>
              </w:rPr>
            </w:pPr>
            <w:r w:rsidRPr="00BD28DF">
              <w:rPr>
                <w:rFonts w:ascii="GHEA Grapalat" w:hAnsi="GHEA Grapalat"/>
                <w:b/>
                <w:bCs/>
                <w:sz w:val="16"/>
                <w:szCs w:val="16"/>
                <w:lang w:val="es-ES"/>
              </w:rPr>
              <w:t>Ընդհանուր գինը</w:t>
            </w:r>
          </w:p>
          <w:p w:rsidR="00591263" w:rsidRPr="00BD28DF" w:rsidRDefault="00591263" w:rsidP="00591263">
            <w:pPr>
              <w:jc w:val="center"/>
              <w:rPr>
                <w:rFonts w:ascii="GHEA Grapalat" w:hAnsi="GHEA Grapalat"/>
                <w:b/>
                <w:bCs/>
                <w:sz w:val="16"/>
                <w:szCs w:val="16"/>
                <w:lang w:val="es-ES"/>
              </w:rPr>
            </w:pPr>
            <w:r w:rsidRPr="00BD28DF">
              <w:rPr>
                <w:rFonts w:ascii="GHEA Grapalat" w:hAnsi="GHEA Grapalat"/>
                <w:b/>
                <w:bCs/>
                <w:sz w:val="16"/>
                <w:szCs w:val="16"/>
                <w:lang w:val="es-ES"/>
              </w:rPr>
              <w:t xml:space="preserve"> /տառերով և թվերով/</w:t>
            </w:r>
          </w:p>
        </w:tc>
      </w:tr>
      <w:tr w:rsidR="00591263" w:rsidRPr="00BD28DF" w:rsidTr="0059126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91263" w:rsidRPr="00BD28DF" w:rsidRDefault="00591263" w:rsidP="00591263">
            <w:pPr>
              <w:jc w:val="center"/>
              <w:rPr>
                <w:rFonts w:ascii="GHEA Grapalat" w:hAnsi="GHEA Grapalat"/>
                <w:b/>
                <w:i/>
                <w:sz w:val="16"/>
                <w:szCs w:val="16"/>
                <w:lang w:val="es-ES"/>
              </w:rPr>
            </w:pPr>
            <w:r w:rsidRPr="00BD28DF">
              <w:rPr>
                <w:rFonts w:ascii="GHEA Grapalat" w:hAnsi="GHEA Grapalat"/>
                <w:b/>
                <w:i/>
                <w:sz w:val="16"/>
                <w:szCs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591263" w:rsidRPr="00BD28DF" w:rsidRDefault="00591263" w:rsidP="00591263">
            <w:pPr>
              <w:jc w:val="center"/>
              <w:rPr>
                <w:rFonts w:ascii="GHEA Grapalat" w:hAnsi="GHEA Grapalat"/>
                <w:b/>
                <w:i/>
                <w:sz w:val="16"/>
                <w:szCs w:val="16"/>
                <w:lang w:val="es-ES"/>
              </w:rPr>
            </w:pPr>
            <w:r w:rsidRPr="00BD28DF">
              <w:rPr>
                <w:rFonts w:ascii="GHEA Grapalat" w:hAnsi="GHEA Grapalat"/>
                <w:b/>
                <w:i/>
                <w:sz w:val="16"/>
                <w:szCs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591263" w:rsidRPr="00BD28DF" w:rsidRDefault="00591263" w:rsidP="00591263">
            <w:pPr>
              <w:jc w:val="center"/>
              <w:rPr>
                <w:rFonts w:ascii="GHEA Grapalat" w:hAnsi="GHEA Grapalat"/>
                <w:i/>
                <w:sz w:val="16"/>
                <w:szCs w:val="16"/>
                <w:lang w:val="es-ES"/>
              </w:rPr>
            </w:pPr>
            <w:r w:rsidRPr="00BD28DF">
              <w:rPr>
                <w:rFonts w:ascii="GHEA Grapalat" w:hAnsi="GHEA Grapalat"/>
                <w:b/>
                <w:i/>
                <w:sz w:val="16"/>
                <w:szCs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591263" w:rsidRPr="00BD28DF" w:rsidRDefault="00591263" w:rsidP="00591263">
            <w:pPr>
              <w:jc w:val="center"/>
              <w:rPr>
                <w:rFonts w:ascii="GHEA Grapalat" w:hAnsi="GHEA Grapalat"/>
                <w:i/>
                <w:sz w:val="16"/>
                <w:szCs w:val="16"/>
                <w:lang w:val="es-ES"/>
              </w:rPr>
            </w:pPr>
            <w:r w:rsidRPr="00BD28DF">
              <w:rPr>
                <w:rFonts w:ascii="GHEA Grapalat" w:hAnsi="GHEA Grapalat"/>
                <w:b/>
                <w:i/>
                <w:sz w:val="16"/>
                <w:szCs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591263" w:rsidRPr="00BD28DF" w:rsidRDefault="00591263" w:rsidP="00591263">
            <w:pPr>
              <w:jc w:val="center"/>
              <w:rPr>
                <w:rFonts w:ascii="GHEA Grapalat" w:hAnsi="GHEA Grapalat"/>
                <w:i/>
                <w:sz w:val="16"/>
                <w:szCs w:val="16"/>
                <w:lang w:val="es-ES"/>
              </w:rPr>
            </w:pPr>
            <w:r w:rsidRPr="00BD28DF">
              <w:rPr>
                <w:rFonts w:ascii="GHEA Grapalat" w:hAnsi="GHEA Grapalat"/>
                <w:b/>
                <w:i/>
                <w:sz w:val="16"/>
                <w:szCs w:val="16"/>
                <w:lang w:val="es-ES"/>
              </w:rPr>
              <w:t>5=3+4</w:t>
            </w:r>
          </w:p>
        </w:tc>
      </w:tr>
      <w:tr w:rsidR="00591263" w:rsidRPr="006C059D" w:rsidTr="0059126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91263" w:rsidRPr="00BD28DF" w:rsidRDefault="00591263" w:rsidP="00591263">
            <w:pPr>
              <w:jc w:val="center"/>
              <w:rPr>
                <w:rFonts w:ascii="GHEA Grapalat" w:hAnsi="GHEA Grapalat"/>
                <w:b/>
                <w:bCs/>
                <w:sz w:val="16"/>
                <w:szCs w:val="16"/>
                <w:lang w:val="es-ES"/>
              </w:rPr>
            </w:pPr>
            <w:r w:rsidRPr="00BD28DF">
              <w:rPr>
                <w:rFonts w:ascii="GHEA Grapalat" w:hAnsi="GHEA Grapalat"/>
                <w:b/>
                <w:bCs/>
                <w:sz w:val="16"/>
                <w:szCs w:val="16"/>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591263" w:rsidRPr="00BD28DF" w:rsidRDefault="00591263" w:rsidP="00591263">
            <w:pPr>
              <w:rPr>
                <w:rFonts w:ascii="GHEA Grapalat" w:hAnsi="GHEA Grapalat"/>
                <w:sz w:val="16"/>
                <w:szCs w:val="16"/>
                <w:lang w:val="es-ES"/>
              </w:rPr>
            </w:pPr>
            <w:r w:rsidRPr="00BD28DF">
              <w:rPr>
                <w:rFonts w:ascii="GHEA Grapalat" w:hAnsi="GHEA Grapalat"/>
                <w:sz w:val="16"/>
                <w:szCs w:val="16"/>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91263" w:rsidRPr="00BD28DF" w:rsidRDefault="00591263" w:rsidP="00591263">
            <w:pPr>
              <w:jc w:val="center"/>
              <w:rPr>
                <w:rFonts w:ascii="GHEA Grapalat" w:hAnsi="GHEA Grapalat"/>
                <w:sz w:val="16"/>
                <w:szCs w:val="16"/>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591263" w:rsidRPr="00BD28DF" w:rsidRDefault="00591263" w:rsidP="00591263">
            <w:pPr>
              <w:jc w:val="center"/>
              <w:rPr>
                <w:rFonts w:ascii="GHEA Grapalat" w:hAnsi="GHEA Grapalat"/>
                <w:sz w:val="16"/>
                <w:szCs w:val="16"/>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591263" w:rsidRPr="00BD28DF" w:rsidRDefault="00591263" w:rsidP="00591263">
            <w:pPr>
              <w:jc w:val="center"/>
              <w:rPr>
                <w:rFonts w:ascii="GHEA Grapalat" w:hAnsi="GHEA Grapalat"/>
                <w:sz w:val="16"/>
                <w:szCs w:val="16"/>
                <w:lang w:val="es-ES"/>
              </w:rPr>
            </w:pPr>
          </w:p>
        </w:tc>
      </w:tr>
      <w:tr w:rsidR="00591263" w:rsidRPr="006C059D" w:rsidTr="0059126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591263" w:rsidRPr="00BD28DF" w:rsidRDefault="00591263" w:rsidP="00591263">
            <w:pPr>
              <w:jc w:val="center"/>
              <w:rPr>
                <w:rFonts w:ascii="GHEA Grapalat" w:hAnsi="GHEA Grapalat"/>
                <w:b/>
                <w:bCs/>
                <w:sz w:val="16"/>
                <w:szCs w:val="16"/>
                <w:lang w:val="es-ES"/>
              </w:rPr>
            </w:pPr>
            <w:r w:rsidRPr="00BD28DF">
              <w:rPr>
                <w:rFonts w:ascii="GHEA Grapalat" w:hAnsi="GHEA Grapalat"/>
                <w:b/>
                <w:bCs/>
                <w:sz w:val="16"/>
                <w:szCs w:val="16"/>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591263" w:rsidRPr="00BD28DF" w:rsidRDefault="00591263" w:rsidP="00591263">
            <w:pPr>
              <w:rPr>
                <w:rFonts w:ascii="GHEA Grapalat" w:hAnsi="GHEA Grapalat"/>
                <w:sz w:val="16"/>
                <w:szCs w:val="16"/>
                <w:lang w:val="es-ES"/>
              </w:rPr>
            </w:pPr>
            <w:r w:rsidRPr="00BD28DF">
              <w:rPr>
                <w:rFonts w:ascii="GHEA Grapalat" w:hAnsi="GHEA Grapalat"/>
                <w:sz w:val="16"/>
                <w:szCs w:val="16"/>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91263" w:rsidRPr="00BD28DF" w:rsidRDefault="00591263" w:rsidP="00591263">
            <w:pPr>
              <w:jc w:val="center"/>
              <w:rPr>
                <w:rFonts w:ascii="GHEA Grapalat" w:hAnsi="GHEA Grapalat"/>
                <w:sz w:val="16"/>
                <w:szCs w:val="16"/>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591263" w:rsidRPr="00BD28DF" w:rsidRDefault="00591263" w:rsidP="00591263">
            <w:pPr>
              <w:jc w:val="center"/>
              <w:rPr>
                <w:rFonts w:ascii="GHEA Grapalat" w:hAnsi="GHEA Grapalat"/>
                <w:sz w:val="16"/>
                <w:szCs w:val="16"/>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591263" w:rsidRPr="00BD28DF" w:rsidRDefault="00591263" w:rsidP="00591263">
            <w:pPr>
              <w:rPr>
                <w:rFonts w:ascii="GHEA Grapalat" w:hAnsi="GHEA Grapalat"/>
                <w:sz w:val="16"/>
                <w:szCs w:val="16"/>
                <w:lang w:val="es-ES"/>
              </w:rPr>
            </w:pPr>
          </w:p>
        </w:tc>
      </w:tr>
      <w:tr w:rsidR="00591263" w:rsidRPr="006C059D" w:rsidTr="0059126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91263" w:rsidRPr="00BD28DF" w:rsidRDefault="00591263" w:rsidP="00591263">
            <w:pPr>
              <w:jc w:val="center"/>
              <w:rPr>
                <w:rFonts w:ascii="GHEA Grapalat" w:hAnsi="GHEA Grapalat"/>
                <w:b/>
                <w:bCs/>
                <w:sz w:val="16"/>
                <w:szCs w:val="16"/>
                <w:lang w:val="es-ES"/>
              </w:rPr>
            </w:pPr>
            <w:r w:rsidRPr="00BD28DF">
              <w:rPr>
                <w:rFonts w:ascii="GHEA Grapalat" w:hAnsi="GHEA Grapalat"/>
                <w:b/>
                <w:bCs/>
                <w:sz w:val="16"/>
                <w:szCs w:val="16"/>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591263" w:rsidRPr="00BD28DF" w:rsidRDefault="00591263" w:rsidP="00591263">
            <w:pPr>
              <w:rPr>
                <w:rFonts w:ascii="GHEA Grapalat" w:hAnsi="GHEA Grapalat"/>
                <w:sz w:val="16"/>
                <w:szCs w:val="16"/>
                <w:lang w:val="es-ES"/>
              </w:rPr>
            </w:pPr>
            <w:r w:rsidRPr="00BD28DF">
              <w:rPr>
                <w:rFonts w:ascii="GHEA Grapalat" w:hAnsi="GHEA Grapalat"/>
                <w:sz w:val="16"/>
                <w:szCs w:val="16"/>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91263" w:rsidRPr="00BD28DF" w:rsidRDefault="00591263" w:rsidP="00591263">
            <w:pPr>
              <w:jc w:val="center"/>
              <w:rPr>
                <w:rFonts w:ascii="GHEA Grapalat" w:hAnsi="GHEA Grapalat"/>
                <w:sz w:val="16"/>
                <w:szCs w:val="16"/>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591263" w:rsidRPr="00BD28DF" w:rsidRDefault="00591263" w:rsidP="00591263">
            <w:pPr>
              <w:jc w:val="center"/>
              <w:rPr>
                <w:rFonts w:ascii="GHEA Grapalat" w:hAnsi="GHEA Grapalat"/>
                <w:sz w:val="16"/>
                <w:szCs w:val="16"/>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591263" w:rsidRPr="00BD28DF" w:rsidRDefault="00591263" w:rsidP="00591263">
            <w:pPr>
              <w:jc w:val="center"/>
              <w:rPr>
                <w:rFonts w:ascii="GHEA Grapalat" w:hAnsi="GHEA Grapalat"/>
                <w:sz w:val="16"/>
                <w:szCs w:val="16"/>
                <w:lang w:val="es-ES"/>
              </w:rPr>
            </w:pPr>
          </w:p>
        </w:tc>
      </w:tr>
      <w:tr w:rsidR="00591263" w:rsidRPr="00BD28DF" w:rsidTr="0059126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91263" w:rsidRPr="00BD28DF" w:rsidRDefault="00591263" w:rsidP="00591263">
            <w:pPr>
              <w:jc w:val="center"/>
              <w:rPr>
                <w:rFonts w:ascii="GHEA Grapalat" w:hAnsi="GHEA Grapalat"/>
                <w:b/>
                <w:bCs/>
                <w:sz w:val="16"/>
                <w:szCs w:val="16"/>
                <w:lang w:val="es-ES"/>
              </w:rPr>
            </w:pPr>
            <w:r w:rsidRPr="00BD28DF">
              <w:rPr>
                <w:rFonts w:ascii="GHEA Grapalat" w:hAnsi="GHEA Grapalat"/>
                <w:b/>
                <w:bCs/>
                <w:sz w:val="16"/>
                <w:szCs w:val="16"/>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591263" w:rsidRPr="00BD28DF" w:rsidRDefault="00591263" w:rsidP="00591263">
            <w:pPr>
              <w:rPr>
                <w:rFonts w:ascii="GHEA Grapalat" w:hAnsi="GHEA Grapalat"/>
                <w:sz w:val="16"/>
                <w:szCs w:val="16"/>
                <w:lang w:val="es-ES"/>
              </w:rPr>
            </w:pPr>
            <w:r w:rsidRPr="00BD28DF">
              <w:rPr>
                <w:rFonts w:ascii="GHEA Grapalat" w:hAnsi="GHEA Grapalat"/>
                <w:sz w:val="16"/>
                <w:szCs w:val="16"/>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91263" w:rsidRPr="00BD28DF" w:rsidRDefault="00591263" w:rsidP="00591263">
            <w:pPr>
              <w:jc w:val="center"/>
              <w:rPr>
                <w:rFonts w:ascii="GHEA Grapalat" w:hAnsi="GHEA Grapalat"/>
                <w:sz w:val="16"/>
                <w:szCs w:val="16"/>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591263" w:rsidRPr="00BD28DF" w:rsidRDefault="00591263" w:rsidP="00591263">
            <w:pPr>
              <w:jc w:val="center"/>
              <w:rPr>
                <w:rFonts w:ascii="GHEA Grapalat" w:hAnsi="GHEA Grapalat"/>
                <w:sz w:val="16"/>
                <w:szCs w:val="16"/>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591263" w:rsidRPr="00BD28DF" w:rsidRDefault="00591263" w:rsidP="00591263">
            <w:pPr>
              <w:jc w:val="center"/>
              <w:rPr>
                <w:rFonts w:ascii="GHEA Grapalat" w:hAnsi="GHEA Grapalat"/>
                <w:sz w:val="16"/>
                <w:szCs w:val="16"/>
                <w:lang w:val="es-ES"/>
              </w:rPr>
            </w:pPr>
          </w:p>
        </w:tc>
      </w:tr>
      <w:tr w:rsidR="00591263" w:rsidRPr="00BD28DF" w:rsidTr="0059126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591263" w:rsidRPr="00BD28DF" w:rsidRDefault="00591263" w:rsidP="00591263">
            <w:pPr>
              <w:jc w:val="center"/>
              <w:rPr>
                <w:rFonts w:ascii="GHEA Grapalat" w:hAnsi="GHEA Grapalat"/>
                <w:b/>
                <w:bCs/>
                <w:sz w:val="16"/>
                <w:szCs w:val="16"/>
                <w:lang w:val="es-ES"/>
              </w:rPr>
            </w:pPr>
            <w:r w:rsidRPr="00BD28DF">
              <w:rPr>
                <w:rFonts w:ascii="GHEA Grapalat" w:hAnsi="GHEA Grapalat"/>
                <w:b/>
                <w:sz w:val="16"/>
                <w:szCs w:val="16"/>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591263" w:rsidRPr="00BD28DF" w:rsidRDefault="00591263" w:rsidP="00591263">
            <w:pPr>
              <w:rPr>
                <w:rFonts w:ascii="GHEA Grapalat" w:hAnsi="GHEA Grapalat"/>
                <w:sz w:val="16"/>
                <w:szCs w:val="16"/>
                <w:lang w:val="es-ES"/>
              </w:rPr>
            </w:pPr>
            <w:r w:rsidRPr="00BD28DF">
              <w:rPr>
                <w:rFonts w:ascii="GHEA Grapalat" w:hAnsi="GHEA Grapalat"/>
                <w:sz w:val="16"/>
                <w:szCs w:val="16"/>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91263" w:rsidRPr="00BD28DF" w:rsidRDefault="00591263" w:rsidP="00591263">
            <w:pPr>
              <w:jc w:val="center"/>
              <w:rPr>
                <w:rFonts w:ascii="GHEA Grapalat" w:hAnsi="GHEA Grapalat"/>
                <w:sz w:val="16"/>
                <w:szCs w:val="16"/>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591263" w:rsidRPr="00BD28DF" w:rsidRDefault="00591263" w:rsidP="00591263">
            <w:pPr>
              <w:jc w:val="center"/>
              <w:rPr>
                <w:rFonts w:ascii="GHEA Grapalat" w:hAnsi="GHEA Grapalat"/>
                <w:sz w:val="16"/>
                <w:szCs w:val="16"/>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591263" w:rsidRPr="00BD28DF" w:rsidRDefault="00591263" w:rsidP="00591263">
            <w:pPr>
              <w:jc w:val="center"/>
              <w:rPr>
                <w:rFonts w:ascii="GHEA Grapalat" w:hAnsi="GHEA Grapalat"/>
                <w:sz w:val="16"/>
                <w:szCs w:val="16"/>
                <w:lang w:val="es-ES"/>
              </w:rPr>
            </w:pPr>
          </w:p>
        </w:tc>
      </w:tr>
    </w:tbl>
    <w:p w:rsidR="00591263" w:rsidRPr="00BD28DF" w:rsidRDefault="00591263" w:rsidP="00591263">
      <w:pPr>
        <w:rPr>
          <w:rFonts w:ascii="GHEA Grapalat" w:hAnsi="GHEA Grapalat"/>
          <w:sz w:val="16"/>
          <w:szCs w:val="16"/>
          <w:lang w:val="es-ES"/>
        </w:rPr>
      </w:pPr>
    </w:p>
    <w:p w:rsidR="00591263" w:rsidRPr="00BD28DF" w:rsidRDefault="00591263" w:rsidP="00591263">
      <w:pPr>
        <w:rPr>
          <w:rFonts w:ascii="GHEA Grapalat" w:hAnsi="GHEA Grapalat"/>
          <w:sz w:val="16"/>
          <w:szCs w:val="16"/>
          <w:lang w:val="es-ES"/>
        </w:rPr>
      </w:pPr>
    </w:p>
    <w:p w:rsidR="00591263" w:rsidRPr="00BD28DF" w:rsidRDefault="00591263" w:rsidP="00591263">
      <w:pPr>
        <w:rPr>
          <w:rFonts w:ascii="GHEA Grapalat" w:hAnsi="GHEA Grapalat"/>
          <w:sz w:val="16"/>
          <w:szCs w:val="16"/>
          <w:lang w:val="hy-AM"/>
        </w:rPr>
      </w:pPr>
    </w:p>
    <w:p w:rsidR="00591263" w:rsidRPr="00BD28DF" w:rsidRDefault="00591263" w:rsidP="00591263">
      <w:pPr>
        <w:ind w:left="720" w:firstLine="720"/>
        <w:jc w:val="both"/>
        <w:rPr>
          <w:rFonts w:ascii="GHEA Grapalat" w:hAnsi="GHEA Grapalat"/>
          <w:sz w:val="16"/>
          <w:szCs w:val="16"/>
          <w:lang w:val="hy-AM"/>
        </w:rPr>
      </w:pPr>
      <w:r w:rsidRPr="00BD28DF">
        <w:rPr>
          <w:rFonts w:ascii="GHEA Grapalat" w:hAnsi="GHEA Grapalat"/>
          <w:sz w:val="16"/>
          <w:szCs w:val="16"/>
        </w:rPr>
        <w:t xml:space="preserve">     </w:t>
      </w:r>
      <w:r w:rsidRPr="00BD28DF">
        <w:rPr>
          <w:rFonts w:ascii="GHEA Grapalat" w:hAnsi="GHEA Grapalat"/>
          <w:sz w:val="16"/>
          <w:szCs w:val="16"/>
          <w:lang w:val="hy-AM"/>
        </w:rPr>
        <w:t xml:space="preserve">___________________________________________ </w:t>
      </w:r>
      <w:r w:rsidRPr="00BD28DF">
        <w:rPr>
          <w:rFonts w:ascii="GHEA Grapalat" w:hAnsi="GHEA Grapalat"/>
          <w:sz w:val="16"/>
          <w:szCs w:val="16"/>
          <w:lang w:val="hy-AM"/>
        </w:rPr>
        <w:tab/>
        <w:t xml:space="preserve">                </w:t>
      </w:r>
      <w:r w:rsidRPr="00BD28DF">
        <w:rPr>
          <w:rFonts w:ascii="GHEA Grapalat" w:hAnsi="GHEA Grapalat"/>
          <w:sz w:val="16"/>
          <w:szCs w:val="16"/>
        </w:rPr>
        <w:t xml:space="preserve">       </w:t>
      </w:r>
      <w:r w:rsidRPr="00BD28DF">
        <w:rPr>
          <w:rFonts w:ascii="GHEA Grapalat" w:hAnsi="GHEA Grapalat"/>
          <w:sz w:val="16"/>
          <w:szCs w:val="16"/>
          <w:lang w:val="hy-AM"/>
        </w:rPr>
        <w:t xml:space="preserve">_____________ </w:t>
      </w:r>
    </w:p>
    <w:p w:rsidR="00591263" w:rsidRPr="00BD28DF" w:rsidRDefault="00591263" w:rsidP="00591263">
      <w:pPr>
        <w:jc w:val="both"/>
        <w:rPr>
          <w:rFonts w:ascii="GHEA Grapalat" w:hAnsi="GHEA Grapalat"/>
          <w:sz w:val="16"/>
          <w:szCs w:val="16"/>
          <w:vertAlign w:val="superscript"/>
          <w:lang w:val="hy-AM"/>
        </w:rPr>
      </w:pPr>
      <w:r w:rsidRPr="00BD28DF">
        <w:rPr>
          <w:rFonts w:ascii="GHEA Grapalat" w:hAnsi="GHEA Grapalat"/>
          <w:sz w:val="16"/>
          <w:szCs w:val="16"/>
          <w:vertAlign w:val="superscript"/>
          <w:lang w:val="hy-AM"/>
        </w:rPr>
        <w:t xml:space="preserve">                                                      մասնակցի անվանումը (ղեկավարի պաշտոնը, անուն ազգանունը)                                                       ստորագրությունը</w:t>
      </w:r>
      <w:r w:rsidRPr="00BD28DF">
        <w:rPr>
          <w:rFonts w:ascii="GHEA Grapalat" w:hAnsi="GHEA Grapalat"/>
          <w:sz w:val="16"/>
          <w:szCs w:val="16"/>
          <w:vertAlign w:val="superscript"/>
          <w:lang w:val="hy-AM"/>
        </w:rPr>
        <w:tab/>
      </w:r>
    </w:p>
    <w:p w:rsidR="00591263" w:rsidRPr="00BD28DF" w:rsidRDefault="00591263" w:rsidP="00591263">
      <w:pPr>
        <w:jc w:val="right"/>
        <w:rPr>
          <w:rFonts w:ascii="GHEA Grapalat" w:hAnsi="GHEA Grapalat"/>
          <w:sz w:val="16"/>
          <w:szCs w:val="16"/>
          <w:lang w:val="hy-AM"/>
        </w:rPr>
      </w:pPr>
      <w:r w:rsidRPr="00BD28DF">
        <w:rPr>
          <w:rFonts w:ascii="GHEA Grapalat" w:hAnsi="GHEA Grapalat"/>
          <w:sz w:val="16"/>
          <w:szCs w:val="16"/>
          <w:lang w:val="hy-AM"/>
        </w:rPr>
        <w:t xml:space="preserve">    </w:t>
      </w:r>
    </w:p>
    <w:p w:rsidR="00591263" w:rsidRPr="00BD28DF" w:rsidRDefault="00591263" w:rsidP="00591263">
      <w:pPr>
        <w:jc w:val="right"/>
        <w:rPr>
          <w:rFonts w:ascii="GHEA Grapalat" w:hAnsi="GHEA Grapalat"/>
          <w:sz w:val="16"/>
          <w:szCs w:val="16"/>
          <w:lang w:val="hy-AM"/>
        </w:rPr>
      </w:pPr>
      <w:r w:rsidRPr="00BD28DF">
        <w:rPr>
          <w:rFonts w:ascii="GHEA Grapalat" w:hAnsi="GHEA Grapalat"/>
          <w:sz w:val="16"/>
          <w:szCs w:val="16"/>
          <w:lang w:val="hy-AM"/>
        </w:rPr>
        <w:t>Կ. Տ.</w:t>
      </w:r>
      <w:r w:rsidRPr="00BD28DF">
        <w:rPr>
          <w:rStyle w:val="af5"/>
          <w:rFonts w:ascii="GHEA Grapalat" w:hAnsi="GHEA Grapalat"/>
          <w:color w:val="FFFFFF"/>
          <w:sz w:val="16"/>
          <w:szCs w:val="16"/>
          <w:lang w:val="hy-AM"/>
        </w:rPr>
        <w:footnoteReference w:id="17"/>
      </w:r>
      <w:r w:rsidRPr="00BD28DF">
        <w:rPr>
          <w:rFonts w:ascii="GHEA Grapalat" w:hAnsi="GHEA Grapalat"/>
          <w:sz w:val="16"/>
          <w:szCs w:val="16"/>
          <w:lang w:val="hy-AM"/>
        </w:rPr>
        <w:tab/>
      </w:r>
      <w:r w:rsidRPr="00BD28DF">
        <w:rPr>
          <w:rFonts w:ascii="GHEA Grapalat" w:hAnsi="GHEA Grapalat"/>
          <w:sz w:val="16"/>
          <w:szCs w:val="16"/>
          <w:lang w:val="hy-AM"/>
        </w:rPr>
        <w:tab/>
        <w:t xml:space="preserve"> </w:t>
      </w:r>
    </w:p>
    <w:p w:rsidR="00591263" w:rsidRPr="00BD28DF" w:rsidRDefault="00591263" w:rsidP="00591263">
      <w:pPr>
        <w:jc w:val="right"/>
        <w:rPr>
          <w:rFonts w:ascii="GHEA Grapalat" w:hAnsi="GHEA Grapalat"/>
          <w:sz w:val="16"/>
          <w:szCs w:val="16"/>
          <w:lang w:val="hy-AM"/>
        </w:rPr>
      </w:pPr>
    </w:p>
    <w:p w:rsidR="00591263" w:rsidRPr="00BD28DF" w:rsidRDefault="00591263" w:rsidP="00591263">
      <w:pPr>
        <w:rPr>
          <w:rFonts w:ascii="GHEA Grapalat" w:hAnsi="GHEA Grapalat" w:cs="Sylfaen"/>
          <w:i/>
          <w:sz w:val="16"/>
          <w:szCs w:val="16"/>
          <w:lang w:val="hy-AM" w:eastAsia="ru-RU"/>
        </w:rPr>
      </w:pPr>
    </w:p>
    <w:p w:rsidR="00591263" w:rsidRPr="00BD28DF" w:rsidRDefault="00591263" w:rsidP="00591263">
      <w:pPr>
        <w:rPr>
          <w:rFonts w:ascii="GHEA Grapalat" w:hAnsi="GHEA Grapalat" w:cs="Sylfaen"/>
          <w:i/>
          <w:sz w:val="16"/>
          <w:szCs w:val="16"/>
          <w:lang w:val="hy-AM" w:eastAsia="ru-RU"/>
        </w:rPr>
      </w:pPr>
    </w:p>
    <w:p w:rsidR="00591263" w:rsidRPr="00BD28DF" w:rsidRDefault="00591263" w:rsidP="00591263">
      <w:pPr>
        <w:rPr>
          <w:rFonts w:ascii="GHEA Grapalat" w:hAnsi="GHEA Grapalat" w:cs="Sylfaen"/>
          <w:i/>
          <w:sz w:val="16"/>
          <w:szCs w:val="16"/>
          <w:lang w:val="hy-AM" w:eastAsia="ru-RU"/>
        </w:rPr>
      </w:pPr>
    </w:p>
    <w:p w:rsidR="00591263" w:rsidRPr="00BD28DF" w:rsidRDefault="00591263" w:rsidP="00591263">
      <w:pPr>
        <w:rPr>
          <w:rFonts w:ascii="GHEA Grapalat" w:hAnsi="GHEA Grapalat" w:cs="Sylfaen"/>
          <w:i/>
          <w:sz w:val="16"/>
          <w:szCs w:val="16"/>
          <w:lang w:val="hy-AM" w:eastAsia="ru-RU"/>
        </w:rPr>
      </w:pPr>
    </w:p>
    <w:p w:rsidR="00591263" w:rsidRPr="00BD28DF" w:rsidRDefault="00591263" w:rsidP="00591263">
      <w:pPr>
        <w:rPr>
          <w:rFonts w:ascii="GHEA Grapalat" w:hAnsi="GHEA Grapalat" w:cs="Sylfaen"/>
          <w:i/>
          <w:sz w:val="16"/>
          <w:szCs w:val="16"/>
          <w:lang w:val="hy-AM" w:eastAsia="ru-RU"/>
        </w:rPr>
      </w:pPr>
    </w:p>
    <w:p w:rsidR="00591263" w:rsidRPr="00BD28DF" w:rsidRDefault="00591263" w:rsidP="00591263">
      <w:pPr>
        <w:rPr>
          <w:rFonts w:ascii="GHEA Grapalat" w:hAnsi="GHEA Grapalat" w:cs="Sylfaen"/>
          <w:i/>
          <w:sz w:val="16"/>
          <w:szCs w:val="16"/>
          <w:lang w:val="hy-AM" w:eastAsia="ru-RU"/>
        </w:rPr>
      </w:pPr>
    </w:p>
    <w:p w:rsidR="00591263" w:rsidRPr="00BD28DF" w:rsidRDefault="00591263" w:rsidP="00591263">
      <w:pPr>
        <w:rPr>
          <w:rFonts w:ascii="GHEA Grapalat" w:hAnsi="GHEA Grapalat" w:cs="Sylfaen"/>
          <w:i/>
          <w:sz w:val="16"/>
          <w:szCs w:val="16"/>
          <w:lang w:val="hy-AM" w:eastAsia="ru-RU"/>
        </w:rPr>
      </w:pPr>
    </w:p>
    <w:p w:rsidR="00591263" w:rsidRPr="00BD28DF" w:rsidRDefault="00591263" w:rsidP="00591263">
      <w:pPr>
        <w:rPr>
          <w:rFonts w:ascii="GHEA Grapalat" w:hAnsi="GHEA Grapalat" w:cs="Sylfaen"/>
          <w:i/>
          <w:sz w:val="16"/>
          <w:szCs w:val="16"/>
          <w:lang w:val="hy-AM" w:eastAsia="ru-RU"/>
        </w:rPr>
      </w:pPr>
    </w:p>
    <w:p w:rsidR="00591263" w:rsidRPr="00BD28DF" w:rsidRDefault="00591263" w:rsidP="00591263">
      <w:pPr>
        <w:rPr>
          <w:rFonts w:ascii="GHEA Grapalat" w:hAnsi="GHEA Grapalat" w:cs="Sylfaen"/>
          <w:i/>
          <w:sz w:val="16"/>
          <w:szCs w:val="16"/>
          <w:lang w:val="hy-AM" w:eastAsia="ru-RU"/>
        </w:rPr>
      </w:pPr>
    </w:p>
    <w:p w:rsidR="00591263" w:rsidRPr="00BD28DF" w:rsidRDefault="00591263" w:rsidP="00591263">
      <w:pPr>
        <w:rPr>
          <w:rFonts w:ascii="GHEA Grapalat" w:hAnsi="GHEA Grapalat" w:cs="Sylfaen"/>
          <w:i/>
          <w:sz w:val="16"/>
          <w:szCs w:val="16"/>
          <w:lang w:val="hy-AM" w:eastAsia="ru-RU"/>
        </w:rPr>
      </w:pPr>
    </w:p>
    <w:p w:rsidR="00591263" w:rsidRPr="00BD28DF" w:rsidRDefault="00591263" w:rsidP="00591263">
      <w:pPr>
        <w:rPr>
          <w:rFonts w:ascii="GHEA Grapalat" w:hAnsi="GHEA Grapalat" w:cs="Sylfaen"/>
          <w:i/>
          <w:sz w:val="16"/>
          <w:szCs w:val="16"/>
          <w:lang w:val="hy-AM" w:eastAsia="ru-RU"/>
        </w:rPr>
      </w:pPr>
    </w:p>
    <w:p w:rsidR="00591263" w:rsidRPr="00BD28DF" w:rsidRDefault="00591263" w:rsidP="00591263">
      <w:pPr>
        <w:rPr>
          <w:rFonts w:ascii="GHEA Grapalat" w:hAnsi="GHEA Grapalat" w:cs="Sylfaen"/>
          <w:i/>
          <w:sz w:val="16"/>
          <w:szCs w:val="16"/>
          <w:lang w:val="hy-AM" w:eastAsia="ru-RU"/>
        </w:rPr>
      </w:pPr>
    </w:p>
    <w:p w:rsidR="00591263" w:rsidRPr="00BD28DF" w:rsidRDefault="00591263" w:rsidP="00591263">
      <w:pPr>
        <w:pStyle w:val="31"/>
        <w:jc w:val="right"/>
        <w:rPr>
          <w:rFonts w:ascii="GHEA Grapalat" w:hAnsi="GHEA Grapalat"/>
          <w:i/>
          <w:sz w:val="16"/>
          <w:szCs w:val="16"/>
          <w:lang w:val="hy-AM"/>
        </w:rPr>
      </w:pPr>
    </w:p>
    <w:p w:rsidR="00591263" w:rsidRPr="00BD28DF" w:rsidRDefault="00591263" w:rsidP="00591263">
      <w:pPr>
        <w:pStyle w:val="31"/>
        <w:jc w:val="right"/>
        <w:rPr>
          <w:rFonts w:ascii="GHEA Grapalat" w:hAnsi="GHEA Grapalat"/>
          <w:i/>
          <w:sz w:val="16"/>
          <w:szCs w:val="16"/>
          <w:lang w:val="hy-AM"/>
        </w:rPr>
      </w:pPr>
    </w:p>
    <w:p w:rsidR="00591263" w:rsidRPr="00BD28DF" w:rsidRDefault="00591263" w:rsidP="00591263">
      <w:pPr>
        <w:pStyle w:val="31"/>
        <w:jc w:val="right"/>
        <w:rPr>
          <w:rFonts w:ascii="GHEA Grapalat" w:hAnsi="GHEA Grapalat"/>
          <w:i/>
          <w:sz w:val="16"/>
          <w:szCs w:val="16"/>
          <w:lang w:val="hy-AM"/>
        </w:rPr>
      </w:pPr>
    </w:p>
    <w:p w:rsidR="00591263" w:rsidRPr="00BD28DF" w:rsidRDefault="00591263" w:rsidP="00591263">
      <w:pPr>
        <w:pStyle w:val="31"/>
        <w:jc w:val="right"/>
        <w:rPr>
          <w:rFonts w:ascii="GHEA Grapalat" w:hAnsi="GHEA Grapalat"/>
          <w:i/>
          <w:sz w:val="16"/>
          <w:szCs w:val="16"/>
          <w:lang w:val="es-ES" w:eastAsia="ru-RU"/>
        </w:rPr>
      </w:pPr>
    </w:p>
    <w:p w:rsidR="00591263" w:rsidRPr="00BD28DF" w:rsidDel="00377582" w:rsidRDefault="00591263" w:rsidP="00591263">
      <w:pPr>
        <w:pStyle w:val="31"/>
        <w:jc w:val="right"/>
        <w:rPr>
          <w:rFonts w:ascii="GHEA Grapalat" w:hAnsi="GHEA Grapalat"/>
          <w:i/>
          <w:sz w:val="16"/>
          <w:szCs w:val="16"/>
          <w:lang w:val="es-ES" w:eastAsia="ru-RU"/>
        </w:rPr>
      </w:pPr>
      <w:r w:rsidRPr="00BD28DF">
        <w:rPr>
          <w:rFonts w:ascii="GHEA Grapalat" w:hAnsi="GHEA Grapalat"/>
          <w:i/>
          <w:sz w:val="16"/>
          <w:szCs w:val="16"/>
          <w:lang w:val="es-ES" w:eastAsia="ru-RU"/>
        </w:rPr>
        <w:br w:type="page"/>
      </w:r>
      <w:r w:rsidRPr="00BD28DF" w:rsidDel="00377582">
        <w:rPr>
          <w:rFonts w:ascii="GHEA Grapalat" w:hAnsi="GHEA Grapalat"/>
          <w:i/>
          <w:sz w:val="16"/>
          <w:szCs w:val="16"/>
          <w:lang w:val="es-ES" w:eastAsia="ru-RU"/>
        </w:rPr>
        <w:lastRenderedPageBreak/>
        <w:t xml:space="preserve"> </w:t>
      </w:r>
    </w:p>
    <w:p w:rsidR="00591263" w:rsidRPr="00BD28DF" w:rsidRDefault="00591263" w:rsidP="00591263">
      <w:pPr>
        <w:ind w:firstLine="567"/>
        <w:jc w:val="right"/>
        <w:rPr>
          <w:rFonts w:ascii="GHEA Grapalat" w:hAnsi="GHEA Grapalat" w:cs="Arial"/>
          <w:b/>
          <w:sz w:val="16"/>
          <w:szCs w:val="16"/>
          <w:lang w:val="hy-AM"/>
        </w:rPr>
      </w:pPr>
      <w:r w:rsidRPr="00BD28DF">
        <w:rPr>
          <w:rFonts w:ascii="GHEA Grapalat" w:hAnsi="GHEA Grapalat" w:cs="Sylfaen"/>
          <w:b/>
          <w:sz w:val="16"/>
          <w:szCs w:val="16"/>
          <w:lang w:val="hy-AM"/>
        </w:rPr>
        <w:t>Հավելված</w:t>
      </w:r>
      <w:r w:rsidRPr="00BD28DF">
        <w:rPr>
          <w:rFonts w:ascii="GHEA Grapalat" w:hAnsi="GHEA Grapalat" w:cs="Arial"/>
          <w:b/>
          <w:sz w:val="16"/>
          <w:szCs w:val="16"/>
          <w:lang w:val="hy-AM"/>
        </w:rPr>
        <w:t xml:space="preserve"> 3</w:t>
      </w:r>
    </w:p>
    <w:p w:rsidR="00591263" w:rsidRPr="00BD28DF" w:rsidRDefault="00591263" w:rsidP="00591263">
      <w:pPr>
        <w:pStyle w:val="31"/>
        <w:spacing w:line="240" w:lineRule="auto"/>
        <w:jc w:val="right"/>
        <w:rPr>
          <w:rFonts w:ascii="GHEA Grapalat" w:hAnsi="GHEA Grapalat" w:cs="Arial"/>
          <w:b/>
          <w:sz w:val="16"/>
          <w:szCs w:val="16"/>
          <w:lang w:val="hy-AM"/>
        </w:rPr>
      </w:pPr>
      <w:r w:rsidRPr="00BD28DF">
        <w:rPr>
          <w:rFonts w:ascii="GHEA Grapalat" w:hAnsi="GHEA Grapalat"/>
          <w:sz w:val="16"/>
          <w:szCs w:val="16"/>
        </w:rPr>
        <w:t>«</w:t>
      </w:r>
      <w:r w:rsidR="00FF72DD">
        <w:rPr>
          <w:rFonts w:ascii="GHEA Grapalat" w:hAnsi="GHEA Grapalat"/>
          <w:b/>
          <w:sz w:val="16"/>
          <w:szCs w:val="16"/>
          <w:lang w:val="hy-AM"/>
        </w:rPr>
        <w:t>ԾՎՀ-ԲՄԱՇՁԲ-19/1</w:t>
      </w:r>
      <w:r w:rsidRPr="00BD28DF">
        <w:rPr>
          <w:rFonts w:ascii="GHEA Grapalat" w:hAnsi="GHEA Grapalat"/>
          <w:sz w:val="16"/>
          <w:szCs w:val="16"/>
        </w:rPr>
        <w:t>»</w:t>
      </w:r>
      <w:r w:rsidRPr="00BD28DF">
        <w:rPr>
          <w:rFonts w:ascii="GHEA Grapalat" w:hAnsi="GHEA Grapalat" w:cs="Sylfaen"/>
          <w:b/>
          <w:sz w:val="16"/>
          <w:szCs w:val="16"/>
          <w:lang w:val="es-ES"/>
        </w:rPr>
        <w:t>*</w:t>
      </w:r>
      <w:r w:rsidRPr="00BD28DF">
        <w:rPr>
          <w:rFonts w:ascii="GHEA Grapalat" w:hAnsi="GHEA Grapalat"/>
          <w:b/>
          <w:sz w:val="16"/>
          <w:szCs w:val="16"/>
          <w:lang w:val="hy-AM"/>
        </w:rPr>
        <w:t xml:space="preserve">  </w:t>
      </w:r>
      <w:r w:rsidRPr="00BD28DF">
        <w:rPr>
          <w:rFonts w:ascii="GHEA Grapalat" w:hAnsi="GHEA Grapalat" w:cs="Sylfaen"/>
          <w:b/>
          <w:sz w:val="16"/>
          <w:szCs w:val="16"/>
          <w:lang w:val="hy-AM"/>
        </w:rPr>
        <w:t>ծածկագրով</w:t>
      </w:r>
    </w:p>
    <w:p w:rsidR="00591263" w:rsidRPr="00BD28DF" w:rsidRDefault="00DE47F5" w:rsidP="00591263">
      <w:pPr>
        <w:pStyle w:val="31"/>
        <w:spacing w:line="240" w:lineRule="auto"/>
        <w:jc w:val="right"/>
        <w:rPr>
          <w:rFonts w:ascii="GHEA Grapalat" w:hAnsi="GHEA Grapalat" w:cs="Arial"/>
          <w:b/>
          <w:sz w:val="16"/>
          <w:szCs w:val="16"/>
          <w:lang w:val="hy-AM"/>
        </w:rPr>
      </w:pPr>
      <w:r>
        <w:rPr>
          <w:rFonts w:ascii="GHEA Grapalat" w:hAnsi="GHEA Grapalat" w:cs="Sylfaen"/>
          <w:b/>
          <w:sz w:val="16"/>
          <w:szCs w:val="16"/>
          <w:lang w:val="hy-AM"/>
        </w:rPr>
        <w:t>բաց</w:t>
      </w:r>
      <w:r w:rsidR="00591263" w:rsidRPr="00BD28DF">
        <w:rPr>
          <w:rFonts w:ascii="GHEA Grapalat" w:hAnsi="GHEA Grapalat" w:cs="Arial"/>
          <w:b/>
          <w:sz w:val="16"/>
          <w:szCs w:val="16"/>
          <w:lang w:val="hy-AM"/>
        </w:rPr>
        <w:t xml:space="preserve"> </w:t>
      </w:r>
      <w:r w:rsidR="00591263" w:rsidRPr="00BD28DF">
        <w:rPr>
          <w:rFonts w:ascii="GHEA Grapalat" w:hAnsi="GHEA Grapalat" w:cs="Arial"/>
          <w:b/>
          <w:sz w:val="16"/>
          <w:szCs w:val="16"/>
        </w:rPr>
        <w:t>մրցույթի</w:t>
      </w:r>
      <w:r w:rsidR="00591263" w:rsidRPr="00BD28DF">
        <w:rPr>
          <w:rFonts w:ascii="GHEA Grapalat" w:hAnsi="GHEA Grapalat" w:cs="Arial"/>
          <w:b/>
          <w:sz w:val="16"/>
          <w:szCs w:val="16"/>
          <w:lang w:val="hy-AM"/>
        </w:rPr>
        <w:t xml:space="preserve"> </w:t>
      </w:r>
      <w:r w:rsidR="00591263" w:rsidRPr="00BD28DF">
        <w:rPr>
          <w:rFonts w:ascii="GHEA Grapalat" w:hAnsi="GHEA Grapalat" w:cs="Sylfaen"/>
          <w:b/>
          <w:sz w:val="16"/>
          <w:szCs w:val="16"/>
          <w:lang w:val="hy-AM"/>
        </w:rPr>
        <w:t>հրավերի</w:t>
      </w:r>
    </w:p>
    <w:p w:rsidR="00591263" w:rsidRPr="00BD28DF" w:rsidRDefault="00591263" w:rsidP="00591263">
      <w:pPr>
        <w:pStyle w:val="31"/>
        <w:spacing w:line="240" w:lineRule="auto"/>
        <w:jc w:val="right"/>
        <w:rPr>
          <w:rFonts w:ascii="GHEA Grapalat" w:hAnsi="GHEA Grapalat"/>
          <w:sz w:val="16"/>
          <w:szCs w:val="16"/>
          <w:lang w:val="hy-AM"/>
        </w:rPr>
      </w:pPr>
    </w:p>
    <w:p w:rsidR="00591263" w:rsidRPr="00BD28DF" w:rsidRDefault="00591263" w:rsidP="00591263">
      <w:pPr>
        <w:rPr>
          <w:rFonts w:ascii="GHEA Grapalat" w:hAnsi="GHEA Grapalat"/>
          <w:sz w:val="16"/>
          <w:szCs w:val="16"/>
          <w:lang w:val="hy-AM"/>
        </w:rPr>
      </w:pPr>
    </w:p>
    <w:p w:rsidR="00591263" w:rsidRPr="00BD28DF" w:rsidRDefault="00591263" w:rsidP="00591263">
      <w:pPr>
        <w:ind w:left="-66"/>
        <w:jc w:val="center"/>
        <w:rPr>
          <w:rFonts w:ascii="GHEA Grapalat" w:hAnsi="GHEA Grapalat"/>
          <w:b/>
          <w:sz w:val="16"/>
          <w:szCs w:val="16"/>
          <w:lang w:val="hy-AM"/>
        </w:rPr>
      </w:pPr>
      <w:r w:rsidRPr="00BD28DF">
        <w:rPr>
          <w:rFonts w:ascii="GHEA Grapalat" w:hAnsi="GHEA Grapalat"/>
          <w:b/>
          <w:sz w:val="16"/>
          <w:szCs w:val="16"/>
          <w:lang w:val="hy-AM"/>
        </w:rPr>
        <w:t>ԴԻՄՈՒՄ</w:t>
      </w:r>
    </w:p>
    <w:p w:rsidR="00591263" w:rsidRPr="00BD28DF" w:rsidRDefault="00591263" w:rsidP="00591263">
      <w:pPr>
        <w:ind w:left="-66"/>
        <w:jc w:val="center"/>
        <w:rPr>
          <w:rFonts w:ascii="GHEA Grapalat" w:hAnsi="GHEA Grapalat"/>
          <w:b/>
          <w:sz w:val="16"/>
          <w:szCs w:val="16"/>
          <w:lang w:val="hy-AM"/>
        </w:rPr>
      </w:pPr>
      <w:r w:rsidRPr="00BD28DF">
        <w:rPr>
          <w:rFonts w:ascii="GHEA Grapalat" w:hAnsi="GHEA Grapalat"/>
          <w:b/>
          <w:sz w:val="16"/>
          <w:szCs w:val="16"/>
          <w:lang w:val="hy-AM"/>
        </w:rPr>
        <w:t xml:space="preserve">առաջին տեղը զբաղեցրած մասնակցի կողմից հրավերով պահանջվող փաստաթղթերի ներկայացման </w:t>
      </w:r>
    </w:p>
    <w:p w:rsidR="00591263" w:rsidRPr="00BD28DF" w:rsidRDefault="00591263" w:rsidP="00591263">
      <w:pPr>
        <w:rPr>
          <w:rFonts w:ascii="GHEA Grapalat" w:hAnsi="GHEA Grapalat"/>
          <w:sz w:val="16"/>
          <w:szCs w:val="16"/>
          <w:lang w:val="hy-AM"/>
        </w:rPr>
      </w:pPr>
    </w:p>
    <w:p w:rsidR="00591263" w:rsidRPr="00BD28DF" w:rsidRDefault="00591263" w:rsidP="00591263">
      <w:pPr>
        <w:rPr>
          <w:rFonts w:ascii="GHEA Grapalat" w:hAnsi="GHEA Grapalat"/>
          <w:sz w:val="16"/>
          <w:szCs w:val="16"/>
          <w:lang w:val="hy-AM"/>
        </w:rPr>
      </w:pPr>
    </w:p>
    <w:p w:rsidR="00591263" w:rsidRPr="00BD28DF" w:rsidRDefault="00591263" w:rsidP="00591263">
      <w:pPr>
        <w:ind w:firstLine="720"/>
        <w:jc w:val="both"/>
        <w:rPr>
          <w:rFonts w:ascii="GHEA Grapalat" w:hAnsi="GHEA Grapalat" w:cs="Sylfaen"/>
          <w:sz w:val="16"/>
          <w:szCs w:val="16"/>
          <w:lang w:val="hy-AM"/>
        </w:rPr>
      </w:pPr>
    </w:p>
    <w:p w:rsidR="00591263" w:rsidRPr="00BD28DF" w:rsidRDefault="00591263" w:rsidP="00591263">
      <w:pPr>
        <w:spacing w:line="360" w:lineRule="auto"/>
        <w:ind w:firstLine="567"/>
        <w:jc w:val="both"/>
        <w:rPr>
          <w:rFonts w:ascii="GHEA Grapalat" w:hAnsi="GHEA Grapalat" w:cs="Arial"/>
          <w:sz w:val="16"/>
          <w:szCs w:val="16"/>
          <w:lang w:val="es-ES"/>
        </w:rPr>
      </w:pPr>
      <w:r w:rsidRPr="00BD28DF">
        <w:rPr>
          <w:rFonts w:ascii="GHEA Grapalat" w:hAnsi="GHEA Grapalat" w:cs="Arial"/>
          <w:sz w:val="16"/>
          <w:szCs w:val="16"/>
          <w:u w:val="single"/>
          <w:lang w:val="es-ES"/>
        </w:rPr>
        <w:tab/>
      </w:r>
      <w:r w:rsidRPr="00BD28DF">
        <w:rPr>
          <w:rFonts w:ascii="GHEA Grapalat" w:hAnsi="GHEA Grapalat" w:cs="Arial"/>
          <w:sz w:val="16"/>
          <w:szCs w:val="16"/>
          <w:u w:val="single"/>
          <w:lang w:val="es-ES"/>
        </w:rPr>
        <w:tab/>
      </w:r>
      <w:r w:rsidRPr="00BD28DF">
        <w:rPr>
          <w:rFonts w:ascii="GHEA Grapalat" w:hAnsi="GHEA Grapalat" w:cs="Arial"/>
          <w:sz w:val="16"/>
          <w:szCs w:val="16"/>
          <w:u w:val="single"/>
          <w:lang w:val="es-ES"/>
        </w:rPr>
        <w:tab/>
      </w:r>
      <w:r w:rsidRPr="00BD28DF">
        <w:rPr>
          <w:rFonts w:ascii="GHEA Grapalat" w:hAnsi="GHEA Grapalat" w:cs="Arial"/>
          <w:sz w:val="16"/>
          <w:szCs w:val="16"/>
          <w:u w:val="single"/>
          <w:lang w:val="es-ES"/>
        </w:rPr>
        <w:tab/>
      </w:r>
      <w:r w:rsidRPr="00BD28DF">
        <w:rPr>
          <w:rFonts w:ascii="GHEA Grapalat" w:hAnsi="GHEA Grapalat" w:cs="Arial"/>
          <w:sz w:val="16"/>
          <w:szCs w:val="16"/>
          <w:u w:val="single"/>
          <w:lang w:val="es-ES"/>
        </w:rPr>
        <w:tab/>
      </w:r>
      <w:r w:rsidRPr="00BD28DF">
        <w:rPr>
          <w:rFonts w:ascii="GHEA Grapalat" w:hAnsi="GHEA Grapalat" w:cs="Arial"/>
          <w:sz w:val="16"/>
          <w:szCs w:val="16"/>
          <w:u w:val="single"/>
          <w:lang w:val="es-ES"/>
        </w:rPr>
        <w:tab/>
      </w:r>
      <w:r w:rsidRPr="00BD28DF">
        <w:rPr>
          <w:rFonts w:ascii="GHEA Grapalat" w:hAnsi="GHEA Grapalat" w:cs="Arial"/>
          <w:sz w:val="16"/>
          <w:szCs w:val="16"/>
          <w:u w:val="single"/>
          <w:lang w:val="es-ES"/>
        </w:rPr>
        <w:tab/>
      </w:r>
      <w:r w:rsidRPr="00BD28DF">
        <w:rPr>
          <w:rFonts w:ascii="GHEA Grapalat" w:hAnsi="GHEA Grapalat" w:cs="Arial"/>
          <w:sz w:val="16"/>
          <w:szCs w:val="16"/>
          <w:u w:val="single"/>
          <w:lang w:val="es-ES"/>
        </w:rPr>
        <w:tab/>
        <w:t xml:space="preserve">      </w:t>
      </w:r>
      <w:r w:rsidRPr="00BD28DF">
        <w:rPr>
          <w:rFonts w:ascii="GHEA Grapalat" w:hAnsi="GHEA Grapalat" w:cs="Arial"/>
          <w:sz w:val="16"/>
          <w:szCs w:val="16"/>
          <w:u w:val="single"/>
          <w:lang w:val="es-ES"/>
        </w:rPr>
        <w:tab/>
      </w:r>
      <w:r w:rsidRPr="00BD28DF">
        <w:rPr>
          <w:rFonts w:ascii="GHEA Grapalat" w:hAnsi="GHEA Grapalat" w:cs="Arial"/>
          <w:sz w:val="16"/>
          <w:szCs w:val="16"/>
          <w:u w:val="single"/>
          <w:lang w:val="es-ES"/>
        </w:rPr>
        <w:tab/>
      </w:r>
      <w:r w:rsidRPr="00BD28DF">
        <w:rPr>
          <w:rFonts w:ascii="GHEA Grapalat" w:hAnsi="GHEA Grapalat" w:cs="Arial"/>
          <w:sz w:val="16"/>
          <w:szCs w:val="16"/>
          <w:lang w:val="es-ES"/>
        </w:rPr>
        <w:t>-ն, որպես «</w:t>
      </w:r>
      <w:r w:rsidR="00FF72DD">
        <w:rPr>
          <w:rFonts w:ascii="GHEA Grapalat" w:hAnsi="GHEA Grapalat" w:cs="Arial"/>
          <w:sz w:val="16"/>
          <w:szCs w:val="16"/>
          <w:lang w:val="es-ES"/>
        </w:rPr>
        <w:t>ԾՎՀ-ԲՄԱՇՁԲ-19/1</w:t>
      </w:r>
      <w:r w:rsidRPr="00BD28DF">
        <w:rPr>
          <w:rFonts w:ascii="GHEA Grapalat" w:hAnsi="GHEA Grapalat" w:cs="Arial"/>
          <w:sz w:val="16"/>
          <w:szCs w:val="16"/>
          <w:lang w:val="es-ES"/>
        </w:rPr>
        <w:t xml:space="preserve">»* </w:t>
      </w:r>
    </w:p>
    <w:p w:rsidR="00591263" w:rsidRPr="00BD28DF" w:rsidRDefault="00591263" w:rsidP="00591263">
      <w:pPr>
        <w:jc w:val="both"/>
        <w:rPr>
          <w:rFonts w:ascii="GHEA Grapalat" w:hAnsi="GHEA Grapalat" w:cs="Arial"/>
          <w:sz w:val="16"/>
          <w:szCs w:val="16"/>
          <w:u w:val="single"/>
          <w:lang w:val="es-ES"/>
        </w:rPr>
      </w:pPr>
      <w:r w:rsidRPr="00BD28DF">
        <w:rPr>
          <w:rFonts w:ascii="GHEA Grapalat" w:hAnsi="GHEA Grapalat"/>
          <w:sz w:val="16"/>
          <w:szCs w:val="16"/>
          <w:vertAlign w:val="superscript"/>
          <w:lang w:val="es-ES"/>
        </w:rPr>
        <w:t xml:space="preserve">                                                    </w:t>
      </w:r>
      <w:r w:rsidRPr="00BD28DF">
        <w:rPr>
          <w:rFonts w:ascii="GHEA Grapalat" w:hAnsi="GHEA Grapalat"/>
          <w:sz w:val="16"/>
          <w:szCs w:val="16"/>
          <w:vertAlign w:val="superscript"/>
          <w:lang w:val="hy-AM"/>
        </w:rPr>
        <w:t>առաջին տեղը զբաղեց</w:t>
      </w:r>
      <w:r w:rsidRPr="00BD28DF">
        <w:rPr>
          <w:rFonts w:ascii="GHEA Grapalat" w:hAnsi="GHEA Grapalat"/>
          <w:sz w:val="16"/>
          <w:szCs w:val="16"/>
          <w:vertAlign w:val="superscript"/>
        </w:rPr>
        <w:t>րած</w:t>
      </w:r>
      <w:r w:rsidRPr="00BD28DF">
        <w:rPr>
          <w:rFonts w:ascii="GHEA Grapalat" w:hAnsi="GHEA Grapalat"/>
          <w:sz w:val="16"/>
          <w:szCs w:val="16"/>
          <w:vertAlign w:val="superscript"/>
          <w:lang w:val="hy-AM"/>
        </w:rPr>
        <w:t xml:space="preserve"> մասնակցի անվանումը</w:t>
      </w:r>
    </w:p>
    <w:p w:rsidR="00591263" w:rsidRPr="00BD28DF" w:rsidRDefault="00591263" w:rsidP="00591263">
      <w:pPr>
        <w:spacing w:line="360" w:lineRule="auto"/>
        <w:jc w:val="both"/>
        <w:rPr>
          <w:rFonts w:ascii="GHEA Grapalat" w:hAnsi="GHEA Grapalat"/>
          <w:sz w:val="16"/>
          <w:szCs w:val="16"/>
          <w:lang w:val="hy-AM"/>
        </w:rPr>
      </w:pPr>
      <w:proofErr w:type="gramStart"/>
      <w:r w:rsidRPr="00BD28DF">
        <w:rPr>
          <w:rFonts w:ascii="GHEA Grapalat" w:hAnsi="GHEA Grapalat" w:cs="Arial"/>
          <w:sz w:val="16"/>
          <w:szCs w:val="16"/>
          <w:lang w:val="es-ES"/>
        </w:rPr>
        <w:t>ծածկագրով</w:t>
      </w:r>
      <w:proofErr w:type="gramEnd"/>
      <w:r w:rsidRPr="00BD28DF">
        <w:rPr>
          <w:rFonts w:ascii="GHEA Grapalat" w:hAnsi="GHEA Grapalat" w:cs="Arial"/>
          <w:sz w:val="16"/>
          <w:szCs w:val="16"/>
          <w:lang w:val="es-ES"/>
        </w:rPr>
        <w:t xml:space="preserve"> </w:t>
      </w:r>
      <w:r w:rsidR="00DE47F5">
        <w:rPr>
          <w:rFonts w:ascii="GHEA Grapalat" w:hAnsi="GHEA Grapalat" w:cs="Arial"/>
          <w:sz w:val="16"/>
          <w:szCs w:val="16"/>
          <w:lang w:val="es-ES"/>
        </w:rPr>
        <w:t>բաց</w:t>
      </w:r>
      <w:r w:rsidRPr="00BD28DF">
        <w:rPr>
          <w:rFonts w:ascii="GHEA Grapalat" w:hAnsi="GHEA Grapalat" w:cs="Arial"/>
          <w:sz w:val="16"/>
          <w:szCs w:val="16"/>
          <w:lang w:val="es-ES"/>
        </w:rPr>
        <w:t xml:space="preserve"> մրցույթի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w:t>
      </w:r>
    </w:p>
    <w:p w:rsidR="00591263" w:rsidRPr="00BD28DF" w:rsidRDefault="00591263" w:rsidP="00591263">
      <w:pPr>
        <w:ind w:left="720" w:firstLine="720"/>
        <w:jc w:val="right"/>
        <w:rPr>
          <w:rFonts w:ascii="GHEA Grapalat" w:hAnsi="GHEA Grapalat"/>
          <w:sz w:val="16"/>
          <w:szCs w:val="16"/>
          <w:lang w:val="es-ES"/>
        </w:rPr>
      </w:pPr>
    </w:p>
    <w:p w:rsidR="00591263" w:rsidRPr="00BD28DF" w:rsidRDefault="00591263" w:rsidP="00591263">
      <w:pPr>
        <w:ind w:left="720" w:firstLine="720"/>
        <w:jc w:val="right"/>
        <w:rPr>
          <w:rFonts w:ascii="GHEA Grapalat" w:hAnsi="GHEA Grapalat"/>
          <w:sz w:val="16"/>
          <w:szCs w:val="16"/>
          <w:lang w:val="es-ES"/>
        </w:rPr>
      </w:pPr>
    </w:p>
    <w:p w:rsidR="00591263" w:rsidRPr="00BD28DF" w:rsidRDefault="00591263" w:rsidP="00591263">
      <w:pPr>
        <w:ind w:left="720" w:firstLine="720"/>
        <w:jc w:val="right"/>
        <w:rPr>
          <w:rFonts w:ascii="GHEA Grapalat" w:hAnsi="GHEA Grapalat"/>
          <w:sz w:val="16"/>
          <w:szCs w:val="16"/>
          <w:lang w:val="es-ES"/>
        </w:rPr>
      </w:pPr>
    </w:p>
    <w:p w:rsidR="00591263" w:rsidRPr="00BD28DF" w:rsidRDefault="00591263" w:rsidP="00591263">
      <w:pPr>
        <w:ind w:left="720" w:firstLine="720"/>
        <w:jc w:val="right"/>
        <w:rPr>
          <w:rFonts w:ascii="GHEA Grapalat" w:hAnsi="GHEA Grapalat"/>
          <w:sz w:val="16"/>
          <w:szCs w:val="16"/>
          <w:lang w:val="es-ES"/>
        </w:rPr>
      </w:pPr>
    </w:p>
    <w:p w:rsidR="00591263" w:rsidRPr="00BD28DF" w:rsidRDefault="00591263" w:rsidP="00591263">
      <w:pPr>
        <w:ind w:left="720" w:firstLine="720"/>
        <w:jc w:val="right"/>
        <w:rPr>
          <w:rFonts w:ascii="GHEA Grapalat" w:hAnsi="GHEA Grapalat"/>
          <w:sz w:val="16"/>
          <w:szCs w:val="16"/>
          <w:lang w:val="es-ES"/>
        </w:rPr>
      </w:pPr>
    </w:p>
    <w:p w:rsidR="00591263" w:rsidRPr="00BD28DF" w:rsidRDefault="00591263" w:rsidP="00591263">
      <w:pPr>
        <w:rPr>
          <w:rFonts w:ascii="GHEA Grapalat" w:hAnsi="GHEA Grapalat"/>
          <w:sz w:val="16"/>
          <w:szCs w:val="16"/>
          <w:lang w:val="es-ES"/>
        </w:rPr>
      </w:pPr>
    </w:p>
    <w:p w:rsidR="00591263" w:rsidRPr="00BD28DF" w:rsidRDefault="00591263" w:rsidP="00591263">
      <w:pPr>
        <w:jc w:val="both"/>
        <w:rPr>
          <w:rFonts w:ascii="GHEA Grapalat" w:hAnsi="GHEA Grapalat"/>
          <w:sz w:val="16"/>
          <w:szCs w:val="16"/>
          <w:u w:val="single"/>
          <w:lang w:val="es-ES"/>
        </w:rPr>
      </w:pPr>
      <w:r w:rsidRPr="00BD28DF">
        <w:rPr>
          <w:rFonts w:ascii="GHEA Grapalat" w:hAnsi="GHEA Grapalat"/>
          <w:sz w:val="16"/>
          <w:szCs w:val="16"/>
          <w:u w:val="single"/>
          <w:lang w:val="es-ES"/>
        </w:rPr>
        <w:tab/>
      </w:r>
      <w:r w:rsidRPr="00BD28DF">
        <w:rPr>
          <w:rFonts w:ascii="GHEA Grapalat" w:hAnsi="GHEA Grapalat"/>
          <w:sz w:val="16"/>
          <w:szCs w:val="16"/>
          <w:u w:val="single"/>
          <w:lang w:val="es-ES"/>
        </w:rPr>
        <w:tab/>
      </w:r>
      <w:r w:rsidRPr="00BD28DF">
        <w:rPr>
          <w:rFonts w:ascii="GHEA Grapalat" w:hAnsi="GHEA Grapalat"/>
          <w:sz w:val="16"/>
          <w:szCs w:val="16"/>
          <w:u w:val="single"/>
          <w:lang w:val="es-ES"/>
        </w:rPr>
        <w:tab/>
      </w:r>
      <w:r w:rsidRPr="00BD28DF">
        <w:rPr>
          <w:rFonts w:ascii="GHEA Grapalat" w:hAnsi="GHEA Grapalat"/>
          <w:sz w:val="16"/>
          <w:szCs w:val="16"/>
          <w:u w:val="single"/>
          <w:lang w:val="es-ES"/>
        </w:rPr>
        <w:tab/>
      </w:r>
      <w:r w:rsidRPr="00BD28DF">
        <w:rPr>
          <w:rFonts w:ascii="GHEA Grapalat" w:hAnsi="GHEA Grapalat"/>
          <w:sz w:val="16"/>
          <w:szCs w:val="16"/>
          <w:u w:val="single"/>
          <w:lang w:val="es-ES"/>
        </w:rPr>
        <w:tab/>
      </w:r>
      <w:r w:rsidRPr="00BD28DF">
        <w:rPr>
          <w:rFonts w:ascii="GHEA Grapalat" w:hAnsi="GHEA Grapalat"/>
          <w:sz w:val="16"/>
          <w:szCs w:val="16"/>
          <w:u w:val="single"/>
          <w:lang w:val="es-ES"/>
        </w:rPr>
        <w:tab/>
      </w:r>
      <w:r w:rsidRPr="00BD28DF">
        <w:rPr>
          <w:rFonts w:ascii="GHEA Grapalat" w:hAnsi="GHEA Grapalat"/>
          <w:sz w:val="16"/>
          <w:szCs w:val="16"/>
          <w:u w:val="single"/>
          <w:lang w:val="es-ES"/>
        </w:rPr>
        <w:tab/>
      </w:r>
      <w:r w:rsidRPr="00BD28DF">
        <w:rPr>
          <w:rFonts w:ascii="GHEA Grapalat" w:hAnsi="GHEA Grapalat"/>
          <w:sz w:val="16"/>
          <w:szCs w:val="16"/>
          <w:u w:val="single"/>
          <w:lang w:val="es-ES"/>
        </w:rPr>
        <w:tab/>
      </w:r>
      <w:r w:rsidRPr="00BD28DF">
        <w:rPr>
          <w:rFonts w:ascii="GHEA Grapalat" w:hAnsi="GHEA Grapalat"/>
          <w:sz w:val="16"/>
          <w:szCs w:val="16"/>
          <w:u w:val="single"/>
          <w:lang w:val="es-ES"/>
        </w:rPr>
        <w:tab/>
      </w:r>
      <w:r w:rsidRPr="00BD28DF">
        <w:rPr>
          <w:rFonts w:ascii="GHEA Grapalat" w:hAnsi="GHEA Grapalat"/>
          <w:sz w:val="16"/>
          <w:szCs w:val="16"/>
          <w:lang w:val="es-ES"/>
        </w:rPr>
        <w:tab/>
      </w:r>
      <w:r w:rsidRPr="00BD28DF">
        <w:rPr>
          <w:rFonts w:ascii="GHEA Grapalat" w:hAnsi="GHEA Grapalat"/>
          <w:sz w:val="16"/>
          <w:szCs w:val="16"/>
          <w:u w:val="single"/>
          <w:lang w:val="es-ES"/>
        </w:rPr>
        <w:tab/>
      </w:r>
      <w:r w:rsidRPr="00BD28DF">
        <w:rPr>
          <w:rFonts w:ascii="GHEA Grapalat" w:hAnsi="GHEA Grapalat"/>
          <w:sz w:val="16"/>
          <w:szCs w:val="16"/>
          <w:u w:val="single"/>
          <w:lang w:val="es-ES"/>
        </w:rPr>
        <w:tab/>
      </w:r>
      <w:r w:rsidRPr="00BD28DF">
        <w:rPr>
          <w:rFonts w:ascii="GHEA Grapalat" w:hAnsi="GHEA Grapalat"/>
          <w:sz w:val="16"/>
          <w:szCs w:val="16"/>
          <w:u w:val="single"/>
          <w:lang w:val="es-ES"/>
        </w:rPr>
        <w:tab/>
      </w:r>
    </w:p>
    <w:p w:rsidR="00591263" w:rsidRPr="00BD28DF" w:rsidRDefault="00591263" w:rsidP="00591263">
      <w:pPr>
        <w:jc w:val="both"/>
        <w:rPr>
          <w:rFonts w:ascii="GHEA Grapalat" w:hAnsi="GHEA Grapalat" w:cs="Sylfaen"/>
          <w:sz w:val="16"/>
          <w:szCs w:val="16"/>
          <w:vertAlign w:val="superscript"/>
          <w:lang w:val="hy-AM"/>
        </w:rPr>
      </w:pPr>
      <w:r w:rsidRPr="00BD28DF">
        <w:rPr>
          <w:rFonts w:ascii="GHEA Grapalat" w:hAnsi="GHEA Grapalat" w:cs="Sylfaen"/>
          <w:sz w:val="16"/>
          <w:szCs w:val="16"/>
          <w:vertAlign w:val="superscript"/>
          <w:lang w:val="es-ES"/>
        </w:rPr>
        <w:t xml:space="preserve">      </w:t>
      </w:r>
      <w:r w:rsidRPr="00BD28DF">
        <w:rPr>
          <w:rFonts w:ascii="GHEA Grapalat" w:hAnsi="GHEA Grapalat" w:cs="Sylfaen"/>
          <w:sz w:val="16"/>
          <w:szCs w:val="16"/>
          <w:vertAlign w:val="superscript"/>
          <w:lang w:val="hy-AM"/>
        </w:rPr>
        <w:t>առաջին տեղը զբաղեցրած    մասնակցի անվանումը (ղեկավարի պաշտոնը, անուն ազգանունը)</w:t>
      </w:r>
      <w:r w:rsidRPr="00BD28DF">
        <w:rPr>
          <w:rFonts w:ascii="GHEA Grapalat" w:hAnsi="GHEA Grapalat" w:cs="Sylfaen"/>
          <w:sz w:val="16"/>
          <w:szCs w:val="16"/>
          <w:vertAlign w:val="superscript"/>
          <w:lang w:val="es-ES"/>
        </w:rPr>
        <w:t xml:space="preserve">  </w:t>
      </w:r>
      <w:r w:rsidRPr="00BD28DF">
        <w:rPr>
          <w:rFonts w:ascii="GHEA Grapalat" w:hAnsi="GHEA Grapalat" w:cs="Sylfaen"/>
          <w:sz w:val="16"/>
          <w:szCs w:val="16"/>
          <w:vertAlign w:val="superscript"/>
          <w:lang w:val="es-ES"/>
        </w:rPr>
        <w:tab/>
      </w:r>
      <w:r w:rsidRPr="00BD28DF">
        <w:rPr>
          <w:rFonts w:ascii="GHEA Grapalat" w:hAnsi="GHEA Grapalat" w:cs="Sylfaen"/>
          <w:sz w:val="16"/>
          <w:szCs w:val="16"/>
          <w:vertAlign w:val="superscript"/>
          <w:lang w:val="es-ES"/>
        </w:rPr>
        <w:tab/>
      </w:r>
      <w:r w:rsidRPr="00BD28DF">
        <w:rPr>
          <w:rFonts w:ascii="GHEA Grapalat" w:hAnsi="GHEA Grapalat" w:cs="Sylfaen"/>
          <w:sz w:val="16"/>
          <w:szCs w:val="16"/>
          <w:vertAlign w:val="superscript"/>
          <w:lang w:val="es-ES"/>
        </w:rPr>
        <w:tab/>
      </w:r>
      <w:r w:rsidRPr="00BD28DF">
        <w:rPr>
          <w:rFonts w:ascii="GHEA Grapalat" w:hAnsi="GHEA Grapalat" w:cs="Sylfaen"/>
          <w:sz w:val="16"/>
          <w:szCs w:val="16"/>
          <w:vertAlign w:val="superscript"/>
          <w:lang w:val="es-ES"/>
        </w:rPr>
        <w:tab/>
      </w:r>
      <w:r w:rsidRPr="00BD28DF">
        <w:rPr>
          <w:rFonts w:ascii="GHEA Grapalat" w:hAnsi="GHEA Grapalat" w:cs="Sylfaen"/>
          <w:sz w:val="16"/>
          <w:szCs w:val="16"/>
          <w:vertAlign w:val="superscript"/>
          <w:lang w:val="hy-AM"/>
        </w:rPr>
        <w:t>ստորագրություն</w:t>
      </w:r>
      <w:r w:rsidRPr="00BD28DF">
        <w:rPr>
          <w:rFonts w:ascii="GHEA Grapalat" w:hAnsi="GHEA Grapalat" w:cs="Sylfaen"/>
          <w:sz w:val="16"/>
          <w:szCs w:val="16"/>
          <w:vertAlign w:val="superscript"/>
          <w:lang w:val="hy-AM"/>
        </w:rPr>
        <w:tab/>
      </w:r>
    </w:p>
    <w:p w:rsidR="00591263" w:rsidRPr="00BD28DF" w:rsidRDefault="00591263" w:rsidP="00591263">
      <w:pPr>
        <w:jc w:val="both"/>
        <w:rPr>
          <w:rFonts w:ascii="GHEA Grapalat" w:hAnsi="GHEA Grapalat"/>
          <w:sz w:val="16"/>
          <w:szCs w:val="16"/>
          <w:lang w:val="es-ES"/>
        </w:rPr>
      </w:pPr>
    </w:p>
    <w:p w:rsidR="00591263" w:rsidRPr="00BD28DF" w:rsidRDefault="00591263" w:rsidP="00591263">
      <w:pPr>
        <w:jc w:val="both"/>
        <w:rPr>
          <w:rFonts w:ascii="GHEA Grapalat" w:hAnsi="GHEA Grapalat"/>
          <w:sz w:val="16"/>
          <w:szCs w:val="16"/>
          <w:lang w:val="hy-AM"/>
        </w:rPr>
      </w:pPr>
      <w:r w:rsidRPr="00BD28DF">
        <w:rPr>
          <w:rFonts w:ascii="GHEA Grapalat" w:hAnsi="GHEA Grapalat"/>
          <w:sz w:val="16"/>
          <w:szCs w:val="16"/>
          <w:lang w:val="hy-AM"/>
        </w:rPr>
        <w:t xml:space="preserve"> </w:t>
      </w:r>
    </w:p>
    <w:p w:rsidR="00591263" w:rsidRPr="00BD28DF" w:rsidRDefault="00591263" w:rsidP="00591263">
      <w:pPr>
        <w:jc w:val="right"/>
        <w:rPr>
          <w:rFonts w:ascii="GHEA Grapalat" w:hAnsi="GHEA Grapalat"/>
          <w:sz w:val="16"/>
          <w:szCs w:val="16"/>
          <w:lang w:val="hy-AM"/>
        </w:rPr>
      </w:pPr>
      <w:r w:rsidRPr="00BD28DF">
        <w:rPr>
          <w:rFonts w:ascii="GHEA Grapalat" w:hAnsi="GHEA Grapalat"/>
          <w:sz w:val="16"/>
          <w:szCs w:val="16"/>
          <w:lang w:val="hy-AM"/>
        </w:rPr>
        <w:t xml:space="preserve">    </w:t>
      </w:r>
    </w:p>
    <w:p w:rsidR="00591263" w:rsidRPr="00BD28DF" w:rsidRDefault="00591263" w:rsidP="00591263">
      <w:pPr>
        <w:jc w:val="right"/>
        <w:rPr>
          <w:rFonts w:ascii="GHEA Grapalat" w:hAnsi="GHEA Grapalat" w:cs="Arial"/>
          <w:sz w:val="16"/>
          <w:szCs w:val="16"/>
          <w:lang w:val="hy-AM"/>
        </w:rPr>
      </w:pPr>
      <w:r w:rsidRPr="00BD28DF">
        <w:rPr>
          <w:rFonts w:ascii="GHEA Grapalat" w:hAnsi="GHEA Grapalat" w:cs="Sylfaen"/>
          <w:sz w:val="16"/>
          <w:szCs w:val="16"/>
          <w:lang w:val="hy-AM"/>
        </w:rPr>
        <w:t>Կ</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Տ</w:t>
      </w:r>
      <w:r w:rsidRPr="00BD28DF">
        <w:rPr>
          <w:rFonts w:ascii="GHEA Grapalat" w:hAnsi="GHEA Grapalat" w:cs="Arial"/>
          <w:sz w:val="16"/>
          <w:szCs w:val="16"/>
          <w:lang w:val="hy-AM"/>
        </w:rPr>
        <w:t>.</w:t>
      </w:r>
      <w:r w:rsidRPr="00BD28DF">
        <w:rPr>
          <w:rStyle w:val="af5"/>
          <w:rFonts w:ascii="GHEA Grapalat" w:hAnsi="GHEA Grapalat" w:cs="Arial"/>
          <w:color w:val="FFFFFF"/>
          <w:sz w:val="16"/>
          <w:szCs w:val="16"/>
          <w:lang w:val="hy-AM"/>
        </w:rPr>
        <w:footnoteReference w:id="18"/>
      </w:r>
      <w:r w:rsidRPr="00BD28DF">
        <w:rPr>
          <w:rFonts w:ascii="GHEA Grapalat" w:hAnsi="GHEA Grapalat" w:cs="Arial"/>
          <w:sz w:val="16"/>
          <w:szCs w:val="16"/>
          <w:lang w:val="hy-AM"/>
        </w:rPr>
        <w:tab/>
      </w:r>
      <w:r w:rsidRPr="00BD28DF">
        <w:rPr>
          <w:rFonts w:ascii="GHEA Grapalat" w:hAnsi="GHEA Grapalat" w:cs="Arial"/>
          <w:sz w:val="16"/>
          <w:szCs w:val="16"/>
          <w:lang w:val="hy-AM"/>
        </w:rPr>
        <w:tab/>
        <w:t xml:space="preserve"> </w:t>
      </w:r>
    </w:p>
    <w:p w:rsidR="00591263" w:rsidRPr="00BD28DF" w:rsidRDefault="00591263" w:rsidP="00591263">
      <w:pPr>
        <w:jc w:val="right"/>
        <w:rPr>
          <w:rFonts w:ascii="GHEA Grapalat" w:hAnsi="GHEA Grapalat"/>
          <w:sz w:val="16"/>
          <w:szCs w:val="16"/>
          <w:lang w:val="hy-AM"/>
        </w:rPr>
      </w:pPr>
    </w:p>
    <w:p w:rsidR="00591263" w:rsidRPr="00BD28DF" w:rsidRDefault="00591263" w:rsidP="00591263">
      <w:pPr>
        <w:jc w:val="right"/>
        <w:rPr>
          <w:rFonts w:ascii="GHEA Grapalat" w:hAnsi="GHEA Grapalat"/>
          <w:sz w:val="16"/>
          <w:szCs w:val="16"/>
          <w:lang w:val="hy-AM"/>
        </w:rPr>
      </w:pPr>
    </w:p>
    <w:p w:rsidR="00591263" w:rsidRPr="00BD28DF" w:rsidRDefault="00591263" w:rsidP="00591263">
      <w:pPr>
        <w:jc w:val="right"/>
        <w:rPr>
          <w:rFonts w:ascii="GHEA Grapalat" w:hAnsi="GHEA Grapalat"/>
          <w:sz w:val="16"/>
          <w:szCs w:val="16"/>
          <w:lang w:val="hy-AM"/>
        </w:rPr>
      </w:pPr>
    </w:p>
    <w:p w:rsidR="00591263" w:rsidRPr="00BD28DF" w:rsidRDefault="00591263" w:rsidP="00591263">
      <w:pPr>
        <w:jc w:val="right"/>
        <w:rPr>
          <w:rFonts w:ascii="GHEA Grapalat" w:hAnsi="GHEA Grapalat"/>
          <w:sz w:val="16"/>
          <w:szCs w:val="16"/>
          <w:lang w:val="hy-AM"/>
        </w:rPr>
      </w:pPr>
    </w:p>
    <w:p w:rsidR="00591263" w:rsidRPr="00BD28DF" w:rsidRDefault="00591263" w:rsidP="00591263">
      <w:pPr>
        <w:jc w:val="right"/>
        <w:rPr>
          <w:rFonts w:ascii="GHEA Grapalat" w:hAnsi="GHEA Grapalat"/>
          <w:sz w:val="16"/>
          <w:szCs w:val="16"/>
          <w:lang w:val="hy-AM"/>
        </w:rPr>
      </w:pPr>
    </w:p>
    <w:p w:rsidR="00591263" w:rsidRPr="00BD28DF" w:rsidRDefault="00591263" w:rsidP="00591263">
      <w:pPr>
        <w:jc w:val="right"/>
        <w:rPr>
          <w:rFonts w:ascii="GHEA Grapalat" w:hAnsi="GHEA Grapalat"/>
          <w:sz w:val="16"/>
          <w:szCs w:val="16"/>
          <w:lang w:val="hy-AM"/>
        </w:rPr>
      </w:pPr>
    </w:p>
    <w:p w:rsidR="00591263" w:rsidRPr="00BD28DF" w:rsidRDefault="00591263" w:rsidP="00591263">
      <w:pPr>
        <w:jc w:val="right"/>
        <w:rPr>
          <w:rFonts w:ascii="GHEA Grapalat" w:hAnsi="GHEA Grapalat"/>
          <w:sz w:val="16"/>
          <w:szCs w:val="16"/>
          <w:lang w:val="hy-AM"/>
        </w:rPr>
      </w:pPr>
    </w:p>
    <w:p w:rsidR="00591263" w:rsidRPr="00BD28DF" w:rsidRDefault="00591263" w:rsidP="00591263">
      <w:pPr>
        <w:jc w:val="right"/>
        <w:rPr>
          <w:rFonts w:ascii="GHEA Grapalat" w:hAnsi="GHEA Grapalat"/>
          <w:sz w:val="16"/>
          <w:szCs w:val="16"/>
          <w:lang w:val="hy-AM"/>
        </w:rPr>
      </w:pPr>
    </w:p>
    <w:p w:rsidR="00591263" w:rsidRPr="00BD28DF" w:rsidRDefault="00591263" w:rsidP="00591263">
      <w:pPr>
        <w:jc w:val="right"/>
        <w:rPr>
          <w:rFonts w:ascii="GHEA Grapalat" w:hAnsi="GHEA Grapalat"/>
          <w:sz w:val="16"/>
          <w:szCs w:val="16"/>
          <w:lang w:val="hy-AM"/>
        </w:rPr>
      </w:pPr>
    </w:p>
    <w:p w:rsidR="00591263" w:rsidRPr="00BD28DF" w:rsidRDefault="00591263" w:rsidP="00591263">
      <w:pPr>
        <w:jc w:val="right"/>
        <w:rPr>
          <w:rFonts w:ascii="GHEA Grapalat" w:hAnsi="GHEA Grapalat"/>
          <w:sz w:val="16"/>
          <w:szCs w:val="16"/>
          <w:lang w:val="hy-AM"/>
        </w:rPr>
      </w:pPr>
    </w:p>
    <w:p w:rsidR="00591263" w:rsidRPr="00BD28DF" w:rsidRDefault="00591263" w:rsidP="00591263">
      <w:pPr>
        <w:jc w:val="right"/>
        <w:rPr>
          <w:rFonts w:ascii="GHEA Grapalat" w:hAnsi="GHEA Grapalat"/>
          <w:sz w:val="16"/>
          <w:szCs w:val="16"/>
          <w:lang w:val="hy-AM"/>
        </w:rPr>
      </w:pPr>
    </w:p>
    <w:p w:rsidR="00591263" w:rsidRPr="00BD28DF" w:rsidRDefault="00591263" w:rsidP="00591263">
      <w:pPr>
        <w:jc w:val="right"/>
        <w:rPr>
          <w:rFonts w:ascii="GHEA Grapalat" w:hAnsi="GHEA Grapalat"/>
          <w:sz w:val="16"/>
          <w:szCs w:val="16"/>
          <w:lang w:val="hy-AM"/>
        </w:rPr>
      </w:pPr>
    </w:p>
    <w:p w:rsidR="00591263" w:rsidRPr="00BD28DF" w:rsidRDefault="00591263" w:rsidP="00591263">
      <w:pPr>
        <w:jc w:val="right"/>
        <w:rPr>
          <w:rFonts w:ascii="GHEA Grapalat" w:hAnsi="GHEA Grapalat"/>
          <w:sz w:val="16"/>
          <w:szCs w:val="16"/>
          <w:lang w:val="hy-AM"/>
        </w:rPr>
      </w:pPr>
    </w:p>
    <w:p w:rsidR="00591263" w:rsidRPr="00BD28DF" w:rsidRDefault="00591263" w:rsidP="00591263">
      <w:pPr>
        <w:jc w:val="right"/>
        <w:rPr>
          <w:rFonts w:ascii="GHEA Grapalat" w:hAnsi="GHEA Grapalat"/>
          <w:sz w:val="16"/>
          <w:szCs w:val="16"/>
          <w:lang w:val="hy-AM"/>
        </w:rPr>
      </w:pPr>
    </w:p>
    <w:p w:rsidR="00591263" w:rsidRPr="00BD28DF" w:rsidRDefault="00591263" w:rsidP="00591263">
      <w:pPr>
        <w:jc w:val="right"/>
        <w:rPr>
          <w:rFonts w:ascii="GHEA Grapalat" w:hAnsi="GHEA Grapalat"/>
          <w:sz w:val="16"/>
          <w:szCs w:val="16"/>
          <w:lang w:val="hy-AM"/>
        </w:rPr>
      </w:pPr>
    </w:p>
    <w:p w:rsidR="00591263" w:rsidRPr="00BD28DF" w:rsidRDefault="00591263" w:rsidP="00591263">
      <w:pPr>
        <w:jc w:val="right"/>
        <w:rPr>
          <w:rFonts w:ascii="GHEA Grapalat" w:hAnsi="GHEA Grapalat"/>
          <w:sz w:val="16"/>
          <w:szCs w:val="16"/>
          <w:lang w:val="hy-AM"/>
        </w:rPr>
      </w:pPr>
    </w:p>
    <w:p w:rsidR="00591263" w:rsidRPr="00BD28DF" w:rsidRDefault="00591263" w:rsidP="00591263">
      <w:pPr>
        <w:jc w:val="right"/>
        <w:rPr>
          <w:rFonts w:ascii="GHEA Grapalat" w:hAnsi="GHEA Grapalat"/>
          <w:sz w:val="16"/>
          <w:szCs w:val="16"/>
          <w:lang w:val="hy-AM"/>
        </w:rPr>
      </w:pPr>
    </w:p>
    <w:p w:rsidR="00591263" w:rsidRPr="00BD28DF" w:rsidRDefault="00591263" w:rsidP="00591263">
      <w:pPr>
        <w:jc w:val="right"/>
        <w:rPr>
          <w:rFonts w:ascii="GHEA Grapalat" w:hAnsi="GHEA Grapalat"/>
          <w:sz w:val="16"/>
          <w:szCs w:val="16"/>
          <w:lang w:val="hy-AM"/>
        </w:rPr>
      </w:pPr>
      <w:r w:rsidRPr="00BD28DF">
        <w:rPr>
          <w:rFonts w:ascii="GHEA Grapalat" w:hAnsi="GHEA Grapalat"/>
          <w:sz w:val="16"/>
          <w:szCs w:val="16"/>
          <w:lang w:val="hy-AM"/>
        </w:rPr>
        <w:br w:type="page"/>
      </w:r>
    </w:p>
    <w:p w:rsidR="00591263" w:rsidRPr="00BD28DF" w:rsidRDefault="00591263" w:rsidP="00591263">
      <w:pPr>
        <w:jc w:val="right"/>
        <w:rPr>
          <w:rFonts w:ascii="GHEA Grapalat" w:hAnsi="GHEA Grapalat"/>
          <w:sz w:val="16"/>
          <w:szCs w:val="16"/>
          <w:lang w:val="hy-AM"/>
        </w:rPr>
      </w:pPr>
    </w:p>
    <w:p w:rsidR="00591263" w:rsidRPr="00BD28DF" w:rsidRDefault="00591263" w:rsidP="00591263">
      <w:pPr>
        <w:jc w:val="right"/>
        <w:rPr>
          <w:rFonts w:ascii="GHEA Grapalat" w:hAnsi="GHEA Grapalat"/>
          <w:sz w:val="16"/>
          <w:szCs w:val="16"/>
          <w:lang w:val="hy-AM"/>
        </w:rPr>
      </w:pPr>
    </w:p>
    <w:p w:rsidR="00591263" w:rsidRPr="00BD28DF" w:rsidRDefault="00591263" w:rsidP="00591263">
      <w:pPr>
        <w:rPr>
          <w:sz w:val="16"/>
          <w:szCs w:val="16"/>
          <w:lang w:val="hy-AM"/>
        </w:rPr>
      </w:pPr>
    </w:p>
    <w:p w:rsidR="00591263" w:rsidRPr="00BD28DF" w:rsidRDefault="00591263" w:rsidP="00591263">
      <w:pPr>
        <w:pStyle w:val="3"/>
        <w:spacing w:line="240" w:lineRule="auto"/>
        <w:ind w:firstLine="567"/>
        <w:jc w:val="right"/>
        <w:rPr>
          <w:rFonts w:ascii="GHEA Grapalat" w:hAnsi="GHEA Grapalat" w:cs="Arial"/>
          <w:b/>
          <w:i w:val="0"/>
          <w:sz w:val="16"/>
          <w:szCs w:val="16"/>
          <w:lang w:val="hy-AM"/>
        </w:rPr>
      </w:pPr>
      <w:r w:rsidRPr="00BD28DF">
        <w:rPr>
          <w:rFonts w:ascii="GHEA Grapalat" w:hAnsi="GHEA Grapalat" w:cs="Sylfaen"/>
          <w:b/>
          <w:i w:val="0"/>
          <w:sz w:val="16"/>
          <w:szCs w:val="16"/>
          <w:lang w:val="hy-AM"/>
        </w:rPr>
        <w:t>Հավելված</w:t>
      </w:r>
      <w:r w:rsidRPr="00BD28DF">
        <w:rPr>
          <w:rFonts w:ascii="GHEA Grapalat" w:hAnsi="GHEA Grapalat" w:cs="Arial"/>
          <w:b/>
          <w:i w:val="0"/>
          <w:sz w:val="16"/>
          <w:szCs w:val="16"/>
          <w:lang w:val="hy-AM"/>
        </w:rPr>
        <w:t xml:space="preserve"> 3.1</w:t>
      </w:r>
    </w:p>
    <w:p w:rsidR="00591263" w:rsidRPr="00BD28DF" w:rsidRDefault="00591263" w:rsidP="00591263">
      <w:pPr>
        <w:pStyle w:val="31"/>
        <w:spacing w:line="240" w:lineRule="auto"/>
        <w:jc w:val="right"/>
        <w:rPr>
          <w:rFonts w:ascii="GHEA Grapalat" w:hAnsi="GHEA Grapalat" w:cs="Arial"/>
          <w:b/>
          <w:sz w:val="16"/>
          <w:szCs w:val="16"/>
          <w:lang w:val="hy-AM"/>
        </w:rPr>
      </w:pPr>
      <w:r w:rsidRPr="00BD28DF">
        <w:rPr>
          <w:rFonts w:ascii="GHEA Grapalat" w:hAnsi="GHEA Grapalat"/>
          <w:sz w:val="16"/>
          <w:szCs w:val="16"/>
        </w:rPr>
        <w:t>«</w:t>
      </w:r>
      <w:r w:rsidR="00FF72DD">
        <w:rPr>
          <w:rFonts w:ascii="GHEA Grapalat" w:hAnsi="GHEA Grapalat"/>
          <w:b/>
          <w:sz w:val="16"/>
          <w:szCs w:val="16"/>
          <w:lang w:val="hy-AM"/>
        </w:rPr>
        <w:t>ԾՎՀ-ԲՄԱՇՁԲ-19/1</w:t>
      </w:r>
      <w:r w:rsidRPr="00BD28DF">
        <w:rPr>
          <w:rFonts w:ascii="GHEA Grapalat" w:hAnsi="GHEA Grapalat"/>
          <w:sz w:val="16"/>
          <w:szCs w:val="16"/>
        </w:rPr>
        <w:t>»</w:t>
      </w:r>
      <w:r w:rsidRPr="00BD28DF">
        <w:rPr>
          <w:rFonts w:ascii="GHEA Grapalat" w:hAnsi="GHEA Grapalat" w:cs="Sylfaen"/>
          <w:b/>
          <w:sz w:val="16"/>
          <w:szCs w:val="16"/>
          <w:lang w:val="hy-AM"/>
        </w:rPr>
        <w:t>*</w:t>
      </w:r>
      <w:r w:rsidRPr="00BD28DF">
        <w:rPr>
          <w:rFonts w:ascii="GHEA Grapalat" w:hAnsi="GHEA Grapalat"/>
          <w:b/>
          <w:sz w:val="16"/>
          <w:szCs w:val="16"/>
          <w:lang w:val="hy-AM"/>
        </w:rPr>
        <w:t xml:space="preserve">  </w:t>
      </w:r>
      <w:r w:rsidRPr="00BD28DF">
        <w:rPr>
          <w:rFonts w:ascii="GHEA Grapalat" w:hAnsi="GHEA Grapalat" w:cs="Sylfaen"/>
          <w:b/>
          <w:sz w:val="16"/>
          <w:szCs w:val="16"/>
          <w:lang w:val="hy-AM"/>
        </w:rPr>
        <w:t>ծածկագրով</w:t>
      </w:r>
    </w:p>
    <w:p w:rsidR="00591263" w:rsidRPr="00BD28DF" w:rsidRDefault="00DE47F5" w:rsidP="00591263">
      <w:pPr>
        <w:pStyle w:val="31"/>
        <w:spacing w:line="240" w:lineRule="auto"/>
        <w:jc w:val="right"/>
        <w:rPr>
          <w:rFonts w:ascii="GHEA Grapalat" w:hAnsi="GHEA Grapalat" w:cs="Arial"/>
          <w:b/>
          <w:sz w:val="16"/>
          <w:szCs w:val="16"/>
          <w:lang w:val="hy-AM"/>
        </w:rPr>
      </w:pPr>
      <w:r>
        <w:rPr>
          <w:rFonts w:ascii="GHEA Grapalat" w:hAnsi="GHEA Grapalat" w:cs="Sylfaen"/>
          <w:b/>
          <w:sz w:val="16"/>
          <w:szCs w:val="16"/>
          <w:lang w:val="hy-AM"/>
        </w:rPr>
        <w:t>բաց</w:t>
      </w:r>
      <w:r w:rsidR="00591263" w:rsidRPr="00BD28DF">
        <w:rPr>
          <w:rFonts w:ascii="GHEA Grapalat" w:hAnsi="GHEA Grapalat" w:cs="Arial"/>
          <w:b/>
          <w:sz w:val="16"/>
          <w:szCs w:val="16"/>
          <w:lang w:val="hy-AM"/>
        </w:rPr>
        <w:t xml:space="preserve"> </w:t>
      </w:r>
      <w:r w:rsidR="00591263" w:rsidRPr="00BD28DF">
        <w:rPr>
          <w:rFonts w:ascii="GHEA Grapalat" w:hAnsi="GHEA Grapalat" w:cs="Arial"/>
          <w:b/>
          <w:sz w:val="16"/>
          <w:szCs w:val="16"/>
        </w:rPr>
        <w:t>մրցույթի</w:t>
      </w:r>
      <w:r w:rsidR="00591263" w:rsidRPr="00BD28DF">
        <w:rPr>
          <w:rFonts w:ascii="GHEA Grapalat" w:hAnsi="GHEA Grapalat" w:cs="Arial"/>
          <w:b/>
          <w:sz w:val="16"/>
          <w:szCs w:val="16"/>
          <w:lang w:val="hy-AM"/>
        </w:rPr>
        <w:t xml:space="preserve"> </w:t>
      </w:r>
      <w:r w:rsidR="00591263" w:rsidRPr="00BD28DF">
        <w:rPr>
          <w:rFonts w:ascii="GHEA Grapalat" w:hAnsi="GHEA Grapalat" w:cs="Sylfaen"/>
          <w:b/>
          <w:sz w:val="16"/>
          <w:szCs w:val="16"/>
          <w:lang w:val="hy-AM"/>
        </w:rPr>
        <w:t>հրավերի</w:t>
      </w:r>
    </w:p>
    <w:p w:rsidR="00591263" w:rsidRPr="00BD28DF" w:rsidRDefault="00591263" w:rsidP="00591263">
      <w:pPr>
        <w:ind w:left="-66"/>
        <w:jc w:val="center"/>
        <w:rPr>
          <w:rFonts w:ascii="GHEA Grapalat" w:hAnsi="GHEA Grapalat"/>
          <w:b/>
          <w:sz w:val="16"/>
          <w:szCs w:val="16"/>
          <w:lang w:val="hy-AM"/>
        </w:rPr>
      </w:pPr>
    </w:p>
    <w:p w:rsidR="00591263" w:rsidRPr="00BD28DF" w:rsidRDefault="00591263" w:rsidP="00591263">
      <w:pPr>
        <w:ind w:left="-66"/>
        <w:jc w:val="center"/>
        <w:rPr>
          <w:rFonts w:ascii="GHEA Grapalat" w:hAnsi="GHEA Grapalat"/>
          <w:b/>
          <w:sz w:val="16"/>
          <w:szCs w:val="16"/>
          <w:lang w:val="hy-AM"/>
        </w:rPr>
      </w:pPr>
    </w:p>
    <w:p w:rsidR="00591263" w:rsidRPr="00BD28DF" w:rsidRDefault="00591263" w:rsidP="00591263">
      <w:pPr>
        <w:ind w:left="-66"/>
        <w:jc w:val="center"/>
        <w:rPr>
          <w:rFonts w:ascii="GHEA Grapalat" w:hAnsi="GHEA Grapalat"/>
          <w:b/>
          <w:sz w:val="16"/>
          <w:szCs w:val="16"/>
          <w:lang w:val="hy-AM"/>
        </w:rPr>
      </w:pPr>
      <w:r w:rsidRPr="00BD28DF">
        <w:rPr>
          <w:rFonts w:ascii="GHEA Grapalat" w:hAnsi="GHEA Grapalat"/>
          <w:b/>
          <w:sz w:val="16"/>
          <w:szCs w:val="16"/>
          <w:lang w:val="hy-AM"/>
        </w:rPr>
        <w:t>Տ Ե Ղ Ե Կ Ա Ն Ք</w:t>
      </w:r>
    </w:p>
    <w:p w:rsidR="00591263" w:rsidRPr="00BD28DF" w:rsidRDefault="00591263" w:rsidP="00591263">
      <w:pPr>
        <w:ind w:left="-66"/>
        <w:jc w:val="center"/>
        <w:rPr>
          <w:rFonts w:ascii="GHEA Grapalat" w:hAnsi="GHEA Grapalat"/>
          <w:b/>
          <w:sz w:val="16"/>
          <w:szCs w:val="16"/>
          <w:lang w:val="hy-AM"/>
        </w:rPr>
      </w:pPr>
      <w:r w:rsidRPr="00BD28DF">
        <w:rPr>
          <w:rFonts w:ascii="GHEA Grapalat" w:hAnsi="GHEA Grapalat"/>
          <w:b/>
          <w:sz w:val="16"/>
          <w:szCs w:val="16"/>
          <w:lang w:val="hy-AM"/>
        </w:rPr>
        <w:t>կնքվելիք պայմանագրի կատարման համար առաջարկվող տեխնիկական միջոցների (սարքերի, սարքավորումների) մասին</w:t>
      </w:r>
    </w:p>
    <w:p w:rsidR="00591263" w:rsidRPr="00BD28DF" w:rsidRDefault="00591263" w:rsidP="00591263">
      <w:pPr>
        <w:ind w:left="-66"/>
        <w:jc w:val="center"/>
        <w:rPr>
          <w:rFonts w:ascii="GHEA Grapalat" w:hAnsi="GHEA Grapalat" w:cs="Sylfaen"/>
          <w:b/>
          <w:sz w:val="16"/>
          <w:szCs w:val="16"/>
          <w:lang w:val="hy-AM"/>
        </w:rPr>
      </w:pPr>
    </w:p>
    <w:p w:rsidR="00591263" w:rsidRPr="00BD28DF" w:rsidRDefault="00591263" w:rsidP="00591263">
      <w:pPr>
        <w:ind w:left="-66"/>
        <w:jc w:val="center"/>
        <w:rPr>
          <w:rFonts w:ascii="GHEA Grapalat" w:hAnsi="GHEA Grapalat"/>
          <w:sz w:val="16"/>
          <w:szCs w:val="16"/>
          <w:lang w:val="hy-AM"/>
        </w:rPr>
      </w:pPr>
    </w:p>
    <w:tbl>
      <w:tblPr>
        <w:tblW w:w="101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1708"/>
        <w:gridCol w:w="4950"/>
        <w:gridCol w:w="2914"/>
      </w:tblGrid>
      <w:tr w:rsidR="00591263" w:rsidRPr="00BD28DF" w:rsidTr="00591263">
        <w:tc>
          <w:tcPr>
            <w:tcW w:w="542" w:type="dxa"/>
            <w:vMerge w:val="restart"/>
            <w:vAlign w:val="center"/>
          </w:tcPr>
          <w:p w:rsidR="00591263" w:rsidRPr="00BD28DF" w:rsidRDefault="00591263" w:rsidP="00591263">
            <w:pPr>
              <w:jc w:val="center"/>
              <w:rPr>
                <w:rFonts w:ascii="GHEA Grapalat" w:hAnsi="GHEA Grapalat"/>
                <w:b/>
                <w:bCs/>
                <w:sz w:val="16"/>
                <w:szCs w:val="16"/>
                <w:lang w:val="es-ES"/>
              </w:rPr>
            </w:pPr>
            <w:r w:rsidRPr="00BD28DF">
              <w:rPr>
                <w:rFonts w:ascii="GHEA Grapalat" w:hAnsi="GHEA Grapalat"/>
                <w:b/>
                <w:bCs/>
                <w:sz w:val="16"/>
                <w:szCs w:val="16"/>
                <w:lang w:val="es-ES"/>
              </w:rPr>
              <w:t>հ/հ</w:t>
            </w:r>
          </w:p>
        </w:tc>
        <w:tc>
          <w:tcPr>
            <w:tcW w:w="9572" w:type="dxa"/>
            <w:gridSpan w:val="3"/>
            <w:vAlign w:val="center"/>
          </w:tcPr>
          <w:p w:rsidR="00591263" w:rsidRPr="00BD28DF" w:rsidRDefault="00591263" w:rsidP="00591263">
            <w:pPr>
              <w:jc w:val="center"/>
              <w:rPr>
                <w:rFonts w:ascii="GHEA Grapalat" w:hAnsi="GHEA Grapalat"/>
                <w:b/>
                <w:bCs/>
                <w:sz w:val="16"/>
                <w:szCs w:val="16"/>
                <w:lang w:val="es-ES"/>
              </w:rPr>
            </w:pPr>
            <w:r w:rsidRPr="00BD28DF">
              <w:rPr>
                <w:rFonts w:ascii="GHEA Grapalat" w:hAnsi="GHEA Grapalat"/>
                <w:b/>
                <w:bCs/>
                <w:sz w:val="16"/>
                <w:szCs w:val="16"/>
                <w:lang w:val="es-ES"/>
              </w:rPr>
              <w:t>Տեխնիկական  միջոցի (սարքի, սարքավորման)</w:t>
            </w:r>
          </w:p>
        </w:tc>
      </w:tr>
      <w:tr w:rsidR="00591263" w:rsidRPr="00BD28DF" w:rsidTr="00591263">
        <w:tc>
          <w:tcPr>
            <w:tcW w:w="542" w:type="dxa"/>
            <w:vMerge/>
            <w:vAlign w:val="center"/>
          </w:tcPr>
          <w:p w:rsidR="00591263" w:rsidRPr="00BD28DF" w:rsidRDefault="00591263" w:rsidP="00591263">
            <w:pPr>
              <w:jc w:val="center"/>
              <w:rPr>
                <w:rFonts w:ascii="GHEA Grapalat" w:hAnsi="GHEA Grapalat"/>
                <w:b/>
                <w:bCs/>
                <w:sz w:val="16"/>
                <w:szCs w:val="16"/>
                <w:lang w:val="es-ES"/>
              </w:rPr>
            </w:pPr>
          </w:p>
        </w:tc>
        <w:tc>
          <w:tcPr>
            <w:tcW w:w="1708" w:type="dxa"/>
            <w:vAlign w:val="center"/>
          </w:tcPr>
          <w:p w:rsidR="00591263" w:rsidRPr="00BD28DF" w:rsidRDefault="00591263" w:rsidP="00591263">
            <w:pPr>
              <w:jc w:val="center"/>
              <w:rPr>
                <w:rFonts w:ascii="GHEA Grapalat" w:hAnsi="GHEA Grapalat"/>
                <w:b/>
                <w:bCs/>
                <w:sz w:val="16"/>
                <w:szCs w:val="16"/>
                <w:lang w:val="es-ES"/>
              </w:rPr>
            </w:pPr>
            <w:r w:rsidRPr="00BD28DF">
              <w:rPr>
                <w:rFonts w:ascii="GHEA Grapalat" w:hAnsi="GHEA Grapalat"/>
                <w:b/>
                <w:bCs/>
                <w:sz w:val="16"/>
                <w:szCs w:val="16"/>
                <w:lang w:val="es-ES"/>
              </w:rPr>
              <w:t>տեսակը</w:t>
            </w:r>
          </w:p>
        </w:tc>
        <w:tc>
          <w:tcPr>
            <w:tcW w:w="4950" w:type="dxa"/>
            <w:vAlign w:val="center"/>
          </w:tcPr>
          <w:p w:rsidR="00591263" w:rsidRPr="00BD28DF" w:rsidRDefault="00591263" w:rsidP="00591263">
            <w:pPr>
              <w:jc w:val="center"/>
              <w:rPr>
                <w:rFonts w:ascii="GHEA Grapalat" w:hAnsi="GHEA Grapalat"/>
                <w:b/>
                <w:bCs/>
                <w:sz w:val="16"/>
                <w:szCs w:val="16"/>
                <w:lang w:val="es-ES"/>
              </w:rPr>
            </w:pPr>
            <w:r w:rsidRPr="00BD28DF">
              <w:rPr>
                <w:rFonts w:ascii="GHEA Grapalat" w:hAnsi="GHEA Grapalat"/>
                <w:b/>
                <w:bCs/>
                <w:sz w:val="16"/>
                <w:szCs w:val="16"/>
                <w:lang w:val="es-ES"/>
              </w:rPr>
              <w:t>մակնիշը, պետհամարանիշը (եթե առկա է) և արտադրության տարեթիվը</w:t>
            </w:r>
          </w:p>
        </w:tc>
        <w:tc>
          <w:tcPr>
            <w:tcW w:w="2914" w:type="dxa"/>
            <w:vAlign w:val="center"/>
          </w:tcPr>
          <w:p w:rsidR="00591263" w:rsidRPr="00BD28DF" w:rsidRDefault="00591263" w:rsidP="00591263">
            <w:pPr>
              <w:jc w:val="center"/>
              <w:rPr>
                <w:rFonts w:ascii="GHEA Grapalat" w:hAnsi="GHEA Grapalat"/>
                <w:b/>
                <w:bCs/>
                <w:sz w:val="16"/>
                <w:szCs w:val="16"/>
                <w:lang w:val="es-ES"/>
              </w:rPr>
            </w:pPr>
            <w:r w:rsidRPr="00BD28DF">
              <w:rPr>
                <w:rFonts w:ascii="GHEA Grapalat" w:hAnsi="GHEA Grapalat"/>
                <w:b/>
                <w:bCs/>
                <w:sz w:val="16"/>
                <w:szCs w:val="16"/>
                <w:lang w:val="es-ES"/>
              </w:rPr>
              <w:t>նկատմամբ իրավունքի տեսակը</w:t>
            </w:r>
          </w:p>
        </w:tc>
      </w:tr>
      <w:tr w:rsidR="00591263" w:rsidRPr="00BD28DF" w:rsidTr="00591263">
        <w:tc>
          <w:tcPr>
            <w:tcW w:w="542" w:type="dxa"/>
          </w:tcPr>
          <w:p w:rsidR="00591263" w:rsidRPr="00BD28DF" w:rsidRDefault="00591263" w:rsidP="00591263">
            <w:pPr>
              <w:jc w:val="center"/>
              <w:rPr>
                <w:rFonts w:ascii="GHEA Grapalat" w:hAnsi="GHEA Grapalat"/>
                <w:sz w:val="16"/>
                <w:szCs w:val="16"/>
              </w:rPr>
            </w:pPr>
          </w:p>
        </w:tc>
        <w:tc>
          <w:tcPr>
            <w:tcW w:w="1708" w:type="dxa"/>
          </w:tcPr>
          <w:p w:rsidR="00591263" w:rsidRPr="00BD28DF" w:rsidRDefault="00591263" w:rsidP="00591263">
            <w:pPr>
              <w:jc w:val="center"/>
              <w:rPr>
                <w:rFonts w:ascii="GHEA Grapalat" w:hAnsi="GHEA Grapalat"/>
                <w:sz w:val="16"/>
                <w:szCs w:val="16"/>
              </w:rPr>
            </w:pPr>
          </w:p>
        </w:tc>
        <w:tc>
          <w:tcPr>
            <w:tcW w:w="4950" w:type="dxa"/>
          </w:tcPr>
          <w:p w:rsidR="00591263" w:rsidRPr="00BD28DF" w:rsidRDefault="00591263" w:rsidP="00591263">
            <w:pPr>
              <w:jc w:val="center"/>
              <w:rPr>
                <w:rFonts w:ascii="GHEA Grapalat" w:hAnsi="GHEA Grapalat"/>
                <w:sz w:val="16"/>
                <w:szCs w:val="16"/>
              </w:rPr>
            </w:pPr>
          </w:p>
        </w:tc>
        <w:tc>
          <w:tcPr>
            <w:tcW w:w="2914" w:type="dxa"/>
          </w:tcPr>
          <w:p w:rsidR="00591263" w:rsidRPr="00BD28DF" w:rsidRDefault="00591263" w:rsidP="00591263">
            <w:pPr>
              <w:jc w:val="center"/>
              <w:rPr>
                <w:rFonts w:ascii="GHEA Grapalat" w:hAnsi="GHEA Grapalat"/>
                <w:sz w:val="16"/>
                <w:szCs w:val="16"/>
              </w:rPr>
            </w:pPr>
          </w:p>
        </w:tc>
      </w:tr>
      <w:tr w:rsidR="00591263" w:rsidRPr="00BD28DF" w:rsidTr="00591263">
        <w:tc>
          <w:tcPr>
            <w:tcW w:w="542" w:type="dxa"/>
          </w:tcPr>
          <w:p w:rsidR="00591263" w:rsidRPr="00BD28DF" w:rsidRDefault="00591263" w:rsidP="00591263">
            <w:pPr>
              <w:jc w:val="center"/>
              <w:rPr>
                <w:rFonts w:ascii="GHEA Grapalat" w:hAnsi="GHEA Grapalat"/>
                <w:sz w:val="16"/>
                <w:szCs w:val="16"/>
              </w:rPr>
            </w:pPr>
          </w:p>
        </w:tc>
        <w:tc>
          <w:tcPr>
            <w:tcW w:w="1708" w:type="dxa"/>
          </w:tcPr>
          <w:p w:rsidR="00591263" w:rsidRPr="00BD28DF" w:rsidRDefault="00591263" w:rsidP="00591263">
            <w:pPr>
              <w:jc w:val="center"/>
              <w:rPr>
                <w:rFonts w:ascii="GHEA Grapalat" w:hAnsi="GHEA Grapalat"/>
                <w:sz w:val="16"/>
                <w:szCs w:val="16"/>
              </w:rPr>
            </w:pPr>
          </w:p>
        </w:tc>
        <w:tc>
          <w:tcPr>
            <w:tcW w:w="4950" w:type="dxa"/>
          </w:tcPr>
          <w:p w:rsidR="00591263" w:rsidRPr="00BD28DF" w:rsidRDefault="00591263" w:rsidP="00591263">
            <w:pPr>
              <w:jc w:val="center"/>
              <w:rPr>
                <w:rFonts w:ascii="GHEA Grapalat" w:hAnsi="GHEA Grapalat"/>
                <w:sz w:val="16"/>
                <w:szCs w:val="16"/>
              </w:rPr>
            </w:pPr>
          </w:p>
        </w:tc>
        <w:tc>
          <w:tcPr>
            <w:tcW w:w="2914" w:type="dxa"/>
          </w:tcPr>
          <w:p w:rsidR="00591263" w:rsidRPr="00BD28DF" w:rsidRDefault="00591263" w:rsidP="00591263">
            <w:pPr>
              <w:jc w:val="center"/>
              <w:rPr>
                <w:rFonts w:ascii="GHEA Grapalat" w:hAnsi="GHEA Grapalat"/>
                <w:sz w:val="16"/>
                <w:szCs w:val="16"/>
              </w:rPr>
            </w:pPr>
          </w:p>
        </w:tc>
      </w:tr>
      <w:tr w:rsidR="00591263" w:rsidRPr="00BD28DF" w:rsidTr="00591263">
        <w:tc>
          <w:tcPr>
            <w:tcW w:w="542" w:type="dxa"/>
          </w:tcPr>
          <w:p w:rsidR="00591263" w:rsidRPr="00BD28DF" w:rsidRDefault="00591263" w:rsidP="00591263">
            <w:pPr>
              <w:jc w:val="center"/>
              <w:rPr>
                <w:rFonts w:ascii="GHEA Grapalat" w:hAnsi="GHEA Grapalat"/>
                <w:sz w:val="16"/>
                <w:szCs w:val="16"/>
              </w:rPr>
            </w:pPr>
          </w:p>
        </w:tc>
        <w:tc>
          <w:tcPr>
            <w:tcW w:w="1708" w:type="dxa"/>
          </w:tcPr>
          <w:p w:rsidR="00591263" w:rsidRPr="00BD28DF" w:rsidRDefault="00591263" w:rsidP="00591263">
            <w:pPr>
              <w:jc w:val="center"/>
              <w:rPr>
                <w:rFonts w:ascii="GHEA Grapalat" w:hAnsi="GHEA Grapalat"/>
                <w:sz w:val="16"/>
                <w:szCs w:val="16"/>
              </w:rPr>
            </w:pPr>
          </w:p>
        </w:tc>
        <w:tc>
          <w:tcPr>
            <w:tcW w:w="4950" w:type="dxa"/>
          </w:tcPr>
          <w:p w:rsidR="00591263" w:rsidRPr="00BD28DF" w:rsidRDefault="00591263" w:rsidP="00591263">
            <w:pPr>
              <w:jc w:val="center"/>
              <w:rPr>
                <w:rFonts w:ascii="GHEA Grapalat" w:hAnsi="GHEA Grapalat"/>
                <w:sz w:val="16"/>
                <w:szCs w:val="16"/>
              </w:rPr>
            </w:pPr>
          </w:p>
        </w:tc>
        <w:tc>
          <w:tcPr>
            <w:tcW w:w="2914" w:type="dxa"/>
          </w:tcPr>
          <w:p w:rsidR="00591263" w:rsidRPr="00BD28DF" w:rsidRDefault="00591263" w:rsidP="00591263">
            <w:pPr>
              <w:jc w:val="center"/>
              <w:rPr>
                <w:rFonts w:ascii="GHEA Grapalat" w:hAnsi="GHEA Grapalat"/>
                <w:sz w:val="16"/>
                <w:szCs w:val="16"/>
              </w:rPr>
            </w:pPr>
          </w:p>
        </w:tc>
      </w:tr>
    </w:tbl>
    <w:p w:rsidR="00591263" w:rsidRPr="00BD28DF" w:rsidRDefault="00591263" w:rsidP="00591263">
      <w:pPr>
        <w:spacing w:line="360" w:lineRule="auto"/>
        <w:jc w:val="both"/>
        <w:rPr>
          <w:rFonts w:ascii="GHEA Grapalat" w:hAnsi="GHEA Grapalat" w:cs="Arial"/>
          <w:sz w:val="16"/>
          <w:szCs w:val="16"/>
          <w:lang w:val="es-ES"/>
        </w:rPr>
      </w:pPr>
    </w:p>
    <w:p w:rsidR="00591263" w:rsidRPr="00BD28DF" w:rsidRDefault="00591263" w:rsidP="00591263">
      <w:pPr>
        <w:spacing w:line="360" w:lineRule="auto"/>
        <w:jc w:val="both"/>
        <w:rPr>
          <w:rFonts w:ascii="GHEA Grapalat" w:hAnsi="GHEA Grapalat" w:cs="Arial"/>
          <w:sz w:val="16"/>
          <w:szCs w:val="16"/>
          <w:lang w:val="es-ES"/>
        </w:rPr>
      </w:pPr>
      <w:r w:rsidRPr="00BD28DF">
        <w:rPr>
          <w:rFonts w:ascii="GHEA Grapalat" w:hAnsi="GHEA Grapalat" w:cs="Arial"/>
          <w:sz w:val="16"/>
          <w:szCs w:val="16"/>
          <w:lang w:val="es-ES"/>
        </w:rPr>
        <w:tab/>
        <w:t>Կից ներկայացվում է սույն տեղեկանքում նշված տեխնիկական միջոցների տեխնիկական անձնագրերի և այդ միջոցների</w:t>
      </w:r>
      <w:r w:rsidRPr="00BD28DF">
        <w:rPr>
          <w:rFonts w:ascii="GHEA Grapalat" w:hAnsi="GHEA Grapalat" w:cs="Arial"/>
          <w:sz w:val="16"/>
          <w:szCs w:val="16"/>
          <w:lang w:val="hy-AM"/>
        </w:rPr>
        <w:t xml:space="preserve"> </w:t>
      </w:r>
      <w:r w:rsidRPr="00BD28DF">
        <w:rPr>
          <w:rFonts w:ascii="GHEA Grapalat" w:hAnsi="GHEA Grapalat" w:cs="Arial"/>
          <w:sz w:val="16"/>
          <w:szCs w:val="16"/>
          <w:lang w:val="es-ES"/>
        </w:rPr>
        <w:t>նկատմամբ</w:t>
      </w:r>
      <w:r w:rsidRPr="00BD28DF">
        <w:rPr>
          <w:rFonts w:ascii="GHEA Grapalat" w:hAnsi="GHEA Grapalat" w:cs="Arial"/>
          <w:sz w:val="16"/>
          <w:szCs w:val="16"/>
          <w:lang w:val="hy-AM"/>
        </w:rPr>
        <w:t xml:space="preserve"> </w:t>
      </w:r>
      <w:r w:rsidRPr="00BD28DF">
        <w:rPr>
          <w:rFonts w:ascii="GHEA Grapalat" w:hAnsi="GHEA Grapalat" w:cs="Arial"/>
          <w:sz w:val="16"/>
          <w:szCs w:val="16"/>
          <w:u w:val="single"/>
          <w:lang w:val="es-ES"/>
        </w:rPr>
        <w:tab/>
      </w:r>
      <w:r w:rsidRPr="00BD28DF">
        <w:rPr>
          <w:rFonts w:ascii="GHEA Grapalat" w:hAnsi="GHEA Grapalat" w:cs="Arial"/>
          <w:sz w:val="16"/>
          <w:szCs w:val="16"/>
          <w:u w:val="single"/>
          <w:lang w:val="es-ES"/>
        </w:rPr>
        <w:tab/>
      </w:r>
      <w:r w:rsidRPr="00BD28DF">
        <w:rPr>
          <w:rFonts w:ascii="GHEA Grapalat" w:hAnsi="GHEA Grapalat" w:cs="Arial"/>
          <w:sz w:val="16"/>
          <w:szCs w:val="16"/>
          <w:u w:val="single"/>
          <w:lang w:val="es-ES"/>
        </w:rPr>
        <w:tab/>
        <w:t xml:space="preserve">      </w:t>
      </w:r>
      <w:r w:rsidRPr="00BD28DF">
        <w:rPr>
          <w:rFonts w:ascii="GHEA Grapalat" w:hAnsi="GHEA Grapalat" w:cs="Arial"/>
          <w:sz w:val="16"/>
          <w:szCs w:val="16"/>
          <w:u w:val="single"/>
          <w:lang w:val="es-ES"/>
        </w:rPr>
        <w:tab/>
      </w:r>
      <w:r w:rsidRPr="00BD28DF">
        <w:rPr>
          <w:rFonts w:ascii="GHEA Grapalat" w:hAnsi="GHEA Grapalat" w:cs="Arial"/>
          <w:sz w:val="16"/>
          <w:szCs w:val="16"/>
          <w:u w:val="single"/>
          <w:lang w:val="es-ES"/>
        </w:rPr>
        <w:tab/>
        <w:t xml:space="preserve">         </w:t>
      </w:r>
      <w:r w:rsidRPr="00BD28DF">
        <w:rPr>
          <w:rFonts w:ascii="GHEA Grapalat" w:hAnsi="GHEA Grapalat" w:cs="Arial"/>
          <w:sz w:val="16"/>
          <w:szCs w:val="16"/>
          <w:lang w:val="es-ES"/>
        </w:rPr>
        <w:t>-ի սեփականությունը կամ</w:t>
      </w:r>
      <w:r w:rsidRPr="00BD28DF">
        <w:rPr>
          <w:rFonts w:ascii="GHEA Grapalat" w:hAnsi="GHEA Grapalat" w:cs="Arial"/>
          <w:sz w:val="16"/>
          <w:szCs w:val="16"/>
          <w:lang w:val="hy-AM"/>
        </w:rPr>
        <w:t xml:space="preserve"> </w:t>
      </w:r>
    </w:p>
    <w:p w:rsidR="00591263" w:rsidRPr="00BD28DF" w:rsidRDefault="00591263" w:rsidP="00591263">
      <w:pPr>
        <w:jc w:val="both"/>
        <w:rPr>
          <w:rFonts w:ascii="GHEA Grapalat" w:hAnsi="GHEA Grapalat" w:cs="Arial"/>
          <w:sz w:val="16"/>
          <w:szCs w:val="16"/>
          <w:u w:val="single"/>
          <w:lang w:val="es-ES"/>
        </w:rPr>
      </w:pPr>
      <w:r w:rsidRPr="00BD28DF">
        <w:rPr>
          <w:rFonts w:ascii="GHEA Grapalat" w:hAnsi="GHEA Grapalat"/>
          <w:sz w:val="16"/>
          <w:szCs w:val="16"/>
          <w:vertAlign w:val="superscript"/>
          <w:lang w:val="es-ES"/>
        </w:rPr>
        <w:t xml:space="preserve">                                                                                                                        </w:t>
      </w:r>
      <w:r w:rsidRPr="00BD28DF">
        <w:rPr>
          <w:rFonts w:ascii="GHEA Grapalat" w:hAnsi="GHEA Grapalat"/>
          <w:sz w:val="16"/>
          <w:szCs w:val="16"/>
          <w:vertAlign w:val="superscript"/>
          <w:lang w:val="hy-AM"/>
        </w:rPr>
        <w:t>առաջին տեղը զբաղեց</w:t>
      </w:r>
      <w:r w:rsidRPr="00BD28DF">
        <w:rPr>
          <w:rFonts w:ascii="GHEA Grapalat" w:hAnsi="GHEA Grapalat"/>
          <w:sz w:val="16"/>
          <w:szCs w:val="16"/>
          <w:vertAlign w:val="superscript"/>
        </w:rPr>
        <w:t>րած</w:t>
      </w:r>
      <w:r w:rsidRPr="00BD28DF">
        <w:rPr>
          <w:rFonts w:ascii="GHEA Grapalat" w:hAnsi="GHEA Grapalat"/>
          <w:sz w:val="16"/>
          <w:szCs w:val="16"/>
          <w:vertAlign w:val="superscript"/>
          <w:lang w:val="hy-AM"/>
        </w:rPr>
        <w:t xml:space="preserve"> մասնակցի անվանումը</w:t>
      </w:r>
    </w:p>
    <w:p w:rsidR="00591263" w:rsidRPr="00BD28DF" w:rsidRDefault="00591263" w:rsidP="00591263">
      <w:pPr>
        <w:spacing w:line="360" w:lineRule="auto"/>
        <w:jc w:val="both"/>
        <w:rPr>
          <w:rFonts w:ascii="GHEA Grapalat" w:hAnsi="GHEA Grapalat" w:cs="Arial"/>
          <w:sz w:val="16"/>
          <w:szCs w:val="16"/>
          <w:lang w:val="es-ES"/>
        </w:rPr>
      </w:pPr>
      <w:proofErr w:type="gramStart"/>
      <w:r w:rsidRPr="00BD28DF">
        <w:rPr>
          <w:rFonts w:ascii="GHEA Grapalat" w:hAnsi="GHEA Grapalat" w:cs="Arial"/>
          <w:sz w:val="16"/>
          <w:szCs w:val="16"/>
          <w:lang w:val="es-ES"/>
        </w:rPr>
        <w:t>ժամանակավոր</w:t>
      </w:r>
      <w:proofErr w:type="gramEnd"/>
      <w:r w:rsidRPr="00BD28DF">
        <w:rPr>
          <w:rFonts w:ascii="GHEA Grapalat" w:hAnsi="GHEA Grapalat" w:cs="Arial"/>
          <w:sz w:val="16"/>
          <w:szCs w:val="16"/>
          <w:lang w:val="es-ES"/>
        </w:rPr>
        <w:t xml:space="preserve"> օգտագործման իրավունքը հավաստող փաստաթղթերի պատճենները։</w:t>
      </w:r>
    </w:p>
    <w:p w:rsidR="00591263" w:rsidRPr="00BD28DF" w:rsidRDefault="00591263" w:rsidP="00591263">
      <w:pPr>
        <w:ind w:left="-66"/>
        <w:jc w:val="right"/>
        <w:rPr>
          <w:rFonts w:ascii="GHEA Grapalat" w:hAnsi="GHEA Grapalat"/>
          <w:sz w:val="16"/>
          <w:szCs w:val="16"/>
          <w:lang w:val="hy-AM"/>
        </w:rPr>
      </w:pPr>
    </w:p>
    <w:p w:rsidR="00591263" w:rsidRPr="00BD28DF" w:rsidRDefault="00591263" w:rsidP="00591263">
      <w:pPr>
        <w:ind w:left="-66"/>
        <w:jc w:val="right"/>
        <w:rPr>
          <w:rFonts w:ascii="GHEA Grapalat" w:hAnsi="GHEA Grapalat"/>
          <w:sz w:val="16"/>
          <w:szCs w:val="16"/>
          <w:lang w:val="es-ES"/>
        </w:rPr>
      </w:pPr>
    </w:p>
    <w:p w:rsidR="00591263" w:rsidRPr="00BD28DF" w:rsidRDefault="00591263" w:rsidP="00591263">
      <w:pPr>
        <w:ind w:left="-66"/>
        <w:jc w:val="right"/>
        <w:rPr>
          <w:rFonts w:ascii="GHEA Grapalat" w:hAnsi="GHEA Grapalat"/>
          <w:sz w:val="16"/>
          <w:szCs w:val="16"/>
          <w:lang w:val="es-ES"/>
        </w:rPr>
      </w:pPr>
    </w:p>
    <w:p w:rsidR="00591263" w:rsidRPr="00BD28DF" w:rsidRDefault="00591263" w:rsidP="00591263">
      <w:pPr>
        <w:ind w:left="-66"/>
        <w:jc w:val="right"/>
        <w:rPr>
          <w:rFonts w:ascii="GHEA Grapalat" w:hAnsi="GHEA Grapalat"/>
          <w:sz w:val="16"/>
          <w:szCs w:val="16"/>
          <w:lang w:val="es-ES"/>
        </w:rPr>
      </w:pPr>
    </w:p>
    <w:p w:rsidR="00591263" w:rsidRPr="00BD28DF" w:rsidRDefault="00591263" w:rsidP="00591263">
      <w:pPr>
        <w:ind w:left="-66"/>
        <w:jc w:val="right"/>
        <w:rPr>
          <w:rFonts w:ascii="GHEA Grapalat" w:hAnsi="GHEA Grapalat"/>
          <w:sz w:val="16"/>
          <w:szCs w:val="16"/>
          <w:lang w:val="es-ES"/>
        </w:rPr>
      </w:pPr>
    </w:p>
    <w:p w:rsidR="00591263" w:rsidRPr="00BD28DF" w:rsidRDefault="00591263" w:rsidP="00591263">
      <w:pPr>
        <w:rPr>
          <w:rFonts w:ascii="GHEA Grapalat" w:hAnsi="GHEA Grapalat"/>
          <w:sz w:val="16"/>
          <w:szCs w:val="16"/>
          <w:lang w:val="es-ES"/>
        </w:rPr>
      </w:pPr>
    </w:p>
    <w:p w:rsidR="00591263" w:rsidRPr="00BD28DF" w:rsidRDefault="00591263" w:rsidP="00591263">
      <w:pPr>
        <w:jc w:val="both"/>
        <w:rPr>
          <w:rFonts w:ascii="GHEA Grapalat" w:hAnsi="GHEA Grapalat"/>
          <w:sz w:val="16"/>
          <w:szCs w:val="16"/>
          <w:u w:val="single"/>
          <w:lang w:val="es-ES"/>
        </w:rPr>
      </w:pPr>
      <w:r w:rsidRPr="00BD28DF">
        <w:rPr>
          <w:rFonts w:ascii="GHEA Grapalat" w:hAnsi="GHEA Grapalat"/>
          <w:sz w:val="16"/>
          <w:szCs w:val="16"/>
          <w:u w:val="single"/>
          <w:lang w:val="es-ES"/>
        </w:rPr>
        <w:tab/>
      </w:r>
      <w:r w:rsidRPr="00BD28DF">
        <w:rPr>
          <w:rFonts w:ascii="GHEA Grapalat" w:hAnsi="GHEA Grapalat"/>
          <w:sz w:val="16"/>
          <w:szCs w:val="16"/>
          <w:u w:val="single"/>
          <w:lang w:val="es-ES"/>
        </w:rPr>
        <w:tab/>
      </w:r>
      <w:r w:rsidRPr="00BD28DF">
        <w:rPr>
          <w:rFonts w:ascii="GHEA Grapalat" w:hAnsi="GHEA Grapalat"/>
          <w:sz w:val="16"/>
          <w:szCs w:val="16"/>
          <w:u w:val="single"/>
          <w:lang w:val="es-ES"/>
        </w:rPr>
        <w:tab/>
      </w:r>
      <w:r w:rsidRPr="00BD28DF">
        <w:rPr>
          <w:rFonts w:ascii="GHEA Grapalat" w:hAnsi="GHEA Grapalat"/>
          <w:sz w:val="16"/>
          <w:szCs w:val="16"/>
          <w:u w:val="single"/>
          <w:lang w:val="es-ES"/>
        </w:rPr>
        <w:tab/>
      </w:r>
      <w:r w:rsidRPr="00BD28DF">
        <w:rPr>
          <w:rFonts w:ascii="GHEA Grapalat" w:hAnsi="GHEA Grapalat"/>
          <w:sz w:val="16"/>
          <w:szCs w:val="16"/>
          <w:u w:val="single"/>
          <w:lang w:val="es-ES"/>
        </w:rPr>
        <w:tab/>
      </w:r>
      <w:r w:rsidRPr="00BD28DF">
        <w:rPr>
          <w:rFonts w:ascii="GHEA Grapalat" w:hAnsi="GHEA Grapalat"/>
          <w:sz w:val="16"/>
          <w:szCs w:val="16"/>
          <w:u w:val="single"/>
          <w:lang w:val="es-ES"/>
        </w:rPr>
        <w:tab/>
      </w:r>
      <w:r w:rsidRPr="00BD28DF">
        <w:rPr>
          <w:rFonts w:ascii="GHEA Grapalat" w:hAnsi="GHEA Grapalat"/>
          <w:sz w:val="16"/>
          <w:szCs w:val="16"/>
          <w:u w:val="single"/>
          <w:lang w:val="es-ES"/>
        </w:rPr>
        <w:tab/>
      </w:r>
      <w:r w:rsidRPr="00BD28DF">
        <w:rPr>
          <w:rFonts w:ascii="GHEA Grapalat" w:hAnsi="GHEA Grapalat"/>
          <w:sz w:val="16"/>
          <w:szCs w:val="16"/>
          <w:u w:val="single"/>
          <w:lang w:val="es-ES"/>
        </w:rPr>
        <w:tab/>
      </w:r>
      <w:r w:rsidRPr="00BD28DF">
        <w:rPr>
          <w:rFonts w:ascii="GHEA Grapalat" w:hAnsi="GHEA Grapalat"/>
          <w:sz w:val="16"/>
          <w:szCs w:val="16"/>
          <w:u w:val="single"/>
          <w:lang w:val="es-ES"/>
        </w:rPr>
        <w:tab/>
      </w:r>
      <w:r w:rsidRPr="00BD28DF">
        <w:rPr>
          <w:rFonts w:ascii="GHEA Grapalat" w:hAnsi="GHEA Grapalat"/>
          <w:sz w:val="16"/>
          <w:szCs w:val="16"/>
          <w:lang w:val="es-ES"/>
        </w:rPr>
        <w:tab/>
      </w:r>
      <w:r w:rsidRPr="00BD28DF">
        <w:rPr>
          <w:rFonts w:ascii="GHEA Grapalat" w:hAnsi="GHEA Grapalat"/>
          <w:sz w:val="16"/>
          <w:szCs w:val="16"/>
          <w:u w:val="single"/>
          <w:lang w:val="es-ES"/>
        </w:rPr>
        <w:tab/>
      </w:r>
      <w:r w:rsidRPr="00BD28DF">
        <w:rPr>
          <w:rFonts w:ascii="GHEA Grapalat" w:hAnsi="GHEA Grapalat"/>
          <w:sz w:val="16"/>
          <w:szCs w:val="16"/>
          <w:u w:val="single"/>
          <w:lang w:val="es-ES"/>
        </w:rPr>
        <w:tab/>
      </w:r>
      <w:r w:rsidRPr="00BD28DF">
        <w:rPr>
          <w:rFonts w:ascii="GHEA Grapalat" w:hAnsi="GHEA Grapalat"/>
          <w:sz w:val="16"/>
          <w:szCs w:val="16"/>
          <w:u w:val="single"/>
          <w:lang w:val="es-ES"/>
        </w:rPr>
        <w:tab/>
      </w:r>
    </w:p>
    <w:p w:rsidR="00591263" w:rsidRPr="00BD28DF" w:rsidRDefault="00591263" w:rsidP="00591263">
      <w:pPr>
        <w:jc w:val="both"/>
        <w:rPr>
          <w:rFonts w:ascii="GHEA Grapalat" w:hAnsi="GHEA Grapalat" w:cs="Sylfaen"/>
          <w:sz w:val="16"/>
          <w:szCs w:val="16"/>
          <w:vertAlign w:val="superscript"/>
          <w:lang w:val="hy-AM"/>
        </w:rPr>
      </w:pPr>
      <w:r w:rsidRPr="00BD28DF">
        <w:rPr>
          <w:rFonts w:ascii="GHEA Grapalat" w:hAnsi="GHEA Grapalat" w:cs="Sylfaen"/>
          <w:sz w:val="16"/>
          <w:szCs w:val="16"/>
          <w:vertAlign w:val="superscript"/>
          <w:lang w:val="es-ES"/>
        </w:rPr>
        <w:t xml:space="preserve">      </w:t>
      </w:r>
      <w:r w:rsidRPr="00BD28DF">
        <w:rPr>
          <w:rFonts w:ascii="GHEA Grapalat" w:hAnsi="GHEA Grapalat" w:cs="Sylfaen"/>
          <w:sz w:val="16"/>
          <w:szCs w:val="16"/>
          <w:vertAlign w:val="superscript"/>
          <w:lang w:val="hy-AM"/>
        </w:rPr>
        <w:t>առաջին տեղը զբաղեցրած    մասնակցի անվանումը (ղեկավարի պաշտոնը, անուն ազգանունը)</w:t>
      </w:r>
      <w:r w:rsidRPr="00BD28DF">
        <w:rPr>
          <w:rFonts w:ascii="GHEA Grapalat" w:hAnsi="GHEA Grapalat" w:cs="Sylfaen"/>
          <w:sz w:val="16"/>
          <w:szCs w:val="16"/>
          <w:vertAlign w:val="superscript"/>
          <w:lang w:val="es-ES"/>
        </w:rPr>
        <w:t xml:space="preserve">  </w:t>
      </w:r>
      <w:r w:rsidRPr="00BD28DF">
        <w:rPr>
          <w:rFonts w:ascii="GHEA Grapalat" w:hAnsi="GHEA Grapalat" w:cs="Sylfaen"/>
          <w:sz w:val="16"/>
          <w:szCs w:val="16"/>
          <w:vertAlign w:val="superscript"/>
          <w:lang w:val="es-ES"/>
        </w:rPr>
        <w:tab/>
      </w:r>
      <w:r w:rsidRPr="00BD28DF">
        <w:rPr>
          <w:rFonts w:ascii="GHEA Grapalat" w:hAnsi="GHEA Grapalat" w:cs="Sylfaen"/>
          <w:sz w:val="16"/>
          <w:szCs w:val="16"/>
          <w:vertAlign w:val="superscript"/>
          <w:lang w:val="es-ES"/>
        </w:rPr>
        <w:tab/>
      </w:r>
      <w:r w:rsidRPr="00BD28DF">
        <w:rPr>
          <w:rFonts w:ascii="GHEA Grapalat" w:hAnsi="GHEA Grapalat" w:cs="Sylfaen"/>
          <w:sz w:val="16"/>
          <w:szCs w:val="16"/>
          <w:vertAlign w:val="superscript"/>
          <w:lang w:val="es-ES"/>
        </w:rPr>
        <w:tab/>
      </w:r>
      <w:r w:rsidRPr="00BD28DF">
        <w:rPr>
          <w:rFonts w:ascii="GHEA Grapalat" w:hAnsi="GHEA Grapalat" w:cs="Sylfaen"/>
          <w:sz w:val="16"/>
          <w:szCs w:val="16"/>
          <w:vertAlign w:val="superscript"/>
          <w:lang w:val="es-ES"/>
        </w:rPr>
        <w:tab/>
      </w:r>
      <w:r w:rsidRPr="00BD28DF">
        <w:rPr>
          <w:rFonts w:ascii="GHEA Grapalat" w:hAnsi="GHEA Grapalat" w:cs="Sylfaen"/>
          <w:sz w:val="16"/>
          <w:szCs w:val="16"/>
          <w:vertAlign w:val="superscript"/>
          <w:lang w:val="hy-AM"/>
        </w:rPr>
        <w:t>ստորագրություն</w:t>
      </w:r>
      <w:r w:rsidRPr="00BD28DF">
        <w:rPr>
          <w:rFonts w:ascii="GHEA Grapalat" w:hAnsi="GHEA Grapalat" w:cs="Sylfaen"/>
          <w:sz w:val="16"/>
          <w:szCs w:val="16"/>
          <w:vertAlign w:val="superscript"/>
          <w:lang w:val="hy-AM"/>
        </w:rPr>
        <w:tab/>
      </w:r>
    </w:p>
    <w:p w:rsidR="00591263" w:rsidRPr="00BD28DF" w:rsidRDefault="00591263" w:rsidP="00591263">
      <w:pPr>
        <w:jc w:val="both"/>
        <w:rPr>
          <w:rFonts w:ascii="GHEA Grapalat" w:hAnsi="GHEA Grapalat"/>
          <w:sz w:val="16"/>
          <w:szCs w:val="16"/>
          <w:lang w:val="es-ES"/>
        </w:rPr>
      </w:pPr>
    </w:p>
    <w:p w:rsidR="00591263" w:rsidRPr="00BD28DF" w:rsidRDefault="00591263" w:rsidP="00591263">
      <w:pPr>
        <w:jc w:val="right"/>
        <w:rPr>
          <w:rFonts w:ascii="GHEA Grapalat" w:hAnsi="GHEA Grapalat"/>
          <w:sz w:val="16"/>
          <w:szCs w:val="16"/>
          <w:lang w:val="hy-AM"/>
        </w:rPr>
      </w:pPr>
      <w:r w:rsidRPr="00BD28DF">
        <w:rPr>
          <w:rFonts w:ascii="GHEA Grapalat" w:hAnsi="GHEA Grapalat"/>
          <w:sz w:val="16"/>
          <w:szCs w:val="16"/>
          <w:lang w:val="hy-AM"/>
        </w:rPr>
        <w:t xml:space="preserve">    </w:t>
      </w:r>
    </w:p>
    <w:p w:rsidR="00591263" w:rsidRPr="00BD28DF" w:rsidRDefault="00591263" w:rsidP="00591263">
      <w:pPr>
        <w:jc w:val="right"/>
        <w:rPr>
          <w:rFonts w:ascii="GHEA Grapalat" w:hAnsi="GHEA Grapalat" w:cs="Arial"/>
          <w:sz w:val="16"/>
          <w:szCs w:val="16"/>
          <w:lang w:val="hy-AM"/>
        </w:rPr>
      </w:pPr>
      <w:r w:rsidRPr="00BD28DF">
        <w:rPr>
          <w:rFonts w:ascii="GHEA Grapalat" w:hAnsi="GHEA Grapalat" w:cs="Sylfaen"/>
          <w:sz w:val="16"/>
          <w:szCs w:val="16"/>
          <w:lang w:val="hy-AM"/>
        </w:rPr>
        <w:t>Կ</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Տ</w:t>
      </w:r>
      <w:r w:rsidRPr="00BD28DF">
        <w:rPr>
          <w:rFonts w:ascii="GHEA Grapalat" w:hAnsi="GHEA Grapalat" w:cs="Arial"/>
          <w:sz w:val="16"/>
          <w:szCs w:val="16"/>
          <w:lang w:val="hy-AM"/>
        </w:rPr>
        <w:t>.</w:t>
      </w:r>
      <w:r w:rsidRPr="00BD28DF">
        <w:rPr>
          <w:rStyle w:val="af5"/>
          <w:rFonts w:ascii="GHEA Grapalat" w:hAnsi="GHEA Grapalat" w:cs="Arial"/>
          <w:color w:val="FFFFFF"/>
          <w:sz w:val="16"/>
          <w:szCs w:val="16"/>
          <w:lang w:val="hy-AM"/>
        </w:rPr>
        <w:footnoteReference w:id="19"/>
      </w:r>
      <w:r w:rsidRPr="00BD28DF">
        <w:rPr>
          <w:rFonts w:ascii="GHEA Grapalat" w:hAnsi="GHEA Grapalat" w:cs="Arial"/>
          <w:sz w:val="16"/>
          <w:szCs w:val="16"/>
          <w:lang w:val="hy-AM"/>
        </w:rPr>
        <w:tab/>
      </w:r>
      <w:r w:rsidRPr="00BD28DF">
        <w:rPr>
          <w:rFonts w:ascii="GHEA Grapalat" w:hAnsi="GHEA Grapalat" w:cs="Arial"/>
          <w:sz w:val="16"/>
          <w:szCs w:val="16"/>
          <w:lang w:val="hy-AM"/>
        </w:rPr>
        <w:tab/>
        <w:t xml:space="preserve"> </w:t>
      </w:r>
    </w:p>
    <w:p w:rsidR="00591263" w:rsidRPr="00BD28DF" w:rsidRDefault="00591263" w:rsidP="00591263">
      <w:pPr>
        <w:jc w:val="right"/>
        <w:rPr>
          <w:rFonts w:ascii="GHEA Grapalat" w:hAnsi="GHEA Grapalat"/>
          <w:sz w:val="16"/>
          <w:szCs w:val="16"/>
          <w:lang w:val="hy-AM"/>
        </w:rPr>
      </w:pPr>
    </w:p>
    <w:p w:rsidR="00591263" w:rsidRPr="00BD28DF" w:rsidRDefault="00591263" w:rsidP="00591263">
      <w:pPr>
        <w:ind w:right="891"/>
        <w:jc w:val="right"/>
        <w:rPr>
          <w:rFonts w:ascii="GHEA Grapalat" w:hAnsi="GHEA Grapalat"/>
          <w:sz w:val="16"/>
          <w:szCs w:val="16"/>
          <w:lang w:val="hy-AM"/>
        </w:rPr>
      </w:pPr>
    </w:p>
    <w:p w:rsidR="00591263" w:rsidRPr="00BD28DF" w:rsidRDefault="00591263" w:rsidP="00591263">
      <w:pPr>
        <w:ind w:right="891"/>
        <w:jc w:val="right"/>
        <w:rPr>
          <w:rFonts w:ascii="GHEA Grapalat" w:hAnsi="GHEA Grapalat"/>
          <w:sz w:val="16"/>
          <w:szCs w:val="16"/>
          <w:lang w:val="hy-AM"/>
        </w:rPr>
      </w:pPr>
    </w:p>
    <w:p w:rsidR="00591263" w:rsidRPr="00BD28DF" w:rsidRDefault="00591263" w:rsidP="00591263">
      <w:pPr>
        <w:ind w:right="891"/>
        <w:jc w:val="right"/>
        <w:rPr>
          <w:rFonts w:ascii="GHEA Grapalat" w:hAnsi="GHEA Grapalat"/>
          <w:sz w:val="16"/>
          <w:szCs w:val="16"/>
          <w:lang w:val="hy-AM"/>
        </w:rPr>
      </w:pPr>
    </w:p>
    <w:p w:rsidR="00591263" w:rsidRPr="00BD28DF" w:rsidRDefault="00591263" w:rsidP="00591263">
      <w:pPr>
        <w:ind w:right="891"/>
        <w:jc w:val="right"/>
        <w:rPr>
          <w:rFonts w:ascii="GHEA Grapalat" w:hAnsi="GHEA Grapalat"/>
          <w:sz w:val="16"/>
          <w:szCs w:val="16"/>
          <w:lang w:val="hy-AM"/>
        </w:rPr>
      </w:pPr>
    </w:p>
    <w:p w:rsidR="00591263" w:rsidRPr="00BD28DF" w:rsidRDefault="00591263" w:rsidP="00591263">
      <w:pPr>
        <w:pStyle w:val="31"/>
        <w:jc w:val="right"/>
        <w:rPr>
          <w:rFonts w:ascii="GHEA Grapalat" w:hAnsi="GHEA Grapalat" w:cs="Sylfaen"/>
          <w:b/>
          <w:sz w:val="16"/>
          <w:szCs w:val="16"/>
          <w:lang w:val="hy-AM"/>
        </w:rPr>
      </w:pPr>
    </w:p>
    <w:p w:rsidR="00591263" w:rsidRPr="00BD28DF" w:rsidRDefault="00591263" w:rsidP="00591263">
      <w:pPr>
        <w:pStyle w:val="31"/>
        <w:spacing w:line="240" w:lineRule="auto"/>
        <w:jc w:val="right"/>
        <w:rPr>
          <w:rFonts w:ascii="GHEA Grapalat" w:hAnsi="GHEA Grapalat" w:cs="Sylfaen"/>
          <w:b/>
          <w:sz w:val="16"/>
          <w:szCs w:val="16"/>
        </w:rPr>
      </w:pPr>
      <w:r w:rsidRPr="00BD28DF">
        <w:rPr>
          <w:rFonts w:ascii="GHEA Grapalat" w:hAnsi="GHEA Grapalat" w:cs="Sylfaen"/>
          <w:b/>
          <w:sz w:val="16"/>
          <w:szCs w:val="16"/>
          <w:lang w:val="hy-AM"/>
        </w:rPr>
        <w:br w:type="page"/>
      </w:r>
      <w:r w:rsidRPr="00BD28DF">
        <w:rPr>
          <w:rFonts w:ascii="GHEA Grapalat" w:hAnsi="GHEA Grapalat" w:cs="Sylfaen"/>
          <w:b/>
          <w:sz w:val="16"/>
          <w:szCs w:val="16"/>
          <w:lang w:val="hy-AM"/>
        </w:rPr>
        <w:lastRenderedPageBreak/>
        <w:t>Հավելված 3.</w:t>
      </w:r>
      <w:r w:rsidRPr="00BD28DF">
        <w:rPr>
          <w:rFonts w:ascii="GHEA Grapalat" w:hAnsi="GHEA Grapalat" w:cs="Sylfaen"/>
          <w:b/>
          <w:sz w:val="16"/>
          <w:szCs w:val="16"/>
        </w:rPr>
        <w:t>2</w:t>
      </w:r>
    </w:p>
    <w:p w:rsidR="00591263" w:rsidRPr="00BD28DF" w:rsidRDefault="00591263" w:rsidP="00591263">
      <w:pPr>
        <w:pStyle w:val="31"/>
        <w:spacing w:line="240" w:lineRule="auto"/>
        <w:jc w:val="right"/>
        <w:rPr>
          <w:rFonts w:ascii="GHEA Grapalat" w:hAnsi="GHEA Grapalat" w:cs="Sylfaen"/>
          <w:b/>
          <w:sz w:val="16"/>
          <w:szCs w:val="16"/>
          <w:lang w:val="hy-AM"/>
        </w:rPr>
      </w:pPr>
      <w:r w:rsidRPr="00BD28DF">
        <w:rPr>
          <w:rFonts w:ascii="GHEA Grapalat" w:hAnsi="GHEA Grapalat" w:cs="Sylfaen"/>
          <w:b/>
          <w:sz w:val="16"/>
          <w:szCs w:val="16"/>
          <w:lang w:val="hy-AM"/>
        </w:rPr>
        <w:t>«</w:t>
      </w:r>
      <w:r w:rsidR="00FF72DD">
        <w:rPr>
          <w:rFonts w:ascii="GHEA Grapalat" w:hAnsi="GHEA Grapalat" w:cs="Sylfaen"/>
          <w:b/>
          <w:sz w:val="16"/>
          <w:szCs w:val="16"/>
          <w:lang w:val="hy-AM"/>
        </w:rPr>
        <w:t>ԾՎՀ-ԲՄԱՇՁԲ-19/1</w:t>
      </w:r>
      <w:r w:rsidRPr="00BD28DF">
        <w:rPr>
          <w:rFonts w:ascii="GHEA Grapalat" w:hAnsi="GHEA Grapalat" w:cs="Sylfaen"/>
          <w:b/>
          <w:sz w:val="16"/>
          <w:szCs w:val="16"/>
          <w:lang w:val="hy-AM"/>
        </w:rPr>
        <w:t>»*  ծածկագրով</w:t>
      </w:r>
    </w:p>
    <w:p w:rsidR="00591263" w:rsidRPr="00BD28DF" w:rsidRDefault="00DE47F5" w:rsidP="00591263">
      <w:pPr>
        <w:pStyle w:val="31"/>
        <w:spacing w:line="240" w:lineRule="auto"/>
        <w:jc w:val="right"/>
        <w:rPr>
          <w:rFonts w:ascii="GHEA Grapalat" w:hAnsi="GHEA Grapalat" w:cs="Sylfaen"/>
          <w:b/>
          <w:sz w:val="16"/>
          <w:szCs w:val="16"/>
          <w:lang w:val="hy-AM"/>
        </w:rPr>
      </w:pPr>
      <w:r>
        <w:rPr>
          <w:rFonts w:ascii="GHEA Grapalat" w:hAnsi="GHEA Grapalat" w:cs="Sylfaen"/>
          <w:b/>
          <w:sz w:val="16"/>
          <w:szCs w:val="16"/>
          <w:lang w:val="hy-AM"/>
        </w:rPr>
        <w:t>բաց</w:t>
      </w:r>
      <w:r w:rsidR="00591263" w:rsidRPr="00BD28DF">
        <w:rPr>
          <w:rFonts w:ascii="GHEA Grapalat" w:hAnsi="GHEA Grapalat" w:cs="Sylfaen"/>
          <w:b/>
          <w:sz w:val="16"/>
          <w:szCs w:val="16"/>
          <w:lang w:val="hy-AM"/>
        </w:rPr>
        <w:t xml:space="preserve"> մրցույթի հրավերի</w:t>
      </w:r>
    </w:p>
    <w:p w:rsidR="00591263" w:rsidRPr="00BD28DF" w:rsidRDefault="00591263" w:rsidP="00591263">
      <w:pPr>
        <w:pStyle w:val="31"/>
        <w:jc w:val="right"/>
        <w:rPr>
          <w:rFonts w:ascii="GHEA Grapalat" w:hAnsi="GHEA Grapalat"/>
          <w:b/>
          <w:sz w:val="16"/>
          <w:szCs w:val="16"/>
          <w:lang w:val="hy-AM"/>
        </w:rPr>
      </w:pPr>
    </w:p>
    <w:p w:rsidR="00591263" w:rsidRPr="00BD28DF" w:rsidRDefault="00591263" w:rsidP="00591263">
      <w:pPr>
        <w:ind w:left="-66"/>
        <w:jc w:val="right"/>
        <w:rPr>
          <w:rFonts w:ascii="GHEA Grapalat" w:hAnsi="GHEA Grapalat"/>
          <w:sz w:val="16"/>
          <w:szCs w:val="16"/>
          <w:lang w:val="hy-AM"/>
        </w:rPr>
      </w:pPr>
    </w:p>
    <w:p w:rsidR="00591263" w:rsidRPr="00BD28DF" w:rsidRDefault="00591263" w:rsidP="00591263">
      <w:pPr>
        <w:ind w:left="-66"/>
        <w:jc w:val="center"/>
        <w:rPr>
          <w:rFonts w:ascii="GHEA Grapalat" w:hAnsi="GHEA Grapalat"/>
          <w:b/>
          <w:sz w:val="16"/>
          <w:szCs w:val="16"/>
          <w:lang w:val="hy-AM"/>
        </w:rPr>
      </w:pPr>
    </w:p>
    <w:p w:rsidR="00591263" w:rsidRPr="00BD28DF" w:rsidRDefault="00591263" w:rsidP="00591263">
      <w:pPr>
        <w:ind w:left="-66"/>
        <w:jc w:val="center"/>
        <w:rPr>
          <w:rFonts w:ascii="GHEA Grapalat" w:hAnsi="GHEA Grapalat"/>
          <w:b/>
          <w:sz w:val="16"/>
          <w:szCs w:val="16"/>
          <w:lang w:val="hy-AM"/>
        </w:rPr>
      </w:pPr>
      <w:r w:rsidRPr="00BD28DF">
        <w:rPr>
          <w:rFonts w:ascii="GHEA Grapalat" w:hAnsi="GHEA Grapalat"/>
          <w:b/>
          <w:sz w:val="16"/>
          <w:szCs w:val="16"/>
          <w:lang w:val="hy-AM"/>
        </w:rPr>
        <w:t>Տ Ե Ղ Ե Կ Ա Ն Ք</w:t>
      </w:r>
    </w:p>
    <w:p w:rsidR="00591263" w:rsidRPr="00BD28DF" w:rsidRDefault="00591263" w:rsidP="00591263">
      <w:pPr>
        <w:ind w:left="-66"/>
        <w:jc w:val="center"/>
        <w:rPr>
          <w:rFonts w:ascii="GHEA Grapalat" w:hAnsi="GHEA Grapalat"/>
          <w:b/>
          <w:sz w:val="16"/>
          <w:szCs w:val="16"/>
          <w:lang w:val="hy-AM"/>
        </w:rPr>
      </w:pPr>
      <w:r w:rsidRPr="00BD28DF">
        <w:rPr>
          <w:rFonts w:ascii="GHEA Grapalat" w:hAnsi="GHEA Grapalat"/>
          <w:b/>
          <w:sz w:val="16"/>
          <w:szCs w:val="16"/>
          <w:lang w:val="hy-AM"/>
        </w:rPr>
        <w:t>կնքվելիք պայմանագրի կատարման համար առաջարկվող հիմնական աշխատակազմի մասին</w:t>
      </w:r>
    </w:p>
    <w:p w:rsidR="00591263" w:rsidRPr="00BD28DF" w:rsidRDefault="00591263" w:rsidP="00591263">
      <w:pPr>
        <w:ind w:left="-66"/>
        <w:jc w:val="center"/>
        <w:rPr>
          <w:rFonts w:ascii="GHEA Grapalat" w:hAnsi="GHEA Grapalat"/>
          <w:b/>
          <w:sz w:val="16"/>
          <w:szCs w:val="16"/>
          <w:lang w:val="hy-AM"/>
        </w:rPr>
      </w:pPr>
    </w:p>
    <w:p w:rsidR="00591263" w:rsidRPr="00BD28DF" w:rsidRDefault="00591263" w:rsidP="00591263">
      <w:pPr>
        <w:ind w:left="-66"/>
        <w:jc w:val="center"/>
        <w:rPr>
          <w:rFonts w:ascii="GHEA Grapalat" w:hAnsi="GHEA Grapalat" w:cs="Sylfaen"/>
          <w:b/>
          <w:sz w:val="16"/>
          <w:szCs w:val="16"/>
          <w:lang w:val="hy-AM"/>
        </w:rPr>
      </w:pPr>
      <w:r w:rsidRPr="00BD28DF">
        <w:rPr>
          <w:rFonts w:ascii="GHEA Grapalat" w:hAnsi="GHEA Grapalat" w:cs="Sylfaen"/>
          <w:b/>
          <w:sz w:val="16"/>
          <w:szCs w:val="16"/>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440"/>
        <w:gridCol w:w="1980"/>
        <w:gridCol w:w="2430"/>
        <w:gridCol w:w="1710"/>
      </w:tblGrid>
      <w:tr w:rsidR="00591263" w:rsidRPr="00BD28DF" w:rsidTr="00591263">
        <w:trPr>
          <w:cantSplit/>
        </w:trPr>
        <w:tc>
          <w:tcPr>
            <w:tcW w:w="558" w:type="dxa"/>
            <w:vMerge w:val="restart"/>
            <w:vAlign w:val="center"/>
          </w:tcPr>
          <w:p w:rsidR="00591263" w:rsidRPr="00BD28DF" w:rsidRDefault="00591263" w:rsidP="00591263">
            <w:pPr>
              <w:jc w:val="center"/>
              <w:rPr>
                <w:rFonts w:ascii="GHEA Grapalat" w:hAnsi="GHEA Grapalat"/>
                <w:sz w:val="16"/>
                <w:szCs w:val="16"/>
                <w:lang w:val="hy-AM"/>
              </w:rPr>
            </w:pPr>
            <w:r w:rsidRPr="00BD28DF">
              <w:rPr>
                <w:rFonts w:ascii="GHEA Grapalat" w:hAnsi="GHEA Grapalat"/>
                <w:b/>
                <w:bCs/>
                <w:sz w:val="16"/>
                <w:szCs w:val="16"/>
                <w:lang w:val="es-ES"/>
              </w:rPr>
              <w:t>հ/հ</w:t>
            </w:r>
            <w:r w:rsidRPr="00BD28DF">
              <w:rPr>
                <w:rFonts w:ascii="GHEA Grapalat" w:hAnsi="GHEA Grapalat"/>
                <w:sz w:val="16"/>
                <w:szCs w:val="16"/>
                <w:lang w:val="hy-AM"/>
              </w:rPr>
              <w:t xml:space="preserve"> </w:t>
            </w:r>
          </w:p>
        </w:tc>
        <w:tc>
          <w:tcPr>
            <w:tcW w:w="9360" w:type="dxa"/>
            <w:gridSpan w:val="5"/>
            <w:vAlign w:val="center"/>
          </w:tcPr>
          <w:p w:rsidR="00591263" w:rsidRPr="00BD28DF" w:rsidRDefault="00591263" w:rsidP="00591263">
            <w:pPr>
              <w:jc w:val="center"/>
              <w:rPr>
                <w:rFonts w:ascii="GHEA Grapalat" w:hAnsi="GHEA Grapalat"/>
                <w:b/>
                <w:bCs/>
                <w:sz w:val="16"/>
                <w:szCs w:val="16"/>
                <w:lang w:val="es-ES"/>
              </w:rPr>
            </w:pPr>
            <w:r w:rsidRPr="00BD28DF">
              <w:rPr>
                <w:rFonts w:ascii="GHEA Grapalat" w:hAnsi="GHEA Grapalat"/>
                <w:b/>
                <w:bCs/>
                <w:sz w:val="16"/>
                <w:szCs w:val="16"/>
                <w:lang w:val="es-ES"/>
              </w:rPr>
              <w:t>Հիմնական աշխատակազմում ներառված մասնագետների</w:t>
            </w:r>
          </w:p>
        </w:tc>
      </w:tr>
      <w:tr w:rsidR="00591263" w:rsidRPr="00BD28DF" w:rsidTr="00591263">
        <w:trPr>
          <w:cantSplit/>
          <w:trHeight w:val="301"/>
        </w:trPr>
        <w:tc>
          <w:tcPr>
            <w:tcW w:w="558" w:type="dxa"/>
            <w:vMerge/>
            <w:vAlign w:val="center"/>
          </w:tcPr>
          <w:p w:rsidR="00591263" w:rsidRPr="00BD28DF" w:rsidRDefault="00591263" w:rsidP="00591263">
            <w:pPr>
              <w:jc w:val="center"/>
              <w:rPr>
                <w:rFonts w:ascii="GHEA Grapalat" w:hAnsi="GHEA Grapalat"/>
                <w:sz w:val="16"/>
                <w:szCs w:val="16"/>
                <w:lang w:val="hy-AM"/>
              </w:rPr>
            </w:pPr>
          </w:p>
        </w:tc>
        <w:tc>
          <w:tcPr>
            <w:tcW w:w="1800" w:type="dxa"/>
            <w:vMerge w:val="restart"/>
            <w:vAlign w:val="center"/>
          </w:tcPr>
          <w:p w:rsidR="00591263" w:rsidRPr="00BD28DF" w:rsidRDefault="00591263" w:rsidP="00591263">
            <w:pPr>
              <w:jc w:val="center"/>
              <w:rPr>
                <w:rFonts w:ascii="GHEA Grapalat" w:hAnsi="GHEA Grapalat"/>
                <w:b/>
                <w:bCs/>
                <w:sz w:val="16"/>
                <w:szCs w:val="16"/>
                <w:lang w:val="es-ES"/>
              </w:rPr>
            </w:pPr>
            <w:r w:rsidRPr="00BD28DF">
              <w:rPr>
                <w:rFonts w:ascii="GHEA Grapalat" w:hAnsi="GHEA Grapalat"/>
                <w:b/>
                <w:bCs/>
                <w:sz w:val="16"/>
                <w:szCs w:val="16"/>
                <w:lang w:val="es-ES"/>
              </w:rPr>
              <w:t>անունը, ազգանունը</w:t>
            </w:r>
          </w:p>
        </w:tc>
        <w:tc>
          <w:tcPr>
            <w:tcW w:w="1440" w:type="dxa"/>
            <w:vMerge w:val="restart"/>
            <w:vAlign w:val="center"/>
          </w:tcPr>
          <w:p w:rsidR="00591263" w:rsidRPr="00BD28DF" w:rsidRDefault="00591263" w:rsidP="00591263">
            <w:pPr>
              <w:jc w:val="center"/>
              <w:rPr>
                <w:rFonts w:ascii="GHEA Grapalat" w:hAnsi="GHEA Grapalat"/>
                <w:b/>
                <w:bCs/>
                <w:sz w:val="16"/>
                <w:szCs w:val="16"/>
                <w:lang w:val="es-ES"/>
              </w:rPr>
            </w:pPr>
            <w:r w:rsidRPr="00BD28DF">
              <w:rPr>
                <w:rFonts w:ascii="GHEA Grapalat" w:hAnsi="GHEA Grapalat"/>
                <w:b/>
                <w:bCs/>
                <w:sz w:val="16"/>
                <w:szCs w:val="16"/>
                <w:lang w:val="es-ES"/>
              </w:rPr>
              <w:t>որակավորումը</w:t>
            </w:r>
          </w:p>
        </w:tc>
        <w:tc>
          <w:tcPr>
            <w:tcW w:w="4410" w:type="dxa"/>
            <w:gridSpan w:val="2"/>
            <w:vAlign w:val="center"/>
          </w:tcPr>
          <w:p w:rsidR="00591263" w:rsidRPr="00BD28DF" w:rsidRDefault="00591263" w:rsidP="00591263">
            <w:pPr>
              <w:jc w:val="center"/>
              <w:rPr>
                <w:rFonts w:ascii="GHEA Grapalat" w:hAnsi="GHEA Grapalat"/>
                <w:b/>
                <w:bCs/>
                <w:sz w:val="16"/>
                <w:szCs w:val="16"/>
                <w:lang w:val="es-ES"/>
              </w:rPr>
            </w:pPr>
            <w:r w:rsidRPr="00BD28DF">
              <w:rPr>
                <w:rFonts w:ascii="GHEA Grapalat" w:hAnsi="GHEA Grapalat"/>
                <w:b/>
                <w:bCs/>
                <w:sz w:val="16"/>
                <w:szCs w:val="16"/>
                <w:lang w:val="es-ES"/>
              </w:rPr>
              <w:t>աշխատանքային փորձը</w:t>
            </w:r>
          </w:p>
        </w:tc>
        <w:tc>
          <w:tcPr>
            <w:tcW w:w="1710" w:type="dxa"/>
            <w:vMerge w:val="restart"/>
            <w:vAlign w:val="center"/>
          </w:tcPr>
          <w:p w:rsidR="00591263" w:rsidRPr="00BD28DF" w:rsidRDefault="00591263" w:rsidP="00591263">
            <w:pPr>
              <w:jc w:val="center"/>
              <w:rPr>
                <w:rFonts w:ascii="GHEA Grapalat" w:hAnsi="GHEA Grapalat" w:cs="Arial"/>
                <w:sz w:val="16"/>
                <w:szCs w:val="16"/>
              </w:rPr>
            </w:pPr>
            <w:r w:rsidRPr="00BD28DF">
              <w:rPr>
                <w:rFonts w:ascii="GHEA Grapalat" w:hAnsi="GHEA Grapalat"/>
                <w:b/>
                <w:bCs/>
                <w:sz w:val="16"/>
                <w:szCs w:val="16"/>
                <w:lang w:val="es-ES"/>
              </w:rPr>
              <w:t>գործատուի անվանումը</w:t>
            </w:r>
          </w:p>
        </w:tc>
      </w:tr>
      <w:tr w:rsidR="00591263" w:rsidRPr="006C059D" w:rsidTr="00591263">
        <w:trPr>
          <w:cantSplit/>
          <w:trHeight w:val="299"/>
        </w:trPr>
        <w:tc>
          <w:tcPr>
            <w:tcW w:w="558" w:type="dxa"/>
            <w:vMerge/>
            <w:vAlign w:val="center"/>
          </w:tcPr>
          <w:p w:rsidR="00591263" w:rsidRPr="00BD28DF" w:rsidRDefault="00591263" w:rsidP="00591263">
            <w:pPr>
              <w:jc w:val="center"/>
              <w:rPr>
                <w:rFonts w:ascii="GHEA Grapalat" w:hAnsi="GHEA Grapalat"/>
                <w:sz w:val="16"/>
                <w:szCs w:val="16"/>
                <w:lang w:val="hy-AM"/>
              </w:rPr>
            </w:pPr>
          </w:p>
        </w:tc>
        <w:tc>
          <w:tcPr>
            <w:tcW w:w="1800" w:type="dxa"/>
            <w:vMerge/>
            <w:vAlign w:val="center"/>
          </w:tcPr>
          <w:p w:rsidR="00591263" w:rsidRPr="00BD28DF" w:rsidRDefault="00591263" w:rsidP="00591263">
            <w:pPr>
              <w:jc w:val="center"/>
              <w:rPr>
                <w:rFonts w:ascii="GHEA Grapalat" w:hAnsi="GHEA Grapalat"/>
                <w:sz w:val="16"/>
                <w:szCs w:val="16"/>
                <w:lang w:val="hy-AM"/>
              </w:rPr>
            </w:pPr>
          </w:p>
        </w:tc>
        <w:tc>
          <w:tcPr>
            <w:tcW w:w="1440" w:type="dxa"/>
            <w:vMerge/>
            <w:vAlign w:val="center"/>
          </w:tcPr>
          <w:p w:rsidR="00591263" w:rsidRPr="00BD28DF" w:rsidDel="006B374D" w:rsidRDefault="00591263" w:rsidP="00591263">
            <w:pPr>
              <w:jc w:val="center"/>
              <w:rPr>
                <w:rFonts w:ascii="GHEA Grapalat" w:hAnsi="GHEA Grapalat"/>
                <w:b/>
                <w:bCs/>
                <w:sz w:val="16"/>
                <w:szCs w:val="16"/>
                <w:lang w:val="es-ES"/>
              </w:rPr>
            </w:pPr>
          </w:p>
        </w:tc>
        <w:tc>
          <w:tcPr>
            <w:tcW w:w="1980" w:type="dxa"/>
            <w:vAlign w:val="center"/>
          </w:tcPr>
          <w:p w:rsidR="00591263" w:rsidRPr="00BD28DF" w:rsidDel="00B57526" w:rsidRDefault="00591263" w:rsidP="00591263">
            <w:pPr>
              <w:jc w:val="center"/>
              <w:rPr>
                <w:rFonts w:ascii="GHEA Grapalat" w:hAnsi="GHEA Grapalat"/>
                <w:b/>
                <w:bCs/>
                <w:sz w:val="16"/>
                <w:szCs w:val="16"/>
                <w:lang w:val="es-ES"/>
              </w:rPr>
            </w:pPr>
            <w:r w:rsidRPr="00BD28DF">
              <w:rPr>
                <w:rFonts w:ascii="GHEA Grapalat" w:hAnsi="GHEA Grapalat"/>
                <w:b/>
                <w:bCs/>
                <w:sz w:val="16"/>
                <w:szCs w:val="16"/>
                <w:lang w:val="es-ES"/>
              </w:rPr>
              <w:t>ժամանակահատվածը</w:t>
            </w:r>
          </w:p>
        </w:tc>
        <w:tc>
          <w:tcPr>
            <w:tcW w:w="2430" w:type="dxa"/>
            <w:vAlign w:val="center"/>
          </w:tcPr>
          <w:p w:rsidR="00591263" w:rsidRPr="00BD28DF" w:rsidDel="00B57526" w:rsidRDefault="00591263" w:rsidP="00591263">
            <w:pPr>
              <w:jc w:val="center"/>
              <w:rPr>
                <w:rFonts w:ascii="GHEA Grapalat" w:hAnsi="GHEA Grapalat"/>
                <w:b/>
                <w:bCs/>
                <w:sz w:val="16"/>
                <w:szCs w:val="16"/>
                <w:lang w:val="es-ES"/>
              </w:rPr>
            </w:pPr>
            <w:r w:rsidRPr="00BD28DF">
              <w:rPr>
                <w:rFonts w:ascii="GHEA Grapalat" w:hAnsi="GHEA Grapalat"/>
                <w:b/>
                <w:bCs/>
                <w:sz w:val="16"/>
                <w:szCs w:val="16"/>
                <w:lang w:val="es-ES"/>
              </w:rPr>
              <w:t>գործունեության ոլորտը և կատարած աշխատանքը</w:t>
            </w:r>
          </w:p>
        </w:tc>
        <w:tc>
          <w:tcPr>
            <w:tcW w:w="1710" w:type="dxa"/>
            <w:vMerge/>
            <w:vAlign w:val="center"/>
          </w:tcPr>
          <w:p w:rsidR="00591263" w:rsidRPr="00BD28DF" w:rsidRDefault="00591263" w:rsidP="00591263">
            <w:pPr>
              <w:jc w:val="center"/>
              <w:rPr>
                <w:rFonts w:ascii="GHEA Grapalat" w:hAnsi="GHEA Grapalat"/>
                <w:sz w:val="16"/>
                <w:szCs w:val="16"/>
                <w:lang w:val="hy-AM"/>
              </w:rPr>
            </w:pPr>
          </w:p>
        </w:tc>
      </w:tr>
      <w:tr w:rsidR="00591263" w:rsidRPr="006C059D" w:rsidTr="00591263">
        <w:trPr>
          <w:cantSplit/>
        </w:trPr>
        <w:tc>
          <w:tcPr>
            <w:tcW w:w="558" w:type="dxa"/>
          </w:tcPr>
          <w:p w:rsidR="00591263" w:rsidRPr="00BD28DF" w:rsidRDefault="00591263" w:rsidP="00591263">
            <w:pPr>
              <w:jc w:val="center"/>
              <w:rPr>
                <w:rFonts w:ascii="GHEA Grapalat" w:hAnsi="GHEA Grapalat"/>
                <w:sz w:val="16"/>
                <w:szCs w:val="16"/>
                <w:lang w:val="es-ES"/>
              </w:rPr>
            </w:pPr>
          </w:p>
        </w:tc>
        <w:tc>
          <w:tcPr>
            <w:tcW w:w="1800" w:type="dxa"/>
          </w:tcPr>
          <w:p w:rsidR="00591263" w:rsidRPr="00BD28DF" w:rsidRDefault="00591263" w:rsidP="00591263">
            <w:pPr>
              <w:jc w:val="center"/>
              <w:rPr>
                <w:rFonts w:ascii="GHEA Grapalat" w:hAnsi="GHEA Grapalat"/>
                <w:sz w:val="16"/>
                <w:szCs w:val="16"/>
                <w:lang w:val="hy-AM"/>
              </w:rPr>
            </w:pPr>
          </w:p>
        </w:tc>
        <w:tc>
          <w:tcPr>
            <w:tcW w:w="1440" w:type="dxa"/>
          </w:tcPr>
          <w:p w:rsidR="00591263" w:rsidRPr="00BD28DF" w:rsidRDefault="00591263" w:rsidP="00591263">
            <w:pPr>
              <w:jc w:val="center"/>
              <w:rPr>
                <w:rFonts w:ascii="GHEA Grapalat" w:hAnsi="GHEA Grapalat"/>
                <w:sz w:val="16"/>
                <w:szCs w:val="16"/>
                <w:lang w:val="hy-AM"/>
              </w:rPr>
            </w:pPr>
          </w:p>
        </w:tc>
        <w:tc>
          <w:tcPr>
            <w:tcW w:w="1980" w:type="dxa"/>
          </w:tcPr>
          <w:p w:rsidR="00591263" w:rsidRPr="00BD28DF" w:rsidRDefault="00591263" w:rsidP="00591263">
            <w:pPr>
              <w:jc w:val="center"/>
              <w:rPr>
                <w:rFonts w:ascii="GHEA Grapalat" w:hAnsi="GHEA Grapalat"/>
                <w:sz w:val="16"/>
                <w:szCs w:val="16"/>
                <w:lang w:val="hy-AM"/>
              </w:rPr>
            </w:pPr>
          </w:p>
        </w:tc>
        <w:tc>
          <w:tcPr>
            <w:tcW w:w="2430" w:type="dxa"/>
          </w:tcPr>
          <w:p w:rsidR="00591263" w:rsidRPr="00BD28DF" w:rsidRDefault="00591263" w:rsidP="00591263">
            <w:pPr>
              <w:jc w:val="center"/>
              <w:rPr>
                <w:rFonts w:ascii="GHEA Grapalat" w:hAnsi="GHEA Grapalat"/>
                <w:sz w:val="16"/>
                <w:szCs w:val="16"/>
                <w:lang w:val="hy-AM"/>
              </w:rPr>
            </w:pPr>
          </w:p>
        </w:tc>
        <w:tc>
          <w:tcPr>
            <w:tcW w:w="1710" w:type="dxa"/>
          </w:tcPr>
          <w:p w:rsidR="00591263" w:rsidRPr="00BD28DF" w:rsidRDefault="00591263" w:rsidP="00591263">
            <w:pPr>
              <w:jc w:val="center"/>
              <w:rPr>
                <w:rFonts w:ascii="GHEA Grapalat" w:hAnsi="GHEA Grapalat"/>
                <w:sz w:val="16"/>
                <w:szCs w:val="16"/>
                <w:lang w:val="hy-AM"/>
              </w:rPr>
            </w:pPr>
          </w:p>
        </w:tc>
      </w:tr>
      <w:tr w:rsidR="00591263" w:rsidRPr="006C059D" w:rsidTr="00591263">
        <w:trPr>
          <w:cantSplit/>
        </w:trPr>
        <w:tc>
          <w:tcPr>
            <w:tcW w:w="558" w:type="dxa"/>
          </w:tcPr>
          <w:p w:rsidR="00591263" w:rsidRPr="00BD28DF" w:rsidRDefault="00591263" w:rsidP="00591263">
            <w:pPr>
              <w:jc w:val="center"/>
              <w:rPr>
                <w:rFonts w:ascii="GHEA Grapalat" w:hAnsi="GHEA Grapalat"/>
                <w:sz w:val="16"/>
                <w:szCs w:val="16"/>
                <w:lang w:val="es-ES"/>
              </w:rPr>
            </w:pPr>
          </w:p>
        </w:tc>
        <w:tc>
          <w:tcPr>
            <w:tcW w:w="1800" w:type="dxa"/>
          </w:tcPr>
          <w:p w:rsidR="00591263" w:rsidRPr="00BD28DF" w:rsidRDefault="00591263" w:rsidP="00591263">
            <w:pPr>
              <w:jc w:val="center"/>
              <w:rPr>
                <w:rFonts w:ascii="GHEA Grapalat" w:hAnsi="GHEA Grapalat"/>
                <w:sz w:val="16"/>
                <w:szCs w:val="16"/>
                <w:lang w:val="hy-AM"/>
              </w:rPr>
            </w:pPr>
          </w:p>
        </w:tc>
        <w:tc>
          <w:tcPr>
            <w:tcW w:w="1440" w:type="dxa"/>
          </w:tcPr>
          <w:p w:rsidR="00591263" w:rsidRPr="00BD28DF" w:rsidRDefault="00591263" w:rsidP="00591263">
            <w:pPr>
              <w:jc w:val="center"/>
              <w:rPr>
                <w:rFonts w:ascii="GHEA Grapalat" w:hAnsi="GHEA Grapalat"/>
                <w:sz w:val="16"/>
                <w:szCs w:val="16"/>
                <w:lang w:val="hy-AM"/>
              </w:rPr>
            </w:pPr>
          </w:p>
        </w:tc>
        <w:tc>
          <w:tcPr>
            <w:tcW w:w="1980" w:type="dxa"/>
          </w:tcPr>
          <w:p w:rsidR="00591263" w:rsidRPr="00BD28DF" w:rsidRDefault="00591263" w:rsidP="00591263">
            <w:pPr>
              <w:jc w:val="center"/>
              <w:rPr>
                <w:rFonts w:ascii="GHEA Grapalat" w:hAnsi="GHEA Grapalat"/>
                <w:sz w:val="16"/>
                <w:szCs w:val="16"/>
                <w:lang w:val="hy-AM"/>
              </w:rPr>
            </w:pPr>
          </w:p>
        </w:tc>
        <w:tc>
          <w:tcPr>
            <w:tcW w:w="2430" w:type="dxa"/>
          </w:tcPr>
          <w:p w:rsidR="00591263" w:rsidRPr="00BD28DF" w:rsidRDefault="00591263" w:rsidP="00591263">
            <w:pPr>
              <w:jc w:val="center"/>
              <w:rPr>
                <w:rFonts w:ascii="GHEA Grapalat" w:hAnsi="GHEA Grapalat"/>
                <w:sz w:val="16"/>
                <w:szCs w:val="16"/>
                <w:lang w:val="hy-AM"/>
              </w:rPr>
            </w:pPr>
          </w:p>
        </w:tc>
        <w:tc>
          <w:tcPr>
            <w:tcW w:w="1710" w:type="dxa"/>
          </w:tcPr>
          <w:p w:rsidR="00591263" w:rsidRPr="00BD28DF" w:rsidRDefault="00591263" w:rsidP="00591263">
            <w:pPr>
              <w:jc w:val="center"/>
              <w:rPr>
                <w:rFonts w:ascii="GHEA Grapalat" w:hAnsi="GHEA Grapalat"/>
                <w:sz w:val="16"/>
                <w:szCs w:val="16"/>
                <w:lang w:val="hy-AM"/>
              </w:rPr>
            </w:pPr>
          </w:p>
        </w:tc>
      </w:tr>
      <w:tr w:rsidR="00591263" w:rsidRPr="006C059D" w:rsidTr="00591263">
        <w:trPr>
          <w:cantSplit/>
        </w:trPr>
        <w:tc>
          <w:tcPr>
            <w:tcW w:w="558" w:type="dxa"/>
          </w:tcPr>
          <w:p w:rsidR="00591263" w:rsidRPr="00BD28DF" w:rsidRDefault="00591263" w:rsidP="00591263">
            <w:pPr>
              <w:jc w:val="center"/>
              <w:rPr>
                <w:rFonts w:ascii="GHEA Grapalat" w:hAnsi="GHEA Grapalat"/>
                <w:sz w:val="16"/>
                <w:szCs w:val="16"/>
                <w:lang w:val="es-ES"/>
              </w:rPr>
            </w:pPr>
          </w:p>
        </w:tc>
        <w:tc>
          <w:tcPr>
            <w:tcW w:w="1800" w:type="dxa"/>
          </w:tcPr>
          <w:p w:rsidR="00591263" w:rsidRPr="00BD28DF" w:rsidRDefault="00591263" w:rsidP="00591263">
            <w:pPr>
              <w:jc w:val="center"/>
              <w:rPr>
                <w:rFonts w:ascii="GHEA Grapalat" w:hAnsi="GHEA Grapalat"/>
                <w:sz w:val="16"/>
                <w:szCs w:val="16"/>
                <w:lang w:val="hy-AM"/>
              </w:rPr>
            </w:pPr>
          </w:p>
        </w:tc>
        <w:tc>
          <w:tcPr>
            <w:tcW w:w="1440" w:type="dxa"/>
          </w:tcPr>
          <w:p w:rsidR="00591263" w:rsidRPr="00BD28DF" w:rsidRDefault="00591263" w:rsidP="00591263">
            <w:pPr>
              <w:jc w:val="center"/>
              <w:rPr>
                <w:rFonts w:ascii="GHEA Grapalat" w:hAnsi="GHEA Grapalat"/>
                <w:sz w:val="16"/>
                <w:szCs w:val="16"/>
                <w:lang w:val="hy-AM"/>
              </w:rPr>
            </w:pPr>
          </w:p>
        </w:tc>
        <w:tc>
          <w:tcPr>
            <w:tcW w:w="1980" w:type="dxa"/>
          </w:tcPr>
          <w:p w:rsidR="00591263" w:rsidRPr="00BD28DF" w:rsidRDefault="00591263" w:rsidP="00591263">
            <w:pPr>
              <w:jc w:val="center"/>
              <w:rPr>
                <w:rFonts w:ascii="GHEA Grapalat" w:hAnsi="GHEA Grapalat"/>
                <w:sz w:val="16"/>
                <w:szCs w:val="16"/>
                <w:lang w:val="hy-AM"/>
              </w:rPr>
            </w:pPr>
          </w:p>
        </w:tc>
        <w:tc>
          <w:tcPr>
            <w:tcW w:w="2430" w:type="dxa"/>
          </w:tcPr>
          <w:p w:rsidR="00591263" w:rsidRPr="00BD28DF" w:rsidRDefault="00591263" w:rsidP="00591263">
            <w:pPr>
              <w:jc w:val="center"/>
              <w:rPr>
                <w:rFonts w:ascii="GHEA Grapalat" w:hAnsi="GHEA Grapalat"/>
                <w:sz w:val="16"/>
                <w:szCs w:val="16"/>
                <w:lang w:val="hy-AM"/>
              </w:rPr>
            </w:pPr>
          </w:p>
        </w:tc>
        <w:tc>
          <w:tcPr>
            <w:tcW w:w="1710" w:type="dxa"/>
          </w:tcPr>
          <w:p w:rsidR="00591263" w:rsidRPr="00BD28DF" w:rsidRDefault="00591263" w:rsidP="00591263">
            <w:pPr>
              <w:jc w:val="center"/>
              <w:rPr>
                <w:rFonts w:ascii="GHEA Grapalat" w:hAnsi="GHEA Grapalat"/>
                <w:sz w:val="16"/>
                <w:szCs w:val="16"/>
                <w:lang w:val="hy-AM"/>
              </w:rPr>
            </w:pPr>
          </w:p>
        </w:tc>
      </w:tr>
    </w:tbl>
    <w:p w:rsidR="00591263" w:rsidRPr="00BD28DF" w:rsidRDefault="00591263" w:rsidP="00591263">
      <w:pPr>
        <w:tabs>
          <w:tab w:val="left" w:pos="1134"/>
        </w:tabs>
        <w:ind w:firstLine="720"/>
        <w:jc w:val="both"/>
        <w:rPr>
          <w:rFonts w:ascii="GHEA Grapalat" w:hAnsi="GHEA Grapalat"/>
          <w:sz w:val="16"/>
          <w:szCs w:val="16"/>
          <w:lang w:val="es-ES"/>
        </w:rPr>
      </w:pPr>
    </w:p>
    <w:p w:rsidR="00591263" w:rsidRPr="00BD28DF" w:rsidRDefault="00591263" w:rsidP="00591263">
      <w:pPr>
        <w:tabs>
          <w:tab w:val="left" w:pos="1134"/>
        </w:tabs>
        <w:ind w:firstLine="720"/>
        <w:jc w:val="both"/>
        <w:rPr>
          <w:rFonts w:ascii="GHEA Grapalat" w:hAnsi="GHEA Grapalat"/>
          <w:sz w:val="16"/>
          <w:szCs w:val="16"/>
          <w:lang w:val="es-ES"/>
        </w:rPr>
      </w:pPr>
    </w:p>
    <w:p w:rsidR="00591263" w:rsidRPr="00BD28DF" w:rsidRDefault="00591263" w:rsidP="00591263">
      <w:pPr>
        <w:tabs>
          <w:tab w:val="left" w:pos="1134"/>
        </w:tabs>
        <w:ind w:firstLine="720"/>
        <w:jc w:val="both"/>
        <w:rPr>
          <w:rFonts w:ascii="GHEA Grapalat" w:hAnsi="GHEA Grapalat"/>
          <w:i/>
          <w:sz w:val="16"/>
          <w:szCs w:val="16"/>
          <w:lang w:val="es-ES"/>
        </w:rPr>
      </w:pPr>
    </w:p>
    <w:p w:rsidR="00591263" w:rsidRPr="00BD28DF" w:rsidRDefault="00591263" w:rsidP="00591263">
      <w:pPr>
        <w:tabs>
          <w:tab w:val="left" w:pos="1134"/>
        </w:tabs>
        <w:ind w:firstLine="720"/>
        <w:jc w:val="both"/>
        <w:rPr>
          <w:rFonts w:ascii="GHEA Grapalat" w:hAnsi="GHEA Grapalat"/>
          <w:sz w:val="16"/>
          <w:szCs w:val="16"/>
          <w:lang w:val="es-ES"/>
        </w:rPr>
      </w:pPr>
    </w:p>
    <w:p w:rsidR="00591263" w:rsidRPr="00BD28DF" w:rsidRDefault="00591263" w:rsidP="00591263">
      <w:pPr>
        <w:spacing w:line="360" w:lineRule="auto"/>
        <w:jc w:val="both"/>
        <w:rPr>
          <w:rFonts w:ascii="GHEA Grapalat" w:hAnsi="GHEA Grapalat" w:cs="Arial"/>
          <w:sz w:val="16"/>
          <w:szCs w:val="16"/>
          <w:lang w:val="es-ES"/>
        </w:rPr>
      </w:pPr>
    </w:p>
    <w:p w:rsidR="00591263" w:rsidRPr="00BD28DF" w:rsidRDefault="00591263" w:rsidP="00591263">
      <w:pPr>
        <w:spacing w:line="360" w:lineRule="auto"/>
        <w:jc w:val="both"/>
        <w:rPr>
          <w:rFonts w:ascii="GHEA Grapalat" w:hAnsi="GHEA Grapalat" w:cs="Arial"/>
          <w:sz w:val="16"/>
          <w:szCs w:val="16"/>
          <w:lang w:val="es-ES"/>
        </w:rPr>
      </w:pPr>
      <w:r w:rsidRPr="00BD28DF">
        <w:rPr>
          <w:rFonts w:ascii="GHEA Grapalat" w:hAnsi="GHEA Grapalat" w:cs="Arial"/>
          <w:sz w:val="16"/>
          <w:szCs w:val="16"/>
          <w:lang w:val="es-ES"/>
        </w:rPr>
        <w:tab/>
        <w:t>Կից ներկայացվում է սույն տեղեկանքում նշված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591263" w:rsidRPr="00BD28DF" w:rsidRDefault="00591263" w:rsidP="00591263">
      <w:pPr>
        <w:spacing w:line="360" w:lineRule="auto"/>
        <w:jc w:val="both"/>
        <w:rPr>
          <w:rFonts w:ascii="GHEA Grapalat" w:hAnsi="GHEA Grapalat" w:cs="Arial"/>
          <w:sz w:val="16"/>
          <w:szCs w:val="16"/>
          <w:lang w:val="es-ES"/>
        </w:rPr>
      </w:pPr>
    </w:p>
    <w:p w:rsidR="00591263" w:rsidRPr="00BD28DF" w:rsidRDefault="00591263" w:rsidP="00591263">
      <w:pPr>
        <w:ind w:left="-66"/>
        <w:jc w:val="right"/>
        <w:rPr>
          <w:rFonts w:ascii="GHEA Grapalat" w:hAnsi="GHEA Grapalat"/>
          <w:sz w:val="16"/>
          <w:szCs w:val="16"/>
          <w:lang w:val="es-ES"/>
        </w:rPr>
      </w:pPr>
    </w:p>
    <w:p w:rsidR="00591263" w:rsidRPr="00BD28DF" w:rsidRDefault="00591263" w:rsidP="00591263">
      <w:pPr>
        <w:rPr>
          <w:rFonts w:ascii="GHEA Grapalat" w:hAnsi="GHEA Grapalat"/>
          <w:sz w:val="16"/>
          <w:szCs w:val="16"/>
          <w:lang w:val="es-ES"/>
        </w:rPr>
      </w:pPr>
    </w:p>
    <w:p w:rsidR="00591263" w:rsidRPr="00BD28DF" w:rsidRDefault="00591263" w:rsidP="00591263">
      <w:pPr>
        <w:rPr>
          <w:rFonts w:ascii="GHEA Grapalat" w:hAnsi="GHEA Grapalat"/>
          <w:sz w:val="16"/>
          <w:szCs w:val="16"/>
          <w:lang w:val="es-ES"/>
        </w:rPr>
      </w:pPr>
    </w:p>
    <w:p w:rsidR="00591263" w:rsidRPr="00BD28DF" w:rsidRDefault="00591263" w:rsidP="00591263">
      <w:pPr>
        <w:jc w:val="both"/>
        <w:rPr>
          <w:rFonts w:ascii="GHEA Grapalat" w:hAnsi="GHEA Grapalat"/>
          <w:sz w:val="16"/>
          <w:szCs w:val="16"/>
          <w:u w:val="single"/>
          <w:lang w:val="es-ES"/>
        </w:rPr>
      </w:pPr>
      <w:r w:rsidRPr="00BD28DF">
        <w:rPr>
          <w:rFonts w:ascii="GHEA Grapalat" w:hAnsi="GHEA Grapalat"/>
          <w:sz w:val="16"/>
          <w:szCs w:val="16"/>
          <w:u w:val="single"/>
          <w:lang w:val="es-ES"/>
        </w:rPr>
        <w:tab/>
      </w:r>
      <w:r w:rsidRPr="00BD28DF">
        <w:rPr>
          <w:rFonts w:ascii="GHEA Grapalat" w:hAnsi="GHEA Grapalat"/>
          <w:sz w:val="16"/>
          <w:szCs w:val="16"/>
          <w:u w:val="single"/>
          <w:lang w:val="es-ES"/>
        </w:rPr>
        <w:tab/>
      </w:r>
      <w:r w:rsidRPr="00BD28DF">
        <w:rPr>
          <w:rFonts w:ascii="GHEA Grapalat" w:hAnsi="GHEA Grapalat"/>
          <w:sz w:val="16"/>
          <w:szCs w:val="16"/>
          <w:u w:val="single"/>
          <w:lang w:val="es-ES"/>
        </w:rPr>
        <w:tab/>
      </w:r>
      <w:r w:rsidRPr="00BD28DF">
        <w:rPr>
          <w:rFonts w:ascii="GHEA Grapalat" w:hAnsi="GHEA Grapalat"/>
          <w:sz w:val="16"/>
          <w:szCs w:val="16"/>
          <w:u w:val="single"/>
          <w:lang w:val="es-ES"/>
        </w:rPr>
        <w:tab/>
      </w:r>
      <w:r w:rsidRPr="00BD28DF">
        <w:rPr>
          <w:rFonts w:ascii="GHEA Grapalat" w:hAnsi="GHEA Grapalat"/>
          <w:sz w:val="16"/>
          <w:szCs w:val="16"/>
          <w:u w:val="single"/>
          <w:lang w:val="es-ES"/>
        </w:rPr>
        <w:tab/>
      </w:r>
      <w:r w:rsidRPr="00BD28DF">
        <w:rPr>
          <w:rFonts w:ascii="GHEA Grapalat" w:hAnsi="GHEA Grapalat"/>
          <w:sz w:val="16"/>
          <w:szCs w:val="16"/>
          <w:u w:val="single"/>
          <w:lang w:val="es-ES"/>
        </w:rPr>
        <w:tab/>
      </w:r>
      <w:r w:rsidRPr="00BD28DF">
        <w:rPr>
          <w:rFonts w:ascii="GHEA Grapalat" w:hAnsi="GHEA Grapalat"/>
          <w:sz w:val="16"/>
          <w:szCs w:val="16"/>
          <w:u w:val="single"/>
          <w:lang w:val="es-ES"/>
        </w:rPr>
        <w:tab/>
      </w:r>
      <w:r w:rsidRPr="00BD28DF">
        <w:rPr>
          <w:rFonts w:ascii="GHEA Grapalat" w:hAnsi="GHEA Grapalat"/>
          <w:sz w:val="16"/>
          <w:szCs w:val="16"/>
          <w:u w:val="single"/>
          <w:lang w:val="es-ES"/>
        </w:rPr>
        <w:tab/>
      </w:r>
      <w:r w:rsidRPr="00BD28DF">
        <w:rPr>
          <w:rFonts w:ascii="GHEA Grapalat" w:hAnsi="GHEA Grapalat"/>
          <w:sz w:val="16"/>
          <w:szCs w:val="16"/>
          <w:u w:val="single"/>
          <w:lang w:val="es-ES"/>
        </w:rPr>
        <w:tab/>
      </w:r>
      <w:r w:rsidRPr="00BD28DF">
        <w:rPr>
          <w:rFonts w:ascii="GHEA Grapalat" w:hAnsi="GHEA Grapalat"/>
          <w:sz w:val="16"/>
          <w:szCs w:val="16"/>
          <w:lang w:val="es-ES"/>
        </w:rPr>
        <w:tab/>
      </w:r>
      <w:r w:rsidRPr="00BD28DF">
        <w:rPr>
          <w:rFonts w:ascii="GHEA Grapalat" w:hAnsi="GHEA Grapalat"/>
          <w:sz w:val="16"/>
          <w:szCs w:val="16"/>
          <w:u w:val="single"/>
          <w:lang w:val="es-ES"/>
        </w:rPr>
        <w:tab/>
      </w:r>
      <w:r w:rsidRPr="00BD28DF">
        <w:rPr>
          <w:rFonts w:ascii="GHEA Grapalat" w:hAnsi="GHEA Grapalat"/>
          <w:sz w:val="16"/>
          <w:szCs w:val="16"/>
          <w:u w:val="single"/>
          <w:lang w:val="es-ES"/>
        </w:rPr>
        <w:tab/>
      </w:r>
      <w:r w:rsidRPr="00BD28DF">
        <w:rPr>
          <w:rFonts w:ascii="GHEA Grapalat" w:hAnsi="GHEA Grapalat"/>
          <w:sz w:val="16"/>
          <w:szCs w:val="16"/>
          <w:u w:val="single"/>
          <w:lang w:val="es-ES"/>
        </w:rPr>
        <w:tab/>
      </w:r>
    </w:p>
    <w:p w:rsidR="00591263" w:rsidRPr="00BD28DF" w:rsidRDefault="00591263" w:rsidP="00591263">
      <w:pPr>
        <w:jc w:val="both"/>
        <w:rPr>
          <w:rFonts w:ascii="GHEA Grapalat" w:hAnsi="GHEA Grapalat" w:cs="Sylfaen"/>
          <w:sz w:val="16"/>
          <w:szCs w:val="16"/>
          <w:vertAlign w:val="superscript"/>
          <w:lang w:val="hy-AM"/>
        </w:rPr>
      </w:pPr>
      <w:r w:rsidRPr="00BD28DF">
        <w:rPr>
          <w:rFonts w:ascii="GHEA Grapalat" w:hAnsi="GHEA Grapalat" w:cs="Sylfaen"/>
          <w:sz w:val="16"/>
          <w:szCs w:val="16"/>
          <w:vertAlign w:val="superscript"/>
          <w:lang w:val="es-ES"/>
        </w:rPr>
        <w:t xml:space="preserve">      </w:t>
      </w:r>
      <w:r w:rsidRPr="00BD28DF">
        <w:rPr>
          <w:rFonts w:ascii="GHEA Grapalat" w:hAnsi="GHEA Grapalat" w:cs="Sylfaen"/>
          <w:sz w:val="16"/>
          <w:szCs w:val="16"/>
          <w:vertAlign w:val="superscript"/>
          <w:lang w:val="hy-AM"/>
        </w:rPr>
        <w:t>առաջին տեղը զբաղեցրած    մասնակցի անվանումը (ղեկավարի պաշտոնը, անուն ազգանունը)</w:t>
      </w:r>
      <w:r w:rsidRPr="00BD28DF">
        <w:rPr>
          <w:rFonts w:ascii="GHEA Grapalat" w:hAnsi="GHEA Grapalat" w:cs="Sylfaen"/>
          <w:sz w:val="16"/>
          <w:szCs w:val="16"/>
          <w:vertAlign w:val="superscript"/>
          <w:lang w:val="es-ES"/>
        </w:rPr>
        <w:t xml:space="preserve">  </w:t>
      </w:r>
      <w:r w:rsidRPr="00BD28DF">
        <w:rPr>
          <w:rFonts w:ascii="GHEA Grapalat" w:hAnsi="GHEA Grapalat" w:cs="Sylfaen"/>
          <w:sz w:val="16"/>
          <w:szCs w:val="16"/>
          <w:vertAlign w:val="superscript"/>
          <w:lang w:val="es-ES"/>
        </w:rPr>
        <w:tab/>
      </w:r>
      <w:r w:rsidRPr="00BD28DF">
        <w:rPr>
          <w:rFonts w:ascii="GHEA Grapalat" w:hAnsi="GHEA Grapalat" w:cs="Sylfaen"/>
          <w:sz w:val="16"/>
          <w:szCs w:val="16"/>
          <w:vertAlign w:val="superscript"/>
          <w:lang w:val="es-ES"/>
        </w:rPr>
        <w:tab/>
      </w:r>
      <w:r w:rsidRPr="00BD28DF">
        <w:rPr>
          <w:rFonts w:ascii="GHEA Grapalat" w:hAnsi="GHEA Grapalat" w:cs="Sylfaen"/>
          <w:sz w:val="16"/>
          <w:szCs w:val="16"/>
          <w:vertAlign w:val="superscript"/>
          <w:lang w:val="es-ES"/>
        </w:rPr>
        <w:tab/>
      </w:r>
      <w:r w:rsidRPr="00BD28DF">
        <w:rPr>
          <w:rFonts w:ascii="GHEA Grapalat" w:hAnsi="GHEA Grapalat" w:cs="Sylfaen"/>
          <w:sz w:val="16"/>
          <w:szCs w:val="16"/>
          <w:vertAlign w:val="superscript"/>
          <w:lang w:val="es-ES"/>
        </w:rPr>
        <w:tab/>
      </w:r>
      <w:r w:rsidRPr="00BD28DF">
        <w:rPr>
          <w:rFonts w:ascii="GHEA Grapalat" w:hAnsi="GHEA Grapalat" w:cs="Sylfaen"/>
          <w:sz w:val="16"/>
          <w:szCs w:val="16"/>
          <w:vertAlign w:val="superscript"/>
          <w:lang w:val="hy-AM"/>
        </w:rPr>
        <w:t>ստորագրություն</w:t>
      </w:r>
      <w:r w:rsidRPr="00BD28DF">
        <w:rPr>
          <w:rFonts w:ascii="GHEA Grapalat" w:hAnsi="GHEA Grapalat" w:cs="Sylfaen"/>
          <w:sz w:val="16"/>
          <w:szCs w:val="16"/>
          <w:vertAlign w:val="superscript"/>
          <w:lang w:val="hy-AM"/>
        </w:rPr>
        <w:tab/>
      </w:r>
    </w:p>
    <w:p w:rsidR="00591263" w:rsidRPr="00BD28DF" w:rsidRDefault="00591263" w:rsidP="00591263">
      <w:pPr>
        <w:jc w:val="right"/>
        <w:rPr>
          <w:rFonts w:ascii="GHEA Grapalat" w:hAnsi="GHEA Grapalat"/>
          <w:sz w:val="16"/>
          <w:szCs w:val="16"/>
          <w:lang w:val="hy-AM"/>
        </w:rPr>
      </w:pPr>
      <w:r w:rsidRPr="00BD28DF">
        <w:rPr>
          <w:rFonts w:ascii="GHEA Grapalat" w:hAnsi="GHEA Grapalat"/>
          <w:sz w:val="16"/>
          <w:szCs w:val="16"/>
          <w:lang w:val="hy-AM"/>
        </w:rPr>
        <w:t xml:space="preserve">    </w:t>
      </w:r>
    </w:p>
    <w:p w:rsidR="00591263" w:rsidRPr="00BD28DF" w:rsidRDefault="00591263" w:rsidP="00591263">
      <w:pPr>
        <w:jc w:val="right"/>
        <w:rPr>
          <w:rFonts w:ascii="GHEA Grapalat" w:hAnsi="GHEA Grapalat" w:cs="Arial"/>
          <w:sz w:val="16"/>
          <w:szCs w:val="16"/>
          <w:lang w:val="hy-AM"/>
        </w:rPr>
      </w:pPr>
      <w:r w:rsidRPr="00BD28DF">
        <w:rPr>
          <w:rFonts w:ascii="GHEA Grapalat" w:hAnsi="GHEA Grapalat" w:cs="Sylfaen"/>
          <w:sz w:val="16"/>
          <w:szCs w:val="16"/>
          <w:lang w:val="hy-AM"/>
        </w:rPr>
        <w:t>Կ</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Տ</w:t>
      </w:r>
      <w:r w:rsidRPr="00BD28DF">
        <w:rPr>
          <w:rFonts w:ascii="GHEA Grapalat" w:hAnsi="GHEA Grapalat" w:cs="Arial"/>
          <w:sz w:val="16"/>
          <w:szCs w:val="16"/>
          <w:lang w:val="hy-AM"/>
        </w:rPr>
        <w:t>.</w:t>
      </w:r>
      <w:r w:rsidRPr="00BD28DF">
        <w:rPr>
          <w:rStyle w:val="af5"/>
          <w:rFonts w:ascii="GHEA Grapalat" w:hAnsi="GHEA Grapalat" w:cs="Arial"/>
          <w:color w:val="FFFFFF"/>
          <w:sz w:val="16"/>
          <w:szCs w:val="16"/>
          <w:lang w:val="hy-AM"/>
        </w:rPr>
        <w:footnoteReference w:id="20"/>
      </w:r>
      <w:r w:rsidRPr="00BD28DF">
        <w:rPr>
          <w:rFonts w:ascii="GHEA Grapalat" w:hAnsi="GHEA Grapalat" w:cs="Arial"/>
          <w:sz w:val="16"/>
          <w:szCs w:val="16"/>
          <w:lang w:val="hy-AM"/>
        </w:rPr>
        <w:tab/>
      </w:r>
    </w:p>
    <w:p w:rsidR="00591263" w:rsidRPr="00BD28DF" w:rsidRDefault="00591263" w:rsidP="00591263">
      <w:pPr>
        <w:pStyle w:val="31"/>
        <w:tabs>
          <w:tab w:val="left" w:pos="1690"/>
        </w:tabs>
        <w:ind w:firstLine="0"/>
        <w:jc w:val="left"/>
        <w:rPr>
          <w:rFonts w:ascii="GHEA Grapalat" w:hAnsi="GHEA Grapalat" w:cs="Sylfaen"/>
          <w:i/>
          <w:sz w:val="16"/>
          <w:szCs w:val="16"/>
          <w:lang w:eastAsia="ru-RU"/>
        </w:rPr>
      </w:pPr>
    </w:p>
    <w:p w:rsidR="00591263" w:rsidRPr="00BD28DF" w:rsidRDefault="00591263" w:rsidP="00591263">
      <w:pPr>
        <w:pStyle w:val="31"/>
        <w:tabs>
          <w:tab w:val="left" w:pos="1690"/>
        </w:tabs>
        <w:ind w:firstLine="0"/>
        <w:jc w:val="left"/>
        <w:rPr>
          <w:rFonts w:ascii="GHEA Grapalat" w:hAnsi="GHEA Grapalat" w:cs="Sylfaen"/>
          <w:i/>
          <w:sz w:val="16"/>
          <w:szCs w:val="16"/>
          <w:lang w:eastAsia="ru-RU"/>
        </w:rPr>
      </w:pPr>
    </w:p>
    <w:p w:rsidR="00591263" w:rsidRPr="00BD28DF" w:rsidRDefault="00591263" w:rsidP="00591263">
      <w:pPr>
        <w:pStyle w:val="31"/>
        <w:tabs>
          <w:tab w:val="left" w:pos="1690"/>
        </w:tabs>
        <w:ind w:firstLine="0"/>
        <w:jc w:val="left"/>
        <w:rPr>
          <w:rFonts w:ascii="GHEA Grapalat" w:hAnsi="GHEA Grapalat" w:cs="Sylfaen"/>
          <w:i/>
          <w:sz w:val="16"/>
          <w:szCs w:val="16"/>
          <w:lang w:eastAsia="ru-RU"/>
        </w:rPr>
      </w:pPr>
    </w:p>
    <w:p w:rsidR="00591263" w:rsidRPr="00BD28DF" w:rsidRDefault="00591263" w:rsidP="00591263">
      <w:pPr>
        <w:pStyle w:val="31"/>
        <w:tabs>
          <w:tab w:val="left" w:pos="1690"/>
        </w:tabs>
        <w:ind w:firstLine="0"/>
        <w:jc w:val="left"/>
        <w:rPr>
          <w:rFonts w:ascii="GHEA Grapalat" w:hAnsi="GHEA Grapalat" w:cs="Sylfaen"/>
          <w:i/>
          <w:sz w:val="16"/>
          <w:szCs w:val="16"/>
          <w:lang w:eastAsia="ru-RU"/>
        </w:rPr>
      </w:pPr>
    </w:p>
    <w:p w:rsidR="00591263" w:rsidRPr="00BD28DF" w:rsidRDefault="00591263" w:rsidP="00591263">
      <w:pPr>
        <w:pStyle w:val="31"/>
        <w:tabs>
          <w:tab w:val="left" w:pos="1690"/>
        </w:tabs>
        <w:ind w:firstLine="0"/>
        <w:jc w:val="left"/>
        <w:rPr>
          <w:rFonts w:ascii="GHEA Grapalat" w:hAnsi="GHEA Grapalat" w:cs="Sylfaen"/>
          <w:i/>
          <w:sz w:val="16"/>
          <w:szCs w:val="16"/>
          <w:lang w:eastAsia="ru-RU"/>
        </w:rPr>
      </w:pPr>
    </w:p>
    <w:p w:rsidR="00591263" w:rsidRPr="00BD28DF" w:rsidRDefault="00591263" w:rsidP="00591263">
      <w:pPr>
        <w:jc w:val="right"/>
        <w:rPr>
          <w:rFonts w:ascii="GHEA Grapalat" w:hAnsi="GHEA Grapalat" w:cs="Arial"/>
          <w:sz w:val="16"/>
          <w:szCs w:val="16"/>
          <w:lang w:val="hy-AM"/>
        </w:rPr>
      </w:pPr>
      <w:r w:rsidRPr="00BD28DF">
        <w:rPr>
          <w:rFonts w:ascii="GHEA Grapalat" w:hAnsi="GHEA Grapalat" w:cs="Arial"/>
          <w:sz w:val="16"/>
          <w:szCs w:val="16"/>
          <w:lang w:val="hy-AM"/>
        </w:rPr>
        <w:tab/>
        <w:t xml:space="preserve"> </w:t>
      </w:r>
    </w:p>
    <w:p w:rsidR="00591263" w:rsidRPr="00BD28DF" w:rsidRDefault="00591263" w:rsidP="00591263">
      <w:pPr>
        <w:jc w:val="right"/>
        <w:rPr>
          <w:rFonts w:ascii="GHEA Grapalat" w:hAnsi="GHEA Grapalat"/>
          <w:sz w:val="16"/>
          <w:szCs w:val="16"/>
          <w:lang w:val="hy-AM"/>
        </w:rPr>
      </w:pPr>
    </w:p>
    <w:p w:rsidR="004C36D9" w:rsidRPr="00BD28DF" w:rsidRDefault="004C36D9" w:rsidP="00591263">
      <w:pPr>
        <w:jc w:val="right"/>
        <w:rPr>
          <w:rFonts w:ascii="GHEA Grapalat" w:hAnsi="GHEA Grapalat"/>
          <w:sz w:val="16"/>
          <w:szCs w:val="16"/>
          <w:lang w:val="hy-AM"/>
        </w:rPr>
      </w:pPr>
    </w:p>
    <w:p w:rsidR="004C36D9" w:rsidRPr="00BD28DF" w:rsidRDefault="004C36D9" w:rsidP="00591263">
      <w:pPr>
        <w:jc w:val="right"/>
        <w:rPr>
          <w:rFonts w:ascii="GHEA Grapalat" w:hAnsi="GHEA Grapalat"/>
          <w:sz w:val="16"/>
          <w:szCs w:val="16"/>
          <w:lang w:val="hy-AM"/>
        </w:rPr>
      </w:pPr>
    </w:p>
    <w:p w:rsidR="004C36D9" w:rsidRPr="00BD28DF" w:rsidRDefault="004C36D9" w:rsidP="00591263">
      <w:pPr>
        <w:jc w:val="right"/>
        <w:rPr>
          <w:rFonts w:ascii="GHEA Grapalat" w:hAnsi="GHEA Grapalat"/>
          <w:sz w:val="16"/>
          <w:szCs w:val="16"/>
          <w:lang w:val="hy-AM"/>
        </w:rPr>
      </w:pPr>
    </w:p>
    <w:p w:rsidR="004C36D9" w:rsidRPr="00BD28DF" w:rsidRDefault="004C36D9" w:rsidP="00591263">
      <w:pPr>
        <w:jc w:val="right"/>
        <w:rPr>
          <w:rFonts w:ascii="GHEA Grapalat" w:hAnsi="GHEA Grapalat"/>
          <w:sz w:val="16"/>
          <w:szCs w:val="16"/>
          <w:lang w:val="hy-AM"/>
        </w:rPr>
      </w:pPr>
    </w:p>
    <w:p w:rsidR="004C36D9" w:rsidRPr="00BD28DF" w:rsidRDefault="004C36D9" w:rsidP="00591263">
      <w:pPr>
        <w:jc w:val="right"/>
        <w:rPr>
          <w:rFonts w:ascii="GHEA Grapalat" w:hAnsi="GHEA Grapalat"/>
          <w:sz w:val="16"/>
          <w:szCs w:val="16"/>
          <w:lang w:val="hy-AM"/>
        </w:rPr>
      </w:pPr>
    </w:p>
    <w:p w:rsidR="004C36D9" w:rsidRPr="00BD28DF" w:rsidRDefault="004C36D9" w:rsidP="00591263">
      <w:pPr>
        <w:jc w:val="right"/>
        <w:rPr>
          <w:rFonts w:ascii="GHEA Grapalat" w:hAnsi="GHEA Grapalat"/>
          <w:sz w:val="16"/>
          <w:szCs w:val="16"/>
          <w:lang w:val="hy-AM"/>
        </w:rPr>
      </w:pPr>
    </w:p>
    <w:p w:rsidR="004C36D9" w:rsidRPr="00BD28DF" w:rsidRDefault="004C36D9" w:rsidP="00591263">
      <w:pPr>
        <w:jc w:val="right"/>
        <w:rPr>
          <w:rFonts w:ascii="GHEA Grapalat" w:hAnsi="GHEA Grapalat"/>
          <w:sz w:val="16"/>
          <w:szCs w:val="16"/>
          <w:lang w:val="hy-AM"/>
        </w:rPr>
      </w:pPr>
    </w:p>
    <w:p w:rsidR="004C36D9" w:rsidRPr="00BD28DF" w:rsidRDefault="004C36D9" w:rsidP="00591263">
      <w:pPr>
        <w:jc w:val="right"/>
        <w:rPr>
          <w:rFonts w:ascii="GHEA Grapalat" w:hAnsi="GHEA Grapalat"/>
          <w:sz w:val="16"/>
          <w:szCs w:val="16"/>
          <w:lang w:val="hy-AM"/>
        </w:rPr>
      </w:pPr>
    </w:p>
    <w:p w:rsidR="004C36D9" w:rsidRPr="009826C9" w:rsidRDefault="004C36D9" w:rsidP="00591263">
      <w:pPr>
        <w:jc w:val="right"/>
        <w:rPr>
          <w:rFonts w:ascii="GHEA Grapalat" w:hAnsi="GHEA Grapalat"/>
          <w:sz w:val="16"/>
          <w:szCs w:val="16"/>
          <w:lang w:val="hy-AM"/>
        </w:rPr>
      </w:pPr>
    </w:p>
    <w:p w:rsidR="006B6C1F" w:rsidRPr="009826C9" w:rsidRDefault="006B6C1F" w:rsidP="00591263">
      <w:pPr>
        <w:jc w:val="right"/>
        <w:rPr>
          <w:rFonts w:ascii="GHEA Grapalat" w:hAnsi="GHEA Grapalat"/>
          <w:sz w:val="16"/>
          <w:szCs w:val="16"/>
          <w:lang w:val="hy-AM"/>
        </w:rPr>
      </w:pPr>
    </w:p>
    <w:p w:rsidR="006B6C1F" w:rsidRPr="009826C9" w:rsidRDefault="006B6C1F" w:rsidP="00591263">
      <w:pPr>
        <w:jc w:val="right"/>
        <w:rPr>
          <w:rFonts w:ascii="GHEA Grapalat" w:hAnsi="GHEA Grapalat"/>
          <w:sz w:val="16"/>
          <w:szCs w:val="16"/>
          <w:lang w:val="hy-AM"/>
        </w:rPr>
      </w:pPr>
    </w:p>
    <w:p w:rsidR="006B6C1F" w:rsidRPr="009826C9" w:rsidRDefault="006B6C1F" w:rsidP="00591263">
      <w:pPr>
        <w:jc w:val="right"/>
        <w:rPr>
          <w:rFonts w:ascii="GHEA Grapalat" w:hAnsi="GHEA Grapalat"/>
          <w:sz w:val="16"/>
          <w:szCs w:val="16"/>
          <w:lang w:val="hy-AM"/>
        </w:rPr>
      </w:pPr>
    </w:p>
    <w:p w:rsidR="006B6C1F" w:rsidRPr="009826C9" w:rsidRDefault="006B6C1F" w:rsidP="00591263">
      <w:pPr>
        <w:jc w:val="right"/>
        <w:rPr>
          <w:rFonts w:ascii="GHEA Grapalat" w:hAnsi="GHEA Grapalat"/>
          <w:sz w:val="16"/>
          <w:szCs w:val="16"/>
          <w:lang w:val="hy-AM"/>
        </w:rPr>
      </w:pPr>
    </w:p>
    <w:p w:rsidR="006B6C1F" w:rsidRPr="009826C9" w:rsidRDefault="006B6C1F" w:rsidP="00591263">
      <w:pPr>
        <w:jc w:val="right"/>
        <w:rPr>
          <w:rFonts w:ascii="GHEA Grapalat" w:hAnsi="GHEA Grapalat"/>
          <w:sz w:val="16"/>
          <w:szCs w:val="16"/>
          <w:lang w:val="hy-AM"/>
        </w:rPr>
      </w:pPr>
    </w:p>
    <w:p w:rsidR="006B6C1F" w:rsidRPr="009826C9" w:rsidRDefault="006B6C1F" w:rsidP="00591263">
      <w:pPr>
        <w:jc w:val="right"/>
        <w:rPr>
          <w:rFonts w:ascii="GHEA Grapalat" w:hAnsi="GHEA Grapalat"/>
          <w:sz w:val="16"/>
          <w:szCs w:val="16"/>
          <w:lang w:val="hy-AM"/>
        </w:rPr>
      </w:pPr>
    </w:p>
    <w:p w:rsidR="006B6C1F" w:rsidRPr="009826C9" w:rsidRDefault="006B6C1F" w:rsidP="00591263">
      <w:pPr>
        <w:jc w:val="right"/>
        <w:rPr>
          <w:rFonts w:ascii="GHEA Grapalat" w:hAnsi="GHEA Grapalat"/>
          <w:sz w:val="16"/>
          <w:szCs w:val="16"/>
          <w:lang w:val="hy-AM"/>
        </w:rPr>
      </w:pPr>
    </w:p>
    <w:p w:rsidR="006B6C1F" w:rsidRPr="009826C9" w:rsidRDefault="006B6C1F" w:rsidP="00591263">
      <w:pPr>
        <w:jc w:val="right"/>
        <w:rPr>
          <w:rFonts w:ascii="GHEA Grapalat" w:hAnsi="GHEA Grapalat"/>
          <w:sz w:val="16"/>
          <w:szCs w:val="16"/>
          <w:lang w:val="hy-AM"/>
        </w:rPr>
      </w:pPr>
    </w:p>
    <w:p w:rsidR="006B6C1F" w:rsidRPr="009826C9" w:rsidRDefault="006B6C1F" w:rsidP="00591263">
      <w:pPr>
        <w:jc w:val="right"/>
        <w:rPr>
          <w:rFonts w:ascii="GHEA Grapalat" w:hAnsi="GHEA Grapalat"/>
          <w:sz w:val="16"/>
          <w:szCs w:val="16"/>
          <w:lang w:val="hy-AM"/>
        </w:rPr>
      </w:pPr>
    </w:p>
    <w:p w:rsidR="006B6C1F" w:rsidRPr="009826C9" w:rsidRDefault="006B6C1F" w:rsidP="00591263">
      <w:pPr>
        <w:jc w:val="right"/>
        <w:rPr>
          <w:rFonts w:ascii="GHEA Grapalat" w:hAnsi="GHEA Grapalat"/>
          <w:sz w:val="16"/>
          <w:szCs w:val="16"/>
          <w:lang w:val="hy-AM"/>
        </w:rPr>
      </w:pPr>
    </w:p>
    <w:p w:rsidR="006B6C1F" w:rsidRPr="009826C9" w:rsidRDefault="006B6C1F" w:rsidP="00591263">
      <w:pPr>
        <w:jc w:val="right"/>
        <w:rPr>
          <w:rFonts w:ascii="GHEA Grapalat" w:hAnsi="GHEA Grapalat"/>
          <w:sz w:val="16"/>
          <w:szCs w:val="16"/>
          <w:lang w:val="hy-AM"/>
        </w:rPr>
      </w:pPr>
    </w:p>
    <w:p w:rsidR="006B6C1F" w:rsidRPr="009826C9" w:rsidRDefault="006B6C1F" w:rsidP="00591263">
      <w:pPr>
        <w:jc w:val="right"/>
        <w:rPr>
          <w:rFonts w:ascii="GHEA Grapalat" w:hAnsi="GHEA Grapalat"/>
          <w:sz w:val="16"/>
          <w:szCs w:val="16"/>
          <w:lang w:val="hy-AM"/>
        </w:rPr>
      </w:pPr>
    </w:p>
    <w:p w:rsidR="006B6C1F" w:rsidRPr="009826C9" w:rsidRDefault="006B6C1F" w:rsidP="00591263">
      <w:pPr>
        <w:jc w:val="right"/>
        <w:rPr>
          <w:rFonts w:ascii="GHEA Grapalat" w:hAnsi="GHEA Grapalat"/>
          <w:sz w:val="16"/>
          <w:szCs w:val="16"/>
          <w:lang w:val="hy-AM"/>
        </w:rPr>
      </w:pPr>
    </w:p>
    <w:p w:rsidR="006B6C1F" w:rsidRPr="009826C9" w:rsidRDefault="006B6C1F" w:rsidP="00591263">
      <w:pPr>
        <w:jc w:val="right"/>
        <w:rPr>
          <w:rFonts w:ascii="GHEA Grapalat" w:hAnsi="GHEA Grapalat"/>
          <w:sz w:val="16"/>
          <w:szCs w:val="16"/>
          <w:lang w:val="hy-AM"/>
        </w:rPr>
      </w:pPr>
    </w:p>
    <w:p w:rsidR="006B6C1F" w:rsidRPr="009826C9" w:rsidRDefault="006B6C1F" w:rsidP="00591263">
      <w:pPr>
        <w:jc w:val="right"/>
        <w:rPr>
          <w:rFonts w:ascii="GHEA Grapalat" w:hAnsi="GHEA Grapalat"/>
          <w:sz w:val="16"/>
          <w:szCs w:val="16"/>
          <w:lang w:val="hy-AM"/>
        </w:rPr>
      </w:pPr>
    </w:p>
    <w:p w:rsidR="006B6C1F" w:rsidRPr="009826C9" w:rsidRDefault="006B6C1F" w:rsidP="00591263">
      <w:pPr>
        <w:jc w:val="right"/>
        <w:rPr>
          <w:rFonts w:ascii="GHEA Grapalat" w:hAnsi="GHEA Grapalat"/>
          <w:sz w:val="16"/>
          <w:szCs w:val="16"/>
          <w:lang w:val="hy-AM"/>
        </w:rPr>
      </w:pPr>
    </w:p>
    <w:p w:rsidR="004C36D9" w:rsidRPr="00BD28DF" w:rsidRDefault="004C36D9" w:rsidP="00591263">
      <w:pPr>
        <w:jc w:val="right"/>
        <w:rPr>
          <w:rFonts w:ascii="GHEA Grapalat" w:hAnsi="GHEA Grapalat"/>
          <w:sz w:val="16"/>
          <w:szCs w:val="16"/>
          <w:lang w:val="hy-AM"/>
        </w:rPr>
      </w:pPr>
    </w:p>
    <w:p w:rsidR="00591263" w:rsidRPr="00BD28DF" w:rsidRDefault="00591263" w:rsidP="00591263">
      <w:pPr>
        <w:jc w:val="right"/>
        <w:rPr>
          <w:rFonts w:ascii="GHEA Grapalat" w:hAnsi="GHEA Grapalat"/>
          <w:sz w:val="16"/>
          <w:szCs w:val="16"/>
          <w:lang w:val="hy-AM"/>
        </w:rPr>
      </w:pPr>
    </w:p>
    <w:p w:rsidR="004C7A3F" w:rsidRPr="0024183D" w:rsidRDefault="004C7A3F" w:rsidP="00591263">
      <w:pPr>
        <w:pStyle w:val="31"/>
        <w:spacing w:line="240" w:lineRule="auto"/>
        <w:jc w:val="right"/>
        <w:rPr>
          <w:rFonts w:ascii="GHEA Grapalat" w:hAnsi="GHEA Grapalat" w:cs="Sylfaen"/>
          <w:b/>
          <w:sz w:val="16"/>
          <w:szCs w:val="16"/>
          <w:lang w:val="hy-AM"/>
        </w:rPr>
      </w:pPr>
    </w:p>
    <w:p w:rsidR="004C7A3F" w:rsidRPr="0024183D" w:rsidRDefault="004C7A3F" w:rsidP="00591263">
      <w:pPr>
        <w:pStyle w:val="31"/>
        <w:spacing w:line="240" w:lineRule="auto"/>
        <w:jc w:val="right"/>
        <w:rPr>
          <w:rFonts w:ascii="GHEA Grapalat" w:hAnsi="GHEA Grapalat" w:cs="Sylfaen"/>
          <w:b/>
          <w:sz w:val="16"/>
          <w:szCs w:val="16"/>
          <w:lang w:val="hy-AM"/>
        </w:rPr>
      </w:pPr>
    </w:p>
    <w:p w:rsidR="00591263" w:rsidRPr="00BD28DF" w:rsidRDefault="00591263" w:rsidP="00591263">
      <w:pPr>
        <w:pStyle w:val="31"/>
        <w:spacing w:line="240" w:lineRule="auto"/>
        <w:jc w:val="right"/>
        <w:rPr>
          <w:rFonts w:ascii="GHEA Grapalat" w:hAnsi="GHEA Grapalat" w:cs="Sylfaen"/>
          <w:b/>
          <w:sz w:val="16"/>
          <w:szCs w:val="16"/>
        </w:rPr>
      </w:pPr>
      <w:r w:rsidRPr="00BD28DF">
        <w:rPr>
          <w:rFonts w:ascii="GHEA Grapalat" w:hAnsi="GHEA Grapalat" w:cs="Sylfaen"/>
          <w:b/>
          <w:sz w:val="16"/>
          <w:szCs w:val="16"/>
          <w:lang w:val="hy-AM"/>
        </w:rPr>
        <w:t>Հավելված 5</w:t>
      </w:r>
      <w:r w:rsidRPr="00BD28DF">
        <w:rPr>
          <w:rFonts w:ascii="GHEA Grapalat" w:hAnsi="GHEA Grapalat" w:cs="Sylfaen"/>
          <w:b/>
          <w:sz w:val="16"/>
          <w:szCs w:val="16"/>
          <w:vertAlign w:val="superscript"/>
          <w:lang w:val="hy-AM"/>
        </w:rPr>
        <w:t>37</w:t>
      </w:r>
      <w:r w:rsidRPr="00BD28DF">
        <w:rPr>
          <w:rStyle w:val="af5"/>
          <w:rFonts w:ascii="GHEA Grapalat" w:hAnsi="GHEA Grapalat" w:cs="Sylfaen"/>
          <w:b/>
          <w:color w:val="FFFFFF"/>
          <w:sz w:val="16"/>
          <w:szCs w:val="16"/>
        </w:rPr>
        <w:footnoteReference w:id="21"/>
      </w:r>
    </w:p>
    <w:p w:rsidR="00591263" w:rsidRPr="00BD28DF" w:rsidRDefault="00591263" w:rsidP="00591263">
      <w:pPr>
        <w:pStyle w:val="31"/>
        <w:spacing w:line="240" w:lineRule="auto"/>
        <w:jc w:val="right"/>
        <w:rPr>
          <w:rFonts w:ascii="GHEA Grapalat" w:hAnsi="GHEA Grapalat" w:cs="Sylfaen"/>
          <w:b/>
          <w:sz w:val="16"/>
          <w:szCs w:val="16"/>
          <w:lang w:val="hy-AM"/>
        </w:rPr>
      </w:pPr>
      <w:r w:rsidRPr="00BD28DF">
        <w:rPr>
          <w:rFonts w:ascii="GHEA Grapalat" w:hAnsi="GHEA Grapalat" w:cs="Sylfaen"/>
          <w:b/>
          <w:sz w:val="16"/>
          <w:szCs w:val="16"/>
          <w:lang w:val="hy-AM"/>
        </w:rPr>
        <w:t>«</w:t>
      </w:r>
      <w:r w:rsidR="00FF72DD">
        <w:rPr>
          <w:rFonts w:ascii="GHEA Grapalat" w:hAnsi="GHEA Grapalat" w:cs="Sylfaen"/>
          <w:b/>
          <w:sz w:val="16"/>
          <w:szCs w:val="16"/>
          <w:lang w:val="hy-AM"/>
        </w:rPr>
        <w:t>ԾՎՀ-ԲՄԱՇՁԲ-19/1</w:t>
      </w:r>
      <w:r w:rsidRPr="00BD28DF">
        <w:rPr>
          <w:rFonts w:ascii="GHEA Grapalat" w:hAnsi="GHEA Grapalat" w:cs="Sylfaen"/>
          <w:b/>
          <w:sz w:val="16"/>
          <w:szCs w:val="16"/>
          <w:lang w:val="hy-AM"/>
        </w:rPr>
        <w:t>»*  ծածկագրով</w:t>
      </w:r>
    </w:p>
    <w:p w:rsidR="00591263" w:rsidRPr="00BD28DF" w:rsidRDefault="00DE47F5" w:rsidP="00591263">
      <w:pPr>
        <w:pStyle w:val="31"/>
        <w:spacing w:line="240" w:lineRule="auto"/>
        <w:jc w:val="right"/>
        <w:rPr>
          <w:rFonts w:ascii="GHEA Grapalat" w:hAnsi="GHEA Grapalat" w:cs="Sylfaen"/>
          <w:b/>
          <w:sz w:val="16"/>
          <w:szCs w:val="16"/>
          <w:lang w:val="hy-AM"/>
        </w:rPr>
      </w:pPr>
      <w:r>
        <w:rPr>
          <w:rFonts w:ascii="GHEA Grapalat" w:hAnsi="GHEA Grapalat" w:cs="Sylfaen"/>
          <w:b/>
          <w:sz w:val="16"/>
          <w:szCs w:val="16"/>
          <w:lang w:val="hy-AM"/>
        </w:rPr>
        <w:t>բաց</w:t>
      </w:r>
      <w:r w:rsidR="00591263" w:rsidRPr="00BD28DF">
        <w:rPr>
          <w:rFonts w:ascii="GHEA Grapalat" w:hAnsi="GHEA Grapalat" w:cs="Sylfaen"/>
          <w:b/>
          <w:sz w:val="16"/>
          <w:szCs w:val="16"/>
          <w:lang w:val="hy-AM"/>
        </w:rPr>
        <w:t xml:space="preserve"> մրցույթի հրավերի</w:t>
      </w:r>
    </w:p>
    <w:p w:rsidR="00591263" w:rsidRPr="00BD28DF" w:rsidRDefault="00591263" w:rsidP="00591263">
      <w:pPr>
        <w:jc w:val="right"/>
        <w:rPr>
          <w:rFonts w:ascii="GHEA Grapalat" w:hAnsi="GHEA Grapalat"/>
          <w:sz w:val="16"/>
          <w:szCs w:val="16"/>
          <w:lang w:val="es-ES"/>
        </w:rPr>
      </w:pPr>
    </w:p>
    <w:p w:rsidR="00591263" w:rsidRPr="00BD28DF" w:rsidRDefault="00591263" w:rsidP="00591263">
      <w:pPr>
        <w:tabs>
          <w:tab w:val="left" w:pos="2268"/>
        </w:tabs>
        <w:ind w:left="-284" w:firstLine="284"/>
        <w:jc w:val="right"/>
        <w:rPr>
          <w:rFonts w:ascii="GHEA Grapalat" w:hAnsi="GHEA Grapalat"/>
          <w:sz w:val="16"/>
          <w:szCs w:val="16"/>
          <w:lang w:val="es-ES"/>
        </w:rPr>
      </w:pPr>
    </w:p>
    <w:p w:rsidR="00591263" w:rsidRPr="00BD28DF" w:rsidRDefault="00591263" w:rsidP="00591263">
      <w:pPr>
        <w:ind w:left="-142" w:firstLine="142"/>
        <w:jc w:val="center"/>
        <w:rPr>
          <w:rFonts w:ascii="GHEA Grapalat" w:hAnsi="GHEA Grapalat"/>
          <w:b/>
          <w:sz w:val="16"/>
          <w:szCs w:val="16"/>
          <w:lang w:val="es-ES"/>
        </w:rPr>
      </w:pPr>
      <w:r w:rsidRPr="00BD28DF">
        <w:rPr>
          <w:rFonts w:ascii="GHEA Grapalat" w:hAnsi="GHEA Grapalat" w:cs="Sylfaen"/>
          <w:b/>
          <w:sz w:val="16"/>
          <w:szCs w:val="16"/>
          <w:lang w:val="pt-BR"/>
        </w:rPr>
        <w:t>ԿԱՊԱԼԱՅԻՆ</w:t>
      </w:r>
      <w:r w:rsidRPr="00BD28DF">
        <w:rPr>
          <w:rFonts w:ascii="GHEA Grapalat" w:hAnsi="GHEA Grapalat" w:cs="Times Armenian"/>
          <w:b/>
          <w:sz w:val="16"/>
          <w:szCs w:val="16"/>
          <w:lang w:val="es-ES"/>
        </w:rPr>
        <w:t xml:space="preserve">  </w:t>
      </w:r>
      <w:r w:rsidRPr="00BD28DF">
        <w:rPr>
          <w:rFonts w:ascii="GHEA Grapalat" w:hAnsi="GHEA Grapalat" w:cs="Sylfaen"/>
          <w:b/>
          <w:sz w:val="16"/>
          <w:szCs w:val="16"/>
          <w:lang w:val="pt-BR"/>
        </w:rPr>
        <w:t>ԱՇԽԱՏԱՆՔՆԵՐԻ</w:t>
      </w:r>
      <w:r w:rsidRPr="00BD28DF">
        <w:rPr>
          <w:rFonts w:ascii="GHEA Grapalat" w:hAnsi="GHEA Grapalat" w:cs="Times Armenian"/>
          <w:b/>
          <w:sz w:val="16"/>
          <w:szCs w:val="16"/>
          <w:lang w:val="es-ES"/>
        </w:rPr>
        <w:t xml:space="preserve">  </w:t>
      </w:r>
      <w:r w:rsidRPr="00BD28DF">
        <w:rPr>
          <w:rFonts w:ascii="GHEA Grapalat" w:hAnsi="GHEA Grapalat" w:cs="Sylfaen"/>
          <w:b/>
          <w:sz w:val="16"/>
          <w:szCs w:val="16"/>
          <w:lang w:val="pt-BR"/>
        </w:rPr>
        <w:t>ԿԱՏԱՐՄԱՆ</w:t>
      </w:r>
    </w:p>
    <w:p w:rsidR="00591263" w:rsidRPr="00BD28DF" w:rsidRDefault="00591263" w:rsidP="00591263">
      <w:pPr>
        <w:ind w:left="-142" w:firstLine="142"/>
        <w:jc w:val="center"/>
        <w:rPr>
          <w:rFonts w:ascii="GHEA Grapalat" w:hAnsi="GHEA Grapalat" w:cs="Times Armenian"/>
          <w:b/>
          <w:sz w:val="16"/>
          <w:szCs w:val="16"/>
          <w:lang w:val="es-ES"/>
        </w:rPr>
      </w:pPr>
      <w:r w:rsidRPr="00BD28DF">
        <w:rPr>
          <w:rFonts w:ascii="GHEA Grapalat" w:hAnsi="GHEA Grapalat" w:cs="Sylfaen"/>
          <w:b/>
          <w:sz w:val="16"/>
          <w:szCs w:val="16"/>
          <w:lang w:val="pt-BR"/>
        </w:rPr>
        <w:t>ՊԵՏԱԿԱՆ</w:t>
      </w:r>
      <w:r w:rsidRPr="00BD28DF">
        <w:rPr>
          <w:rFonts w:ascii="GHEA Grapalat" w:hAnsi="GHEA Grapalat" w:cs="Times Armenian"/>
          <w:b/>
          <w:sz w:val="16"/>
          <w:szCs w:val="16"/>
          <w:lang w:val="es-ES"/>
        </w:rPr>
        <w:t xml:space="preserve">  </w:t>
      </w:r>
      <w:r w:rsidRPr="00BD28DF">
        <w:rPr>
          <w:rFonts w:ascii="GHEA Grapalat" w:hAnsi="GHEA Grapalat" w:cs="Sylfaen"/>
          <w:b/>
          <w:sz w:val="16"/>
          <w:szCs w:val="16"/>
          <w:lang w:val="pt-BR"/>
        </w:rPr>
        <w:t>ԳՆՄԱՆ</w:t>
      </w:r>
      <w:r w:rsidRPr="00BD28DF">
        <w:rPr>
          <w:rFonts w:ascii="GHEA Grapalat" w:hAnsi="GHEA Grapalat" w:cs="Times Armenian"/>
          <w:b/>
          <w:sz w:val="16"/>
          <w:szCs w:val="16"/>
          <w:lang w:val="es-ES"/>
        </w:rPr>
        <w:t xml:space="preserve">  </w:t>
      </w:r>
      <w:r w:rsidRPr="00BD28DF">
        <w:rPr>
          <w:rFonts w:ascii="GHEA Grapalat" w:hAnsi="GHEA Grapalat" w:cs="Sylfaen"/>
          <w:b/>
          <w:sz w:val="16"/>
          <w:szCs w:val="16"/>
          <w:lang w:val="pt-BR"/>
        </w:rPr>
        <w:t>ՊԱՅՄԱՆԱԳԻՐ</w:t>
      </w:r>
      <w:r w:rsidRPr="00BD28DF">
        <w:rPr>
          <w:rFonts w:ascii="GHEA Grapalat" w:hAnsi="GHEA Grapalat" w:cs="Times Armenian"/>
          <w:b/>
          <w:sz w:val="16"/>
          <w:szCs w:val="16"/>
          <w:lang w:val="es-ES"/>
        </w:rPr>
        <w:t xml:space="preserve">   </w:t>
      </w:r>
    </w:p>
    <w:p w:rsidR="00591263" w:rsidRPr="00BD28DF" w:rsidRDefault="00591263" w:rsidP="00591263">
      <w:pPr>
        <w:ind w:left="-142" w:firstLine="142"/>
        <w:jc w:val="center"/>
        <w:rPr>
          <w:rFonts w:ascii="GHEA Grapalat" w:hAnsi="GHEA Grapalat"/>
          <w:b/>
          <w:sz w:val="16"/>
          <w:szCs w:val="16"/>
          <w:u w:val="single"/>
          <w:lang w:val="es-ES"/>
        </w:rPr>
      </w:pPr>
      <w:r w:rsidRPr="00BD28DF">
        <w:rPr>
          <w:rFonts w:ascii="GHEA Grapalat" w:hAnsi="GHEA Grapalat"/>
          <w:b/>
          <w:sz w:val="16"/>
          <w:szCs w:val="16"/>
          <w:lang w:val="hy-AM"/>
        </w:rPr>
        <w:t>N</w:t>
      </w:r>
      <w:r w:rsidRPr="00BD28DF">
        <w:rPr>
          <w:rFonts w:ascii="GHEA Grapalat" w:hAnsi="GHEA Grapalat"/>
          <w:b/>
          <w:sz w:val="16"/>
          <w:szCs w:val="16"/>
          <w:lang w:val="es-ES"/>
        </w:rPr>
        <w:t xml:space="preserve"> </w:t>
      </w:r>
      <w:r w:rsidRPr="00BD28DF">
        <w:rPr>
          <w:rFonts w:ascii="GHEA Grapalat" w:hAnsi="GHEA Grapalat"/>
          <w:b/>
          <w:sz w:val="16"/>
          <w:szCs w:val="16"/>
          <w:u w:val="single"/>
          <w:lang w:val="es-ES"/>
        </w:rPr>
        <w:tab/>
      </w:r>
      <w:r w:rsidRPr="00BD28DF">
        <w:rPr>
          <w:rFonts w:ascii="GHEA Grapalat" w:hAnsi="GHEA Grapalat"/>
          <w:b/>
          <w:sz w:val="16"/>
          <w:szCs w:val="16"/>
          <w:u w:val="single"/>
          <w:lang w:val="es-ES"/>
        </w:rPr>
        <w:tab/>
      </w:r>
      <w:r w:rsidRPr="00BD28DF">
        <w:rPr>
          <w:rFonts w:ascii="GHEA Grapalat" w:hAnsi="GHEA Grapalat"/>
          <w:b/>
          <w:sz w:val="16"/>
          <w:szCs w:val="16"/>
          <w:u w:val="single"/>
          <w:lang w:val="es-ES"/>
        </w:rPr>
        <w:tab/>
      </w:r>
      <w:r w:rsidRPr="00BD28DF">
        <w:rPr>
          <w:rFonts w:ascii="GHEA Grapalat" w:hAnsi="GHEA Grapalat"/>
          <w:b/>
          <w:sz w:val="16"/>
          <w:szCs w:val="16"/>
          <w:u w:val="single"/>
          <w:lang w:val="es-ES"/>
        </w:rPr>
        <w:tab/>
      </w:r>
    </w:p>
    <w:p w:rsidR="00591263" w:rsidRPr="00BD28DF" w:rsidRDefault="00591263" w:rsidP="00591263">
      <w:pPr>
        <w:tabs>
          <w:tab w:val="left" w:pos="720"/>
          <w:tab w:val="left" w:pos="1440"/>
          <w:tab w:val="left" w:pos="8865"/>
        </w:tabs>
        <w:jc w:val="both"/>
        <w:rPr>
          <w:rFonts w:ascii="GHEA Grapalat" w:hAnsi="GHEA Grapalat" w:cs="Sylfaen"/>
          <w:sz w:val="16"/>
          <w:szCs w:val="16"/>
          <w:lang w:val="hy-AM"/>
        </w:rPr>
      </w:pPr>
      <w:r w:rsidRPr="00BD28DF">
        <w:rPr>
          <w:rFonts w:ascii="GHEA Grapalat" w:hAnsi="GHEA Grapalat" w:cs="Sylfaen"/>
          <w:sz w:val="16"/>
          <w:szCs w:val="16"/>
          <w:lang w:val="hy-AM"/>
        </w:rPr>
        <w:t xml:space="preserve">        </w:t>
      </w:r>
      <w:r w:rsidR="004C36D9" w:rsidRPr="00BD28DF">
        <w:rPr>
          <w:rFonts w:ascii="GHEA Grapalat" w:hAnsi="GHEA Grapalat" w:cs="Sylfaen"/>
          <w:sz w:val="16"/>
          <w:szCs w:val="16"/>
          <w:lang w:val="ru-RU"/>
        </w:rPr>
        <w:t>գ</w:t>
      </w:r>
      <w:r w:rsidRPr="00BD28DF">
        <w:rPr>
          <w:rFonts w:ascii="GHEA Grapalat" w:hAnsi="GHEA Grapalat" w:cs="Sylfaen"/>
          <w:sz w:val="16"/>
          <w:szCs w:val="16"/>
          <w:lang w:val="hy-AM"/>
        </w:rPr>
        <w:t xml:space="preserve">. </w:t>
      </w:r>
      <w:r w:rsidR="006B6C1F">
        <w:rPr>
          <w:rFonts w:ascii="GHEA Grapalat" w:hAnsi="GHEA Grapalat" w:cs="Sylfaen"/>
          <w:sz w:val="16"/>
          <w:szCs w:val="16"/>
          <w:u w:val="single"/>
          <w:lang w:val="ru-RU"/>
        </w:rPr>
        <w:t>Ծ</w:t>
      </w:r>
      <w:r w:rsidR="00786DE2">
        <w:rPr>
          <w:rFonts w:ascii="GHEA Grapalat" w:hAnsi="GHEA Grapalat" w:cs="Sylfaen"/>
          <w:sz w:val="16"/>
          <w:szCs w:val="16"/>
          <w:u w:val="single"/>
        </w:rPr>
        <w:t>ովասար</w:t>
      </w:r>
      <w:r w:rsidRPr="00BD28DF">
        <w:rPr>
          <w:rFonts w:ascii="GHEA Grapalat" w:hAnsi="GHEA Grapalat" w:cs="Sylfaen"/>
          <w:sz w:val="16"/>
          <w:szCs w:val="16"/>
          <w:lang w:val="hy-AM"/>
        </w:rPr>
        <w:t xml:space="preserve">                                                                             </w:t>
      </w:r>
      <w:r w:rsidRPr="00BD28DF">
        <w:rPr>
          <w:rFonts w:ascii="GHEA Grapalat" w:hAnsi="GHEA Grapalat" w:cs="Sylfaen"/>
          <w:sz w:val="16"/>
          <w:szCs w:val="16"/>
          <w:lang w:val="es-ES"/>
        </w:rPr>
        <w:t xml:space="preserve">             </w:t>
      </w:r>
      <w:r w:rsidRPr="00BD28DF">
        <w:rPr>
          <w:rFonts w:ascii="GHEA Grapalat" w:hAnsi="GHEA Grapalat" w:cs="Sylfaen"/>
          <w:sz w:val="16"/>
          <w:szCs w:val="16"/>
          <w:lang w:val="hy-AM"/>
        </w:rPr>
        <w:t xml:space="preserve"> </w:t>
      </w:r>
      <w:r w:rsidRPr="00BD28DF">
        <w:rPr>
          <w:rFonts w:ascii="GHEA Grapalat" w:hAnsi="GHEA Grapalat"/>
          <w:sz w:val="16"/>
          <w:szCs w:val="16"/>
          <w:lang w:val="hy-AM"/>
        </w:rPr>
        <w:t>«</w:t>
      </w:r>
      <w:r w:rsidRPr="00BD28DF">
        <w:rPr>
          <w:rFonts w:ascii="GHEA Grapalat" w:hAnsi="GHEA Grapalat"/>
          <w:sz w:val="16"/>
          <w:szCs w:val="16"/>
          <w:u w:val="single"/>
          <w:lang w:val="hy-AM"/>
        </w:rPr>
        <w:t xml:space="preserve">     </w:t>
      </w:r>
      <w:r w:rsidRPr="00BD28DF">
        <w:rPr>
          <w:rFonts w:ascii="GHEA Grapalat" w:hAnsi="GHEA Grapalat"/>
          <w:sz w:val="16"/>
          <w:szCs w:val="16"/>
          <w:lang w:val="hy-AM"/>
        </w:rPr>
        <w:t xml:space="preserve">» </w:t>
      </w:r>
      <w:r w:rsidRPr="00BD28DF">
        <w:rPr>
          <w:rFonts w:ascii="GHEA Grapalat" w:hAnsi="GHEA Grapalat"/>
          <w:sz w:val="16"/>
          <w:szCs w:val="16"/>
          <w:u w:val="single"/>
          <w:lang w:val="hy-AM"/>
        </w:rPr>
        <w:t xml:space="preserve">          </w:t>
      </w:r>
      <w:r w:rsidRPr="00BD28DF">
        <w:rPr>
          <w:rFonts w:ascii="GHEA Grapalat" w:hAnsi="GHEA Grapalat"/>
          <w:sz w:val="16"/>
          <w:szCs w:val="16"/>
          <w:lang w:val="hy-AM"/>
        </w:rPr>
        <w:t xml:space="preserve"> </w:t>
      </w:r>
      <w:r w:rsidRPr="00BD28DF">
        <w:rPr>
          <w:rFonts w:ascii="GHEA Grapalat" w:hAnsi="GHEA Grapalat" w:cs="Sylfaen"/>
          <w:sz w:val="16"/>
          <w:szCs w:val="16"/>
          <w:lang w:val="hy-AM"/>
        </w:rPr>
        <w:t>20   թ.</w:t>
      </w:r>
    </w:p>
    <w:p w:rsidR="00591263" w:rsidRPr="00BD28DF" w:rsidRDefault="00591263" w:rsidP="00591263">
      <w:pPr>
        <w:jc w:val="both"/>
        <w:rPr>
          <w:rFonts w:ascii="GHEA Grapalat" w:hAnsi="GHEA Grapalat"/>
          <w:sz w:val="16"/>
          <w:szCs w:val="16"/>
          <w:lang w:val="es-ES"/>
        </w:rPr>
      </w:pPr>
    </w:p>
    <w:p w:rsidR="00591263" w:rsidRPr="00BD28DF" w:rsidRDefault="00591263" w:rsidP="00591263">
      <w:pPr>
        <w:jc w:val="both"/>
        <w:rPr>
          <w:rFonts w:ascii="GHEA Grapalat" w:hAnsi="GHEA Grapalat"/>
          <w:sz w:val="16"/>
          <w:szCs w:val="16"/>
          <w:lang w:val="es-ES"/>
        </w:rPr>
      </w:pPr>
    </w:p>
    <w:p w:rsidR="00591263" w:rsidRPr="00BD28DF" w:rsidRDefault="00FF72DD" w:rsidP="00591263">
      <w:pPr>
        <w:ind w:firstLine="720"/>
        <w:jc w:val="both"/>
        <w:rPr>
          <w:rFonts w:ascii="GHEA Grapalat" w:hAnsi="GHEA Grapalat" w:cs="Sylfaen"/>
          <w:sz w:val="16"/>
          <w:szCs w:val="16"/>
          <w:lang w:val="pt-BR"/>
        </w:rPr>
      </w:pPr>
      <w:r>
        <w:rPr>
          <w:rFonts w:ascii="GHEA Grapalat" w:hAnsi="GHEA Grapalat" w:cs="Sylfaen"/>
          <w:sz w:val="16"/>
          <w:szCs w:val="16"/>
          <w:lang w:val="ru-RU"/>
        </w:rPr>
        <w:t>ՀՀ</w:t>
      </w:r>
      <w:r w:rsidRPr="00FF72DD">
        <w:rPr>
          <w:rFonts w:ascii="GHEA Grapalat" w:hAnsi="GHEA Grapalat" w:cs="Sylfaen"/>
          <w:sz w:val="16"/>
          <w:szCs w:val="16"/>
          <w:lang w:val="es-ES"/>
        </w:rPr>
        <w:t xml:space="preserve"> </w:t>
      </w:r>
      <w:r>
        <w:rPr>
          <w:rFonts w:ascii="GHEA Grapalat" w:hAnsi="GHEA Grapalat" w:cs="Sylfaen"/>
          <w:sz w:val="16"/>
          <w:szCs w:val="16"/>
          <w:lang w:val="ru-RU"/>
        </w:rPr>
        <w:t>Գեղարքունիքի</w:t>
      </w:r>
      <w:r w:rsidRPr="00FF72DD">
        <w:rPr>
          <w:rFonts w:ascii="GHEA Grapalat" w:hAnsi="GHEA Grapalat" w:cs="Sylfaen"/>
          <w:sz w:val="16"/>
          <w:szCs w:val="16"/>
          <w:lang w:val="es-ES"/>
        </w:rPr>
        <w:t xml:space="preserve"> </w:t>
      </w:r>
      <w:r>
        <w:rPr>
          <w:rFonts w:ascii="GHEA Grapalat" w:hAnsi="GHEA Grapalat" w:cs="Sylfaen"/>
          <w:sz w:val="16"/>
          <w:szCs w:val="16"/>
          <w:lang w:val="ru-RU"/>
        </w:rPr>
        <w:t>մարզի</w:t>
      </w:r>
      <w:r w:rsidRPr="00FF72DD">
        <w:rPr>
          <w:rFonts w:ascii="GHEA Grapalat" w:hAnsi="GHEA Grapalat" w:cs="Sylfaen"/>
          <w:sz w:val="16"/>
          <w:szCs w:val="16"/>
          <w:lang w:val="es-ES"/>
        </w:rPr>
        <w:t xml:space="preserve"> </w:t>
      </w:r>
      <w:r>
        <w:rPr>
          <w:rFonts w:ascii="GHEA Grapalat" w:hAnsi="GHEA Grapalat" w:cs="Sylfaen"/>
          <w:sz w:val="16"/>
          <w:szCs w:val="16"/>
          <w:lang w:val="ru-RU"/>
        </w:rPr>
        <w:t>Ծովասարի</w:t>
      </w:r>
      <w:r w:rsidRPr="00FF72DD">
        <w:rPr>
          <w:rFonts w:ascii="GHEA Grapalat" w:hAnsi="GHEA Grapalat" w:cs="Sylfaen"/>
          <w:sz w:val="16"/>
          <w:szCs w:val="16"/>
          <w:lang w:val="es-ES"/>
        </w:rPr>
        <w:t xml:space="preserve"> </w:t>
      </w:r>
      <w:r>
        <w:rPr>
          <w:rFonts w:ascii="GHEA Grapalat" w:hAnsi="GHEA Grapalat" w:cs="Sylfaen"/>
          <w:sz w:val="16"/>
          <w:szCs w:val="16"/>
          <w:lang w:val="ru-RU"/>
        </w:rPr>
        <w:t>համայնքապետարան</w:t>
      </w:r>
      <w:r w:rsidR="004C36D9" w:rsidRPr="00BD28DF">
        <w:rPr>
          <w:rFonts w:ascii="GHEA Grapalat" w:hAnsi="GHEA Grapalat" w:cs="Sylfaen"/>
          <w:sz w:val="16"/>
          <w:szCs w:val="16"/>
          <w:lang w:val="ru-RU"/>
        </w:rPr>
        <w:t>ն</w:t>
      </w:r>
      <w:r w:rsidR="00591263" w:rsidRPr="00BD28DF">
        <w:rPr>
          <w:rFonts w:ascii="GHEA Grapalat" w:hAnsi="GHEA Grapalat" w:cs="Sylfaen"/>
          <w:sz w:val="16"/>
          <w:szCs w:val="16"/>
          <w:lang w:val="pt-BR"/>
        </w:rPr>
        <w:t>, ի դեմս ------------------------ -ի, որը գործում է -------------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rsidR="00591263" w:rsidRPr="00BD28DF" w:rsidRDefault="00591263" w:rsidP="00591263">
      <w:pPr>
        <w:ind w:firstLine="709"/>
        <w:jc w:val="both"/>
        <w:rPr>
          <w:rFonts w:ascii="GHEA Grapalat" w:hAnsi="GHEA Grapalat"/>
          <w:b/>
          <w:sz w:val="16"/>
          <w:szCs w:val="16"/>
          <w:lang w:val="es-ES"/>
        </w:rPr>
      </w:pPr>
    </w:p>
    <w:p w:rsidR="00591263" w:rsidRPr="00BD28DF" w:rsidRDefault="00591263" w:rsidP="00591263">
      <w:pPr>
        <w:ind w:firstLine="720"/>
        <w:jc w:val="both"/>
        <w:rPr>
          <w:rFonts w:ascii="GHEA Grapalat" w:hAnsi="GHEA Grapalat"/>
          <w:b/>
          <w:sz w:val="16"/>
          <w:szCs w:val="16"/>
          <w:lang w:val="es-ES"/>
        </w:rPr>
      </w:pPr>
      <w:r w:rsidRPr="00BD28DF">
        <w:rPr>
          <w:rFonts w:ascii="GHEA Grapalat" w:hAnsi="GHEA Grapalat"/>
          <w:b/>
          <w:sz w:val="16"/>
          <w:szCs w:val="16"/>
          <w:lang w:val="es-ES"/>
        </w:rPr>
        <w:t xml:space="preserve">1. </w:t>
      </w:r>
      <w:r w:rsidRPr="00BD28DF">
        <w:rPr>
          <w:rFonts w:ascii="GHEA Grapalat" w:hAnsi="GHEA Grapalat" w:cs="Sylfaen"/>
          <w:b/>
          <w:sz w:val="16"/>
          <w:szCs w:val="16"/>
          <w:lang w:val="pt-BR"/>
        </w:rPr>
        <w:t>ՊԱՅՄԱՆԱԳՐԻ</w:t>
      </w:r>
      <w:r w:rsidRPr="00BD28DF">
        <w:rPr>
          <w:rFonts w:ascii="GHEA Grapalat" w:hAnsi="GHEA Grapalat" w:cs="Times Armenian"/>
          <w:b/>
          <w:sz w:val="16"/>
          <w:szCs w:val="16"/>
          <w:lang w:val="es-ES"/>
        </w:rPr>
        <w:t xml:space="preserve"> </w:t>
      </w:r>
      <w:r w:rsidRPr="00BD28DF">
        <w:rPr>
          <w:rFonts w:ascii="GHEA Grapalat" w:hAnsi="GHEA Grapalat" w:cs="Sylfaen"/>
          <w:b/>
          <w:sz w:val="16"/>
          <w:szCs w:val="16"/>
          <w:lang w:val="pt-BR"/>
        </w:rPr>
        <w:t>ԱՌԱՐԿԱՆ</w:t>
      </w:r>
    </w:p>
    <w:p w:rsidR="00591263" w:rsidRPr="00BD28DF" w:rsidRDefault="00591263" w:rsidP="004C36D9">
      <w:pPr>
        <w:ind w:firstLine="720"/>
        <w:jc w:val="both"/>
        <w:rPr>
          <w:rFonts w:ascii="GHEA Grapalat" w:hAnsi="GHEA Grapalat"/>
          <w:sz w:val="16"/>
          <w:szCs w:val="16"/>
          <w:lang w:val="es-ES"/>
        </w:rPr>
      </w:pPr>
      <w:r w:rsidRPr="00BD28DF">
        <w:rPr>
          <w:rFonts w:ascii="GHEA Grapalat" w:hAnsi="GHEA Grapalat"/>
          <w:sz w:val="16"/>
          <w:szCs w:val="16"/>
          <w:lang w:val="es-ES"/>
        </w:rPr>
        <w:t>1.1</w:t>
      </w:r>
      <w:r w:rsidRPr="00BD28DF">
        <w:rPr>
          <w:rFonts w:ascii="GHEA Grapalat" w:hAnsi="GHEA Grapalat"/>
          <w:sz w:val="16"/>
          <w:szCs w:val="16"/>
          <w:lang w:val="es-ES"/>
        </w:rPr>
        <w:tab/>
      </w:r>
      <w:r w:rsidRPr="00BD28DF">
        <w:rPr>
          <w:rFonts w:ascii="GHEA Grapalat" w:hAnsi="GHEA Grapalat" w:cs="Sylfaen"/>
          <w:sz w:val="16"/>
          <w:szCs w:val="16"/>
          <w:lang w:val="pt-BR"/>
        </w:rPr>
        <w:t>Կապալառուն</w:t>
      </w:r>
      <w:r w:rsidRPr="00BD28DF">
        <w:rPr>
          <w:rFonts w:ascii="GHEA Grapalat" w:hAnsi="GHEA Grapalat"/>
          <w:sz w:val="16"/>
          <w:szCs w:val="16"/>
          <w:lang w:val="es-ES"/>
        </w:rPr>
        <w:t xml:space="preserve"> </w:t>
      </w:r>
      <w:r w:rsidRPr="00BD28DF">
        <w:rPr>
          <w:rFonts w:ascii="GHEA Grapalat" w:hAnsi="GHEA Grapalat" w:cs="Sylfaen"/>
          <w:sz w:val="16"/>
          <w:szCs w:val="16"/>
          <w:lang w:val="pt-BR"/>
        </w:rPr>
        <w:t>պարտավորվում</w:t>
      </w:r>
      <w:r w:rsidRPr="00BD28DF">
        <w:rPr>
          <w:rFonts w:ascii="GHEA Grapalat" w:hAnsi="GHEA Grapalat"/>
          <w:sz w:val="16"/>
          <w:szCs w:val="16"/>
          <w:lang w:val="es-ES"/>
        </w:rPr>
        <w:t xml:space="preserve"> </w:t>
      </w:r>
      <w:r w:rsidRPr="00BD28DF">
        <w:rPr>
          <w:rFonts w:ascii="GHEA Grapalat" w:hAnsi="GHEA Grapalat" w:cs="Sylfaen"/>
          <w:sz w:val="16"/>
          <w:szCs w:val="16"/>
          <w:lang w:val="pt-BR"/>
        </w:rPr>
        <w:t>է</w:t>
      </w:r>
      <w:r w:rsidRPr="00BD28DF">
        <w:rPr>
          <w:rFonts w:ascii="GHEA Grapalat" w:hAnsi="GHEA Grapalat"/>
          <w:sz w:val="16"/>
          <w:szCs w:val="16"/>
          <w:lang w:val="es-ES"/>
        </w:rPr>
        <w:t xml:space="preserve">  </w:t>
      </w:r>
      <w:r w:rsidRPr="00BD28DF">
        <w:rPr>
          <w:rFonts w:ascii="GHEA Grapalat" w:hAnsi="GHEA Grapalat" w:cs="Sylfaen"/>
          <w:sz w:val="16"/>
          <w:szCs w:val="16"/>
          <w:lang w:val="pt-BR"/>
        </w:rPr>
        <w:t>սույն</w:t>
      </w:r>
      <w:r w:rsidRPr="00BD28DF">
        <w:rPr>
          <w:rFonts w:ascii="GHEA Grapalat" w:hAnsi="GHEA Grapalat"/>
          <w:sz w:val="16"/>
          <w:szCs w:val="16"/>
          <w:lang w:val="es-ES"/>
        </w:rPr>
        <w:t xml:space="preserve"> </w:t>
      </w:r>
      <w:r w:rsidRPr="00BD28DF">
        <w:rPr>
          <w:rFonts w:ascii="GHEA Grapalat" w:hAnsi="GHEA Grapalat" w:cs="Sylfaen"/>
          <w:sz w:val="16"/>
          <w:szCs w:val="16"/>
          <w:lang w:val="pt-BR"/>
        </w:rPr>
        <w:t>պայմանագրով</w:t>
      </w:r>
      <w:r w:rsidRPr="00BD28DF">
        <w:rPr>
          <w:rFonts w:ascii="GHEA Grapalat" w:hAnsi="GHEA Grapalat"/>
          <w:sz w:val="16"/>
          <w:szCs w:val="16"/>
          <w:lang w:val="es-ES"/>
        </w:rPr>
        <w:t xml:space="preserve">  </w:t>
      </w:r>
      <w:r w:rsidRPr="00BD28DF">
        <w:rPr>
          <w:rFonts w:ascii="GHEA Grapalat" w:hAnsi="GHEA Grapalat" w:cs="Sylfaen"/>
          <w:sz w:val="16"/>
          <w:szCs w:val="16"/>
          <w:lang w:val="pt-BR"/>
        </w:rPr>
        <w:t>սահմանված</w:t>
      </w:r>
      <w:r w:rsidRPr="00BD28DF">
        <w:rPr>
          <w:rFonts w:ascii="GHEA Grapalat" w:hAnsi="GHEA Grapalat"/>
          <w:sz w:val="16"/>
          <w:szCs w:val="16"/>
          <w:lang w:val="es-ES"/>
        </w:rPr>
        <w:t xml:space="preserve"> </w:t>
      </w:r>
      <w:r w:rsidRPr="00BD28DF">
        <w:rPr>
          <w:rFonts w:ascii="GHEA Grapalat" w:hAnsi="GHEA Grapalat" w:cs="Sylfaen"/>
          <w:sz w:val="16"/>
          <w:szCs w:val="16"/>
          <w:lang w:val="pt-BR"/>
        </w:rPr>
        <w:t>կարգով</w:t>
      </w:r>
      <w:r w:rsidRPr="00BD28DF">
        <w:rPr>
          <w:rFonts w:ascii="GHEA Grapalat" w:hAnsi="GHEA Grapalat"/>
          <w:sz w:val="16"/>
          <w:szCs w:val="16"/>
          <w:lang w:val="es-ES"/>
        </w:rPr>
        <w:t xml:space="preserve">, </w:t>
      </w:r>
      <w:r w:rsidRPr="00BD28DF">
        <w:rPr>
          <w:rFonts w:ascii="GHEA Grapalat" w:hAnsi="GHEA Grapalat" w:cs="Sylfaen"/>
          <w:sz w:val="16"/>
          <w:szCs w:val="16"/>
          <w:lang w:val="pt-BR"/>
        </w:rPr>
        <w:t>նախատեսված</w:t>
      </w:r>
      <w:r w:rsidRPr="00BD28DF">
        <w:rPr>
          <w:rFonts w:ascii="GHEA Grapalat" w:hAnsi="GHEA Grapalat"/>
          <w:sz w:val="16"/>
          <w:szCs w:val="16"/>
          <w:lang w:val="es-ES"/>
        </w:rPr>
        <w:t xml:space="preserve"> </w:t>
      </w:r>
      <w:r w:rsidRPr="00BD28DF">
        <w:rPr>
          <w:rFonts w:ascii="GHEA Grapalat" w:hAnsi="GHEA Grapalat" w:cs="Sylfaen"/>
          <w:sz w:val="16"/>
          <w:szCs w:val="16"/>
          <w:lang w:val="pt-BR"/>
        </w:rPr>
        <w:t>ծավալներով</w:t>
      </w:r>
      <w:r w:rsidRPr="00BD28DF">
        <w:rPr>
          <w:rFonts w:ascii="GHEA Grapalat" w:hAnsi="GHEA Grapalat"/>
          <w:sz w:val="16"/>
          <w:szCs w:val="16"/>
          <w:lang w:val="es-ES"/>
        </w:rPr>
        <w:t xml:space="preserve">, </w:t>
      </w:r>
      <w:r w:rsidRPr="00BD28DF">
        <w:rPr>
          <w:rFonts w:ascii="GHEA Grapalat" w:hAnsi="GHEA Grapalat" w:cs="Sylfaen"/>
          <w:sz w:val="16"/>
          <w:szCs w:val="16"/>
          <w:lang w:val="pt-BR"/>
        </w:rPr>
        <w:t>ձևով</w:t>
      </w:r>
      <w:r w:rsidRPr="00BD28DF">
        <w:rPr>
          <w:rFonts w:ascii="GHEA Grapalat" w:hAnsi="GHEA Grapalat"/>
          <w:sz w:val="16"/>
          <w:szCs w:val="16"/>
          <w:lang w:val="es-ES"/>
        </w:rPr>
        <w:t xml:space="preserve"> </w:t>
      </w:r>
      <w:r w:rsidRPr="00BD28DF">
        <w:rPr>
          <w:rFonts w:ascii="GHEA Grapalat" w:hAnsi="GHEA Grapalat" w:cs="Sylfaen"/>
          <w:sz w:val="16"/>
          <w:szCs w:val="16"/>
          <w:lang w:val="pt-BR"/>
        </w:rPr>
        <w:t>և</w:t>
      </w:r>
      <w:r w:rsidRPr="00BD28DF">
        <w:rPr>
          <w:rFonts w:ascii="GHEA Grapalat" w:hAnsi="GHEA Grapalat"/>
          <w:sz w:val="16"/>
          <w:szCs w:val="16"/>
          <w:lang w:val="es-ES"/>
        </w:rPr>
        <w:t xml:space="preserve"> </w:t>
      </w:r>
      <w:r w:rsidRPr="00BD28DF">
        <w:rPr>
          <w:rFonts w:ascii="GHEA Grapalat" w:hAnsi="GHEA Grapalat" w:cs="Sylfaen"/>
          <w:sz w:val="16"/>
          <w:szCs w:val="16"/>
          <w:lang w:val="pt-BR"/>
        </w:rPr>
        <w:t>ժամկետներում</w:t>
      </w:r>
      <w:r w:rsidRPr="00BD28DF">
        <w:rPr>
          <w:rFonts w:ascii="GHEA Grapalat" w:hAnsi="GHEA Grapalat"/>
          <w:sz w:val="16"/>
          <w:szCs w:val="16"/>
          <w:lang w:val="es-ES"/>
        </w:rPr>
        <w:t xml:space="preserve"> </w:t>
      </w:r>
      <w:r w:rsidRPr="00BD28DF">
        <w:rPr>
          <w:rFonts w:ascii="GHEA Grapalat" w:hAnsi="GHEA Grapalat" w:cs="Sylfaen"/>
          <w:sz w:val="16"/>
          <w:szCs w:val="16"/>
          <w:lang w:val="pt-BR"/>
        </w:rPr>
        <w:t>կատարել</w:t>
      </w:r>
      <w:r w:rsidRPr="00BD28DF">
        <w:rPr>
          <w:rFonts w:ascii="GHEA Grapalat" w:hAnsi="GHEA Grapalat"/>
          <w:sz w:val="16"/>
          <w:szCs w:val="16"/>
          <w:lang w:val="es-ES"/>
        </w:rPr>
        <w:t xml:space="preserve"> </w:t>
      </w:r>
      <w:r w:rsidRPr="00BD28DF">
        <w:rPr>
          <w:rFonts w:ascii="GHEA Grapalat" w:hAnsi="GHEA Grapalat" w:cs="Sylfaen"/>
          <w:sz w:val="16"/>
          <w:szCs w:val="16"/>
          <w:lang w:val="pt-BR"/>
        </w:rPr>
        <w:t>սույն</w:t>
      </w:r>
      <w:r w:rsidRPr="00BD28DF">
        <w:rPr>
          <w:rFonts w:ascii="GHEA Grapalat" w:hAnsi="GHEA Grapalat"/>
          <w:sz w:val="16"/>
          <w:szCs w:val="16"/>
          <w:lang w:val="es-ES"/>
        </w:rPr>
        <w:t xml:space="preserve"> </w:t>
      </w:r>
      <w:r w:rsidRPr="00BD28DF">
        <w:rPr>
          <w:rFonts w:ascii="GHEA Grapalat" w:hAnsi="GHEA Grapalat" w:cs="Sylfaen"/>
          <w:sz w:val="16"/>
          <w:szCs w:val="16"/>
          <w:lang w:val="pt-BR"/>
        </w:rPr>
        <w:t>պայմանագրի (այսուհետ` պայմանագիր)</w:t>
      </w:r>
      <w:r w:rsidRPr="00BD28DF">
        <w:rPr>
          <w:rFonts w:ascii="GHEA Grapalat" w:hAnsi="GHEA Grapalat"/>
          <w:sz w:val="16"/>
          <w:szCs w:val="16"/>
          <w:lang w:val="es-ES"/>
        </w:rPr>
        <w:t xml:space="preserve"> N 1 </w:t>
      </w:r>
      <w:r w:rsidRPr="00BD28DF">
        <w:rPr>
          <w:rFonts w:ascii="GHEA Grapalat" w:hAnsi="GHEA Grapalat" w:cs="Sylfaen"/>
          <w:sz w:val="16"/>
          <w:szCs w:val="16"/>
          <w:lang w:val="pt-BR"/>
        </w:rPr>
        <w:t>Հավելվածով</w:t>
      </w:r>
      <w:r w:rsidRPr="00BD28DF">
        <w:rPr>
          <w:rFonts w:ascii="GHEA Grapalat" w:hAnsi="GHEA Grapalat"/>
          <w:sz w:val="16"/>
          <w:szCs w:val="16"/>
          <w:lang w:val="es-ES"/>
        </w:rPr>
        <w:t xml:space="preserve"> </w:t>
      </w:r>
      <w:r w:rsidRPr="00BD28DF">
        <w:rPr>
          <w:rFonts w:ascii="GHEA Grapalat" w:hAnsi="GHEA Grapalat" w:cs="Sylfaen"/>
          <w:sz w:val="16"/>
          <w:szCs w:val="16"/>
          <w:lang w:val="pt-BR"/>
        </w:rPr>
        <w:t>սահմանված</w:t>
      </w:r>
      <w:r w:rsidRPr="00BD28DF">
        <w:rPr>
          <w:rFonts w:ascii="GHEA Grapalat" w:hAnsi="GHEA Grapalat"/>
          <w:sz w:val="16"/>
          <w:szCs w:val="16"/>
          <w:lang w:val="es-ES"/>
        </w:rPr>
        <w:t xml:space="preserve"> </w:t>
      </w:r>
      <w:r w:rsidRPr="00BD28DF">
        <w:rPr>
          <w:rFonts w:ascii="GHEA Grapalat" w:hAnsi="GHEA Grapalat" w:cs="Sylfaen"/>
          <w:sz w:val="16"/>
          <w:szCs w:val="16"/>
          <w:lang w:val="pt-BR"/>
        </w:rPr>
        <w:t>ծավալաթերթ</w:t>
      </w:r>
      <w:r w:rsidRPr="00BD28DF">
        <w:rPr>
          <w:rFonts w:ascii="GHEA Grapalat" w:hAnsi="GHEA Grapalat"/>
          <w:sz w:val="16"/>
          <w:szCs w:val="16"/>
          <w:lang w:val="es-ES"/>
        </w:rPr>
        <w:t>-</w:t>
      </w:r>
      <w:r w:rsidRPr="00BD28DF">
        <w:rPr>
          <w:rFonts w:ascii="GHEA Grapalat" w:hAnsi="GHEA Grapalat" w:cs="Sylfaen"/>
          <w:sz w:val="16"/>
          <w:szCs w:val="16"/>
          <w:lang w:val="pt-BR"/>
        </w:rPr>
        <w:t>նախահաշվով</w:t>
      </w:r>
      <w:r w:rsidRPr="00BD28DF">
        <w:rPr>
          <w:rFonts w:ascii="GHEA Grapalat" w:hAnsi="GHEA Grapalat"/>
          <w:sz w:val="16"/>
          <w:szCs w:val="16"/>
          <w:lang w:val="es-ES"/>
        </w:rPr>
        <w:t xml:space="preserve"> </w:t>
      </w:r>
      <w:r w:rsidRPr="00BD28DF">
        <w:rPr>
          <w:rFonts w:ascii="GHEA Grapalat" w:hAnsi="GHEA Grapalat" w:cs="Sylfaen"/>
          <w:sz w:val="16"/>
          <w:szCs w:val="16"/>
          <w:lang w:val="pt-BR"/>
        </w:rPr>
        <w:t>նախատեսված</w:t>
      </w:r>
      <w:r w:rsidR="004C36D9" w:rsidRPr="00BD28DF">
        <w:rPr>
          <w:rFonts w:ascii="GHEA Grapalat" w:hAnsi="GHEA Grapalat"/>
          <w:sz w:val="16"/>
          <w:szCs w:val="16"/>
          <w:lang w:val="es-ES"/>
        </w:rPr>
        <w:t xml:space="preserve"> </w:t>
      </w:r>
      <w:r w:rsidR="00FF72DD">
        <w:rPr>
          <w:rFonts w:ascii="GHEA Grapalat" w:hAnsi="GHEA Grapalat"/>
          <w:sz w:val="16"/>
          <w:szCs w:val="16"/>
          <w:lang w:val="es-ES"/>
        </w:rPr>
        <w:t>Ծովասար համայնքում մանկապարտեզի կառուցման աշխատանքներ</w:t>
      </w:r>
      <w:r w:rsidRPr="00BD28DF">
        <w:rPr>
          <w:rFonts w:ascii="GHEA Grapalat" w:hAnsi="GHEA Grapalat" w:cs="Sylfaen"/>
          <w:sz w:val="16"/>
          <w:szCs w:val="16"/>
          <w:lang w:val="pt-BR"/>
        </w:rPr>
        <w:t>ը</w:t>
      </w:r>
      <w:r w:rsidRPr="00BD28DF">
        <w:rPr>
          <w:rFonts w:ascii="GHEA Grapalat" w:hAnsi="GHEA Grapalat"/>
          <w:sz w:val="16"/>
          <w:szCs w:val="16"/>
          <w:lang w:val="es-ES"/>
        </w:rPr>
        <w:t xml:space="preserve"> (</w:t>
      </w:r>
      <w:r w:rsidRPr="00BD28DF">
        <w:rPr>
          <w:rFonts w:ascii="GHEA Grapalat" w:hAnsi="GHEA Grapalat" w:cs="Sylfaen"/>
          <w:sz w:val="16"/>
          <w:szCs w:val="16"/>
          <w:lang w:val="pt-BR"/>
        </w:rPr>
        <w:t>այսուհետ</w:t>
      </w:r>
      <w:r w:rsidRPr="00BD28DF">
        <w:rPr>
          <w:rFonts w:ascii="GHEA Grapalat" w:hAnsi="GHEA Grapalat"/>
          <w:sz w:val="16"/>
          <w:szCs w:val="16"/>
          <w:lang w:val="es-ES"/>
        </w:rPr>
        <w:t xml:space="preserve">` </w:t>
      </w:r>
      <w:r w:rsidRPr="00BD28DF">
        <w:rPr>
          <w:rFonts w:ascii="GHEA Grapalat" w:hAnsi="GHEA Grapalat" w:cs="Sylfaen"/>
          <w:sz w:val="16"/>
          <w:szCs w:val="16"/>
          <w:lang w:val="pt-BR"/>
        </w:rPr>
        <w:t>աշխատանք</w:t>
      </w:r>
      <w:r w:rsidRPr="00BD28DF">
        <w:rPr>
          <w:rFonts w:ascii="GHEA Grapalat" w:hAnsi="GHEA Grapalat"/>
          <w:sz w:val="16"/>
          <w:szCs w:val="16"/>
          <w:lang w:val="es-ES"/>
        </w:rPr>
        <w:t xml:space="preserve">), </w:t>
      </w:r>
      <w:r w:rsidRPr="00BD28DF">
        <w:rPr>
          <w:rFonts w:ascii="GHEA Grapalat" w:hAnsi="GHEA Grapalat" w:cs="Sylfaen"/>
          <w:sz w:val="16"/>
          <w:szCs w:val="16"/>
          <w:lang w:val="pt-BR"/>
        </w:rPr>
        <w:t>իսկ</w:t>
      </w:r>
      <w:r w:rsidRPr="00BD28DF">
        <w:rPr>
          <w:rFonts w:ascii="GHEA Grapalat" w:hAnsi="GHEA Grapalat"/>
          <w:sz w:val="16"/>
          <w:szCs w:val="16"/>
          <w:lang w:val="es-ES"/>
        </w:rPr>
        <w:t xml:space="preserve"> </w:t>
      </w:r>
      <w:r w:rsidRPr="00BD28DF">
        <w:rPr>
          <w:rFonts w:ascii="GHEA Grapalat" w:hAnsi="GHEA Grapalat" w:cs="Sylfaen"/>
          <w:sz w:val="16"/>
          <w:szCs w:val="16"/>
          <w:lang w:val="pt-BR"/>
        </w:rPr>
        <w:t>Պատվիրատուն</w:t>
      </w:r>
      <w:r w:rsidRPr="00BD28DF">
        <w:rPr>
          <w:rFonts w:ascii="GHEA Grapalat" w:hAnsi="GHEA Grapalat"/>
          <w:sz w:val="16"/>
          <w:szCs w:val="16"/>
          <w:lang w:val="es-ES"/>
        </w:rPr>
        <w:t xml:space="preserve"> </w:t>
      </w:r>
      <w:r w:rsidRPr="00BD28DF">
        <w:rPr>
          <w:rFonts w:ascii="GHEA Grapalat" w:hAnsi="GHEA Grapalat" w:cs="Sylfaen"/>
          <w:sz w:val="16"/>
          <w:szCs w:val="16"/>
          <w:lang w:val="pt-BR"/>
        </w:rPr>
        <w:t>պարտավորվում</w:t>
      </w:r>
      <w:r w:rsidRPr="00BD28DF">
        <w:rPr>
          <w:rFonts w:ascii="GHEA Grapalat" w:hAnsi="GHEA Grapalat"/>
          <w:sz w:val="16"/>
          <w:szCs w:val="16"/>
          <w:lang w:val="es-ES"/>
        </w:rPr>
        <w:t xml:space="preserve"> </w:t>
      </w:r>
      <w:r w:rsidRPr="00BD28DF">
        <w:rPr>
          <w:rFonts w:ascii="GHEA Grapalat" w:hAnsi="GHEA Grapalat" w:cs="Sylfaen"/>
          <w:sz w:val="16"/>
          <w:szCs w:val="16"/>
          <w:lang w:val="pt-BR"/>
        </w:rPr>
        <w:t>է</w:t>
      </w:r>
      <w:r w:rsidRPr="00BD28DF">
        <w:rPr>
          <w:rFonts w:ascii="GHEA Grapalat" w:hAnsi="GHEA Grapalat"/>
          <w:sz w:val="16"/>
          <w:szCs w:val="16"/>
          <w:lang w:val="es-ES"/>
        </w:rPr>
        <w:t xml:space="preserve"> </w:t>
      </w:r>
      <w:r w:rsidRPr="00BD28DF">
        <w:rPr>
          <w:rFonts w:ascii="GHEA Grapalat" w:hAnsi="GHEA Grapalat" w:cs="Sylfaen"/>
          <w:sz w:val="16"/>
          <w:szCs w:val="16"/>
          <w:lang w:val="pt-BR"/>
        </w:rPr>
        <w:t>ընդունել</w:t>
      </w:r>
      <w:r w:rsidRPr="00BD28DF">
        <w:rPr>
          <w:rFonts w:ascii="GHEA Grapalat" w:hAnsi="GHEA Grapalat"/>
          <w:sz w:val="16"/>
          <w:szCs w:val="16"/>
          <w:lang w:val="es-ES"/>
        </w:rPr>
        <w:t xml:space="preserve"> </w:t>
      </w:r>
      <w:r w:rsidRPr="00BD28DF">
        <w:rPr>
          <w:rFonts w:ascii="GHEA Grapalat" w:hAnsi="GHEA Grapalat" w:cs="Sylfaen"/>
          <w:sz w:val="16"/>
          <w:szCs w:val="16"/>
          <w:lang w:val="pt-BR"/>
        </w:rPr>
        <w:t>կատարված</w:t>
      </w:r>
      <w:r w:rsidRPr="00BD28DF">
        <w:rPr>
          <w:rFonts w:ascii="GHEA Grapalat" w:hAnsi="GHEA Grapalat"/>
          <w:sz w:val="16"/>
          <w:szCs w:val="16"/>
          <w:lang w:val="es-ES"/>
        </w:rPr>
        <w:t xml:space="preserve"> ա</w:t>
      </w:r>
      <w:r w:rsidRPr="00BD28DF">
        <w:rPr>
          <w:rFonts w:ascii="GHEA Grapalat" w:hAnsi="GHEA Grapalat" w:cs="Sylfaen"/>
          <w:sz w:val="16"/>
          <w:szCs w:val="16"/>
          <w:lang w:val="pt-BR"/>
        </w:rPr>
        <w:t>շխատանքը</w:t>
      </w:r>
      <w:r w:rsidRPr="00BD28DF">
        <w:rPr>
          <w:rFonts w:ascii="GHEA Grapalat" w:hAnsi="GHEA Grapalat"/>
          <w:sz w:val="16"/>
          <w:szCs w:val="16"/>
          <w:lang w:val="es-ES"/>
        </w:rPr>
        <w:t xml:space="preserve"> </w:t>
      </w:r>
      <w:r w:rsidRPr="00BD28DF">
        <w:rPr>
          <w:rFonts w:ascii="GHEA Grapalat" w:hAnsi="GHEA Grapalat" w:cs="Sylfaen"/>
          <w:sz w:val="16"/>
          <w:szCs w:val="16"/>
          <w:lang w:val="pt-BR"/>
        </w:rPr>
        <w:t>և</w:t>
      </w:r>
      <w:r w:rsidRPr="00BD28DF">
        <w:rPr>
          <w:rFonts w:ascii="GHEA Grapalat" w:hAnsi="GHEA Grapalat"/>
          <w:sz w:val="16"/>
          <w:szCs w:val="16"/>
          <w:lang w:val="es-ES"/>
        </w:rPr>
        <w:t xml:space="preserve"> </w:t>
      </w:r>
      <w:r w:rsidRPr="00BD28DF">
        <w:rPr>
          <w:rFonts w:ascii="GHEA Grapalat" w:hAnsi="GHEA Grapalat" w:cs="Sylfaen"/>
          <w:sz w:val="16"/>
          <w:szCs w:val="16"/>
          <w:lang w:val="pt-BR"/>
        </w:rPr>
        <w:t>վարձատրել</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դրա</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համար</w:t>
      </w:r>
      <w:r w:rsidRPr="00BD28DF">
        <w:rPr>
          <w:rFonts w:ascii="GHEA Grapalat" w:hAnsi="GHEA Grapalat" w:cs="Tahoma"/>
          <w:sz w:val="16"/>
          <w:szCs w:val="16"/>
          <w:lang w:val="es-ES"/>
        </w:rPr>
        <w:t>։</w:t>
      </w:r>
    </w:p>
    <w:p w:rsidR="00591263" w:rsidRPr="00BD28DF" w:rsidRDefault="00591263" w:rsidP="00591263">
      <w:pPr>
        <w:tabs>
          <w:tab w:val="left" w:pos="1134"/>
        </w:tabs>
        <w:ind w:firstLine="720"/>
        <w:jc w:val="both"/>
        <w:rPr>
          <w:rFonts w:ascii="GHEA Grapalat" w:hAnsi="GHEA Grapalat"/>
          <w:sz w:val="16"/>
          <w:szCs w:val="16"/>
          <w:lang w:val="es-ES"/>
        </w:rPr>
      </w:pPr>
      <w:r w:rsidRPr="00BD28DF">
        <w:rPr>
          <w:rFonts w:ascii="GHEA Grapalat" w:hAnsi="GHEA Grapalat"/>
          <w:sz w:val="16"/>
          <w:szCs w:val="16"/>
          <w:lang w:val="es-ES"/>
        </w:rPr>
        <w:t>1.2</w:t>
      </w:r>
      <w:r w:rsidRPr="00BD28DF">
        <w:rPr>
          <w:rFonts w:ascii="GHEA Grapalat" w:hAnsi="GHEA Grapalat"/>
          <w:sz w:val="16"/>
          <w:szCs w:val="16"/>
          <w:lang w:val="es-ES"/>
        </w:rPr>
        <w:tab/>
        <w:t>Պ</w:t>
      </w:r>
      <w:r w:rsidRPr="00BD28DF">
        <w:rPr>
          <w:rFonts w:ascii="GHEA Grapalat" w:hAnsi="GHEA Grapalat" w:cs="Sylfaen"/>
          <w:sz w:val="16"/>
          <w:szCs w:val="16"/>
          <w:lang w:val="pt-BR"/>
        </w:rPr>
        <w:t>այմանագրով</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նախատեսված</w:t>
      </w:r>
      <w:r w:rsidRPr="00BD28DF">
        <w:rPr>
          <w:rFonts w:ascii="GHEA Grapalat" w:hAnsi="GHEA Grapalat" w:cs="Times Armenian"/>
          <w:sz w:val="16"/>
          <w:szCs w:val="16"/>
          <w:lang w:val="es-ES"/>
        </w:rPr>
        <w:t xml:space="preserve"> ա</w:t>
      </w:r>
      <w:r w:rsidRPr="00BD28DF">
        <w:rPr>
          <w:rFonts w:ascii="GHEA Grapalat" w:hAnsi="GHEA Grapalat" w:cs="Sylfaen"/>
          <w:sz w:val="16"/>
          <w:szCs w:val="16"/>
          <w:lang w:val="pt-BR"/>
        </w:rPr>
        <w:t>շխատանքները</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կատարվում</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են</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ՀՀ</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օրենսդրությամբ</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սահմանված</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ստանդարտներին</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շինարարարական</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նորմերին</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և</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կանոններին</w:t>
      </w:r>
      <w:r w:rsidRPr="00BD28DF">
        <w:rPr>
          <w:rFonts w:ascii="GHEA Grapalat" w:hAnsi="GHEA Grapalat" w:cs="Times Armenian"/>
          <w:sz w:val="16"/>
          <w:szCs w:val="16"/>
          <w:lang w:val="es-ES"/>
        </w:rPr>
        <w:t>, ա</w:t>
      </w:r>
      <w:r w:rsidRPr="00BD28DF">
        <w:rPr>
          <w:rFonts w:ascii="GHEA Grapalat" w:hAnsi="GHEA Grapalat" w:cs="Sylfaen"/>
          <w:sz w:val="16"/>
          <w:szCs w:val="16"/>
          <w:lang w:val="pt-BR"/>
        </w:rPr>
        <w:t>շխատանքի</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նախագծին</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ինչպես</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նաև</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պայմանագրի</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անբաժանելի</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մասը</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կազմող</w:t>
      </w:r>
      <w:r w:rsidRPr="00BD28DF">
        <w:rPr>
          <w:rFonts w:ascii="GHEA Grapalat" w:hAnsi="GHEA Grapalat" w:cs="Times Armenian"/>
          <w:sz w:val="16"/>
          <w:szCs w:val="16"/>
          <w:lang w:val="es-ES"/>
        </w:rPr>
        <w:t xml:space="preserve"> ա</w:t>
      </w:r>
      <w:r w:rsidRPr="00BD28DF">
        <w:rPr>
          <w:rFonts w:ascii="GHEA Grapalat" w:hAnsi="GHEA Grapalat" w:cs="Sylfaen"/>
          <w:sz w:val="16"/>
          <w:szCs w:val="16"/>
          <w:lang w:val="pt-BR"/>
        </w:rPr>
        <w:t>շխատանքի</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ծավալաթերթ</w:t>
      </w:r>
      <w:r w:rsidRPr="00BD28DF">
        <w:rPr>
          <w:rFonts w:ascii="GHEA Grapalat" w:hAnsi="GHEA Grapalat" w:cs="Times Armenian"/>
          <w:sz w:val="16"/>
          <w:szCs w:val="16"/>
          <w:lang w:val="es-ES"/>
        </w:rPr>
        <w:t>-</w:t>
      </w:r>
      <w:r w:rsidRPr="00BD28DF">
        <w:rPr>
          <w:rFonts w:ascii="GHEA Grapalat" w:hAnsi="GHEA Grapalat" w:cs="Sylfaen"/>
          <w:sz w:val="16"/>
          <w:szCs w:val="16"/>
          <w:lang w:val="pt-BR"/>
        </w:rPr>
        <w:t>նախահաշվին</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համապատասխան</w:t>
      </w:r>
      <w:r w:rsidRPr="00BD28DF">
        <w:rPr>
          <w:rFonts w:ascii="GHEA Grapalat" w:hAnsi="GHEA Grapalat" w:cs="Tahoma"/>
          <w:sz w:val="16"/>
          <w:szCs w:val="16"/>
          <w:lang w:val="es-ES"/>
        </w:rPr>
        <w:t>։</w:t>
      </w:r>
    </w:p>
    <w:p w:rsidR="00591263" w:rsidRPr="00BD28DF" w:rsidRDefault="00591263" w:rsidP="00591263">
      <w:pPr>
        <w:tabs>
          <w:tab w:val="left" w:pos="1134"/>
        </w:tabs>
        <w:ind w:firstLine="720"/>
        <w:jc w:val="both"/>
        <w:rPr>
          <w:rFonts w:ascii="GHEA Grapalat" w:hAnsi="GHEA Grapalat" w:cs="Times Armenian"/>
          <w:sz w:val="16"/>
          <w:szCs w:val="16"/>
          <w:lang w:val="es-ES"/>
        </w:rPr>
      </w:pPr>
      <w:r w:rsidRPr="00BD28DF">
        <w:rPr>
          <w:rFonts w:ascii="GHEA Grapalat" w:hAnsi="GHEA Grapalat"/>
          <w:sz w:val="16"/>
          <w:szCs w:val="16"/>
          <w:lang w:val="es-ES"/>
        </w:rPr>
        <w:t>1.3</w:t>
      </w:r>
      <w:r w:rsidRPr="00BD28DF">
        <w:rPr>
          <w:rFonts w:ascii="GHEA Grapalat" w:hAnsi="GHEA Grapalat"/>
          <w:sz w:val="16"/>
          <w:szCs w:val="16"/>
          <w:lang w:val="es-ES"/>
        </w:rPr>
        <w:tab/>
        <w:t>Պ</w:t>
      </w:r>
      <w:r w:rsidRPr="00BD28DF">
        <w:rPr>
          <w:rFonts w:ascii="GHEA Grapalat" w:hAnsi="GHEA Grapalat" w:cs="Sylfaen"/>
          <w:sz w:val="16"/>
          <w:szCs w:val="16"/>
          <w:lang w:val="pt-BR"/>
        </w:rPr>
        <w:t>այմանագրով</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նախատեսված</w:t>
      </w:r>
      <w:r w:rsidRPr="00BD28DF">
        <w:rPr>
          <w:rFonts w:ascii="GHEA Grapalat" w:hAnsi="GHEA Grapalat" w:cs="Times Armenian"/>
          <w:sz w:val="16"/>
          <w:szCs w:val="16"/>
          <w:lang w:val="es-ES"/>
        </w:rPr>
        <w:t xml:space="preserve"> ա</w:t>
      </w:r>
      <w:r w:rsidRPr="00BD28DF">
        <w:rPr>
          <w:rFonts w:ascii="GHEA Grapalat" w:hAnsi="GHEA Grapalat" w:cs="Sylfaen"/>
          <w:sz w:val="16"/>
          <w:szCs w:val="16"/>
          <w:lang w:val="pt-BR"/>
        </w:rPr>
        <w:t>շխատանքները</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սկսվում</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են</w:t>
      </w:r>
      <w:r w:rsidRPr="00BD28DF">
        <w:rPr>
          <w:rFonts w:ascii="GHEA Grapalat" w:hAnsi="GHEA Grapalat" w:cs="Times Armenian"/>
          <w:sz w:val="16"/>
          <w:szCs w:val="16"/>
          <w:lang w:val="es-ES"/>
        </w:rPr>
        <w:t xml:space="preserve"> </w:t>
      </w:r>
      <w:r w:rsidR="004C36D9" w:rsidRPr="00BD28DF">
        <w:rPr>
          <w:rFonts w:ascii="GHEA Grapalat" w:hAnsi="GHEA Grapalat" w:cs="Times Armenian"/>
          <w:sz w:val="16"/>
          <w:szCs w:val="16"/>
          <w:lang w:val="ru-RU"/>
        </w:rPr>
        <w:t>համապատասխան</w:t>
      </w:r>
      <w:r w:rsidR="004C36D9" w:rsidRPr="00BD28DF">
        <w:rPr>
          <w:rFonts w:ascii="GHEA Grapalat" w:hAnsi="GHEA Grapalat" w:cs="Times Armenian"/>
          <w:sz w:val="16"/>
          <w:szCs w:val="16"/>
          <w:lang w:val="es-ES"/>
        </w:rPr>
        <w:t xml:space="preserve"> </w:t>
      </w:r>
      <w:r w:rsidR="004C36D9" w:rsidRPr="00BD28DF">
        <w:rPr>
          <w:rFonts w:ascii="GHEA Grapalat" w:hAnsi="GHEA Grapalat" w:cs="Times Armenian"/>
          <w:sz w:val="16"/>
          <w:szCs w:val="16"/>
          <w:lang w:val="ru-RU"/>
        </w:rPr>
        <w:t>ֆինանսական</w:t>
      </w:r>
      <w:r w:rsidR="004C36D9" w:rsidRPr="00BD28DF">
        <w:rPr>
          <w:rFonts w:ascii="GHEA Grapalat" w:hAnsi="GHEA Grapalat" w:cs="Times Armenian"/>
          <w:sz w:val="16"/>
          <w:szCs w:val="16"/>
          <w:lang w:val="es-ES"/>
        </w:rPr>
        <w:t xml:space="preserve"> </w:t>
      </w:r>
      <w:r w:rsidR="004C36D9" w:rsidRPr="00BD28DF">
        <w:rPr>
          <w:rFonts w:ascii="GHEA Grapalat" w:hAnsi="GHEA Grapalat" w:cs="Times Armenian"/>
          <w:sz w:val="16"/>
          <w:szCs w:val="16"/>
          <w:lang w:val="ru-RU"/>
        </w:rPr>
        <w:t>միջոցներ</w:t>
      </w:r>
      <w:r w:rsidR="004C36D9" w:rsidRPr="00BD28DF">
        <w:rPr>
          <w:rFonts w:ascii="GHEA Grapalat" w:hAnsi="GHEA Grapalat" w:cs="Times Armenian"/>
          <w:sz w:val="16"/>
          <w:szCs w:val="16"/>
          <w:lang w:val="es-ES"/>
        </w:rPr>
        <w:t xml:space="preserve"> </w:t>
      </w:r>
      <w:r w:rsidR="004C36D9" w:rsidRPr="00BD28DF">
        <w:rPr>
          <w:rFonts w:ascii="GHEA Grapalat" w:hAnsi="GHEA Grapalat" w:cs="Times Armenian"/>
          <w:sz w:val="16"/>
          <w:szCs w:val="16"/>
          <w:lang w:val="ru-RU"/>
        </w:rPr>
        <w:t>նախատեսվելու</w:t>
      </w:r>
      <w:r w:rsidR="004C36D9" w:rsidRPr="00BD28DF">
        <w:rPr>
          <w:rFonts w:ascii="GHEA Grapalat" w:hAnsi="GHEA Grapalat" w:cs="Times Armenian"/>
          <w:sz w:val="16"/>
          <w:szCs w:val="16"/>
          <w:lang w:val="es-ES"/>
        </w:rPr>
        <w:t xml:space="preserve"> </w:t>
      </w:r>
      <w:r w:rsidR="004C36D9" w:rsidRPr="00BD28DF">
        <w:rPr>
          <w:rFonts w:ascii="GHEA Grapalat" w:hAnsi="GHEA Grapalat" w:cs="Times Armenian"/>
          <w:sz w:val="16"/>
          <w:szCs w:val="16"/>
          <w:lang w:val="ru-RU"/>
        </w:rPr>
        <w:t>դեպքում</w:t>
      </w:r>
      <w:r w:rsidR="004C36D9" w:rsidRPr="00BD28DF">
        <w:rPr>
          <w:rFonts w:ascii="GHEA Grapalat" w:hAnsi="GHEA Grapalat" w:cs="Times Armenian"/>
          <w:sz w:val="16"/>
          <w:szCs w:val="16"/>
          <w:lang w:val="es-ES"/>
        </w:rPr>
        <w:t xml:space="preserve"> </w:t>
      </w:r>
      <w:r w:rsidR="004C36D9" w:rsidRPr="00BD28DF">
        <w:rPr>
          <w:rFonts w:ascii="GHEA Grapalat" w:hAnsi="GHEA Grapalat" w:cs="Times Armenian"/>
          <w:sz w:val="16"/>
          <w:szCs w:val="16"/>
          <w:lang w:val="ru-RU"/>
        </w:rPr>
        <w:t>համաձայանգրի</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ուժի</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մեջ</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մտնելուց</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հետո</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և</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կատարման</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ժամկետը</w:t>
      </w:r>
      <w:r w:rsidRPr="00BD28DF">
        <w:rPr>
          <w:rFonts w:ascii="GHEA Grapalat" w:hAnsi="GHEA Grapalat"/>
          <w:sz w:val="16"/>
          <w:szCs w:val="16"/>
          <w:lang w:val="es-ES"/>
        </w:rPr>
        <w:t xml:space="preserve"> </w:t>
      </w:r>
      <w:r w:rsidRPr="00BD28DF">
        <w:rPr>
          <w:rFonts w:ascii="GHEA Grapalat" w:hAnsi="GHEA Grapalat" w:cs="Sylfaen"/>
          <w:sz w:val="16"/>
          <w:szCs w:val="16"/>
          <w:lang w:val="pt-BR"/>
        </w:rPr>
        <w:t>սահմանվում</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է</w:t>
      </w:r>
      <w:r w:rsidRPr="00BD28DF">
        <w:rPr>
          <w:rFonts w:ascii="GHEA Grapalat" w:hAnsi="GHEA Grapalat" w:cs="Times Armenian"/>
          <w:sz w:val="16"/>
          <w:szCs w:val="16"/>
          <w:lang w:val="es-ES"/>
        </w:rPr>
        <w:t xml:space="preserve">`  </w:t>
      </w:r>
      <w:r w:rsidR="003A5C51">
        <w:rPr>
          <w:rFonts w:ascii="GHEA Grapalat" w:hAnsi="GHEA Grapalat" w:cs="Times Armenian"/>
          <w:sz w:val="16"/>
          <w:szCs w:val="16"/>
          <w:highlight w:val="yellow"/>
          <w:lang w:val="es-ES"/>
        </w:rPr>
        <w:t>365</w:t>
      </w:r>
      <w:r w:rsidR="00AF37F0" w:rsidRPr="00AF37F0">
        <w:rPr>
          <w:rFonts w:ascii="GHEA Grapalat" w:hAnsi="GHEA Grapalat" w:cs="Times Armenian"/>
          <w:sz w:val="16"/>
          <w:szCs w:val="16"/>
          <w:highlight w:val="yellow"/>
          <w:lang w:val="es-ES"/>
        </w:rPr>
        <w:t xml:space="preserve"> օրացուցային օր</w:t>
      </w:r>
      <w:r w:rsidRPr="00BD28DF">
        <w:rPr>
          <w:rFonts w:ascii="GHEA Grapalat" w:hAnsi="GHEA Grapalat" w:cs="Times Armenian"/>
          <w:sz w:val="16"/>
          <w:szCs w:val="16"/>
          <w:lang w:val="es-ES"/>
        </w:rPr>
        <w:t>:</w:t>
      </w:r>
    </w:p>
    <w:p w:rsidR="00591263" w:rsidRPr="00BD28DF" w:rsidRDefault="00591263" w:rsidP="004C36D9">
      <w:pPr>
        <w:tabs>
          <w:tab w:val="left" w:pos="1134"/>
        </w:tabs>
        <w:jc w:val="both"/>
        <w:rPr>
          <w:rFonts w:ascii="GHEA Grapalat" w:hAnsi="GHEA Grapalat"/>
          <w:sz w:val="16"/>
          <w:szCs w:val="16"/>
          <w:lang w:val="es-ES"/>
        </w:rPr>
      </w:pPr>
      <w:r w:rsidRPr="00BD28DF">
        <w:rPr>
          <w:rFonts w:ascii="GHEA Grapalat" w:hAnsi="GHEA Grapalat" w:cs="Sylfaen"/>
          <w:sz w:val="16"/>
          <w:szCs w:val="16"/>
          <w:lang w:val="pt-BR"/>
        </w:rPr>
        <w:t>Պայմանագրով</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նախատեսված</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առանձին</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տեսակի</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աշխատանքների</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փուլերի</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և</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ծավալների</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կատարման</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ժամկետները</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որոշվում</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են</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կողմերի</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կողմից</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համաձայնեցված</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օրացուցային</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գրաֆիկով</w:t>
      </w:r>
      <w:r w:rsidRPr="00BD28DF">
        <w:rPr>
          <w:rFonts w:ascii="GHEA Grapalat" w:hAnsi="GHEA Grapalat" w:cs="Sylfaen"/>
          <w:sz w:val="16"/>
          <w:szCs w:val="16"/>
          <w:lang w:val="es-ES"/>
        </w:rPr>
        <w:t xml:space="preserve"> (</w:t>
      </w:r>
      <w:r w:rsidRPr="00BD28DF">
        <w:rPr>
          <w:rFonts w:ascii="GHEA Grapalat" w:hAnsi="GHEA Grapalat" w:cs="Sylfaen"/>
          <w:sz w:val="16"/>
          <w:szCs w:val="16"/>
          <w:lang w:val="pt-BR"/>
        </w:rPr>
        <w:t>Հավելված</w:t>
      </w:r>
      <w:r w:rsidRPr="00BD28DF">
        <w:rPr>
          <w:rFonts w:ascii="GHEA Grapalat" w:hAnsi="GHEA Grapalat" w:cs="Sylfaen"/>
          <w:sz w:val="16"/>
          <w:szCs w:val="16"/>
          <w:lang w:val="es-ES"/>
        </w:rPr>
        <w:t xml:space="preserve"> N 2)</w:t>
      </w:r>
      <w:r w:rsidRPr="00BD28DF">
        <w:rPr>
          <w:rFonts w:ascii="GHEA Grapalat" w:hAnsi="GHEA Grapalat" w:cs="Tahoma"/>
          <w:sz w:val="16"/>
          <w:szCs w:val="16"/>
          <w:lang w:val="es-ES"/>
        </w:rPr>
        <w:t>։</w:t>
      </w:r>
      <w:r w:rsidRPr="00BD28DF">
        <w:rPr>
          <w:rFonts w:ascii="GHEA Grapalat" w:hAnsi="GHEA Grapalat" w:cs="Times Armenian"/>
          <w:sz w:val="16"/>
          <w:szCs w:val="16"/>
          <w:lang w:val="es-ES"/>
        </w:rPr>
        <w:t xml:space="preserve"> </w:t>
      </w:r>
    </w:p>
    <w:p w:rsidR="00591263" w:rsidRPr="00BD28DF" w:rsidRDefault="00591263" w:rsidP="00591263">
      <w:pPr>
        <w:tabs>
          <w:tab w:val="left" w:pos="1134"/>
        </w:tabs>
        <w:ind w:firstLine="720"/>
        <w:jc w:val="both"/>
        <w:rPr>
          <w:rFonts w:ascii="GHEA Grapalat" w:hAnsi="GHEA Grapalat"/>
          <w:sz w:val="16"/>
          <w:szCs w:val="16"/>
          <w:lang w:val="es-ES"/>
        </w:rPr>
      </w:pPr>
    </w:p>
    <w:p w:rsidR="00591263" w:rsidRPr="00BD28DF" w:rsidRDefault="00591263" w:rsidP="00591263">
      <w:pPr>
        <w:tabs>
          <w:tab w:val="left" w:pos="1276"/>
        </w:tabs>
        <w:ind w:firstLine="720"/>
        <w:jc w:val="both"/>
        <w:rPr>
          <w:rFonts w:ascii="GHEA Grapalat" w:hAnsi="GHEA Grapalat"/>
          <w:b/>
          <w:sz w:val="16"/>
          <w:szCs w:val="16"/>
          <w:lang w:val="es-ES"/>
        </w:rPr>
      </w:pPr>
      <w:r w:rsidRPr="00BD28DF">
        <w:rPr>
          <w:rFonts w:ascii="GHEA Grapalat" w:hAnsi="GHEA Grapalat"/>
          <w:b/>
          <w:sz w:val="16"/>
          <w:szCs w:val="16"/>
          <w:lang w:val="es-ES"/>
        </w:rPr>
        <w:t xml:space="preserve">2. </w:t>
      </w:r>
      <w:r w:rsidRPr="00BD28DF">
        <w:rPr>
          <w:rFonts w:ascii="GHEA Grapalat" w:hAnsi="GHEA Grapalat" w:cs="Sylfaen"/>
          <w:b/>
          <w:sz w:val="16"/>
          <w:szCs w:val="16"/>
          <w:lang w:val="pt-BR"/>
        </w:rPr>
        <w:t>ԿԱՊԱԼԱՌՈՒԻ</w:t>
      </w:r>
      <w:r w:rsidRPr="00BD28DF">
        <w:rPr>
          <w:rFonts w:ascii="GHEA Grapalat" w:hAnsi="GHEA Grapalat" w:cs="Times Armenian"/>
          <w:b/>
          <w:sz w:val="16"/>
          <w:szCs w:val="16"/>
          <w:lang w:val="es-ES"/>
        </w:rPr>
        <w:t xml:space="preserve"> </w:t>
      </w:r>
      <w:r w:rsidRPr="00BD28DF">
        <w:rPr>
          <w:rFonts w:ascii="GHEA Grapalat" w:hAnsi="GHEA Grapalat" w:cs="Sylfaen"/>
          <w:b/>
          <w:sz w:val="16"/>
          <w:szCs w:val="16"/>
          <w:lang w:val="pt-BR"/>
        </w:rPr>
        <w:t>ՄԻՋՈՑՆԵՐՈՎ</w:t>
      </w:r>
      <w:r w:rsidRPr="00BD28DF">
        <w:rPr>
          <w:rFonts w:ascii="GHEA Grapalat" w:hAnsi="GHEA Grapalat" w:cs="Times Armenian"/>
          <w:b/>
          <w:sz w:val="16"/>
          <w:szCs w:val="16"/>
          <w:lang w:val="es-ES"/>
        </w:rPr>
        <w:t xml:space="preserve"> </w:t>
      </w:r>
      <w:r w:rsidRPr="00BD28DF">
        <w:rPr>
          <w:rFonts w:ascii="GHEA Grapalat" w:hAnsi="GHEA Grapalat" w:cs="Sylfaen"/>
          <w:b/>
          <w:sz w:val="16"/>
          <w:szCs w:val="16"/>
          <w:lang w:val="pt-BR"/>
        </w:rPr>
        <w:t>ԱՇԽԱՏԱՆՔՆԵՐԸ</w:t>
      </w:r>
      <w:r w:rsidRPr="00BD28DF">
        <w:rPr>
          <w:rFonts w:ascii="GHEA Grapalat" w:hAnsi="GHEA Grapalat" w:cs="Times Armenian"/>
          <w:b/>
          <w:sz w:val="16"/>
          <w:szCs w:val="16"/>
          <w:lang w:val="es-ES"/>
        </w:rPr>
        <w:t xml:space="preserve"> </w:t>
      </w:r>
      <w:r w:rsidRPr="00BD28DF">
        <w:rPr>
          <w:rFonts w:ascii="GHEA Grapalat" w:hAnsi="GHEA Grapalat" w:cs="Sylfaen"/>
          <w:b/>
          <w:sz w:val="16"/>
          <w:szCs w:val="16"/>
          <w:lang w:val="pt-BR"/>
        </w:rPr>
        <w:t>ԿԱՏԱՐԵԼԸ</w:t>
      </w:r>
    </w:p>
    <w:p w:rsidR="00591263" w:rsidRPr="00BD28DF" w:rsidRDefault="00591263" w:rsidP="00591263">
      <w:pPr>
        <w:ind w:firstLine="720"/>
        <w:jc w:val="both"/>
        <w:rPr>
          <w:rFonts w:ascii="GHEA Grapalat" w:hAnsi="GHEA Grapalat" w:cs="Times Armenian"/>
          <w:sz w:val="16"/>
          <w:szCs w:val="16"/>
          <w:lang w:val="es-ES"/>
        </w:rPr>
      </w:pPr>
      <w:r w:rsidRPr="00BD28DF">
        <w:rPr>
          <w:rFonts w:ascii="GHEA Grapalat" w:hAnsi="GHEA Grapalat"/>
          <w:sz w:val="16"/>
          <w:szCs w:val="16"/>
          <w:lang w:val="es-ES"/>
        </w:rPr>
        <w:t xml:space="preserve">2.1   </w:t>
      </w:r>
      <w:r w:rsidRPr="00BD28DF">
        <w:rPr>
          <w:rFonts w:ascii="GHEA Grapalat" w:hAnsi="GHEA Grapalat" w:cs="Sylfaen"/>
          <w:sz w:val="16"/>
          <w:szCs w:val="16"/>
          <w:lang w:val="pt-BR"/>
        </w:rPr>
        <w:t>Աշխատանքը</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կատարվում</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է</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Կապալառուի</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ուժերով</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նյութերով</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և</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միջոցներով</w:t>
      </w:r>
      <w:r w:rsidRPr="00BD28DF">
        <w:rPr>
          <w:rFonts w:ascii="GHEA Grapalat" w:hAnsi="GHEA Grapalat" w:cs="Tahoma"/>
          <w:sz w:val="16"/>
          <w:szCs w:val="16"/>
          <w:lang w:val="es-ES"/>
        </w:rPr>
        <w:t>։</w:t>
      </w:r>
      <w:r w:rsidRPr="00BD28DF">
        <w:rPr>
          <w:rFonts w:ascii="GHEA Grapalat" w:hAnsi="GHEA Grapalat" w:cs="Times Armenian"/>
          <w:sz w:val="16"/>
          <w:szCs w:val="16"/>
          <w:lang w:val="es-ES"/>
        </w:rPr>
        <w:t xml:space="preserve"> </w:t>
      </w:r>
    </w:p>
    <w:p w:rsidR="00591263" w:rsidRPr="00BD28DF" w:rsidRDefault="00591263" w:rsidP="00591263">
      <w:pPr>
        <w:tabs>
          <w:tab w:val="left" w:pos="1276"/>
        </w:tabs>
        <w:ind w:firstLine="720"/>
        <w:jc w:val="both"/>
        <w:rPr>
          <w:rFonts w:ascii="GHEA Grapalat" w:hAnsi="GHEA Grapalat"/>
          <w:sz w:val="16"/>
          <w:szCs w:val="16"/>
          <w:lang w:val="es-ES"/>
        </w:rPr>
      </w:pPr>
      <w:r w:rsidRPr="00BD28DF">
        <w:rPr>
          <w:rFonts w:ascii="GHEA Grapalat" w:hAnsi="GHEA Grapalat"/>
          <w:sz w:val="16"/>
          <w:szCs w:val="16"/>
          <w:lang w:val="es-ES"/>
        </w:rPr>
        <w:t>2.2</w:t>
      </w:r>
      <w:r w:rsidRPr="00BD28DF">
        <w:rPr>
          <w:rFonts w:ascii="GHEA Grapalat" w:hAnsi="GHEA Grapalat"/>
          <w:sz w:val="16"/>
          <w:szCs w:val="16"/>
          <w:lang w:val="es-ES"/>
        </w:rPr>
        <w:tab/>
      </w:r>
      <w:r w:rsidRPr="00BD28DF">
        <w:rPr>
          <w:rFonts w:ascii="GHEA Grapalat" w:hAnsi="GHEA Grapalat" w:cs="Sylfaen"/>
          <w:sz w:val="16"/>
          <w:szCs w:val="16"/>
          <w:lang w:val="pt-BR"/>
        </w:rPr>
        <w:t>Կապալառուն</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պատասխանատվություն</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է</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կրում</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իր</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տրամադրած</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նյութերի</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և</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սարքավորումների</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որակի</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համար</w:t>
      </w:r>
      <w:r w:rsidRPr="00BD28DF">
        <w:rPr>
          <w:rFonts w:ascii="GHEA Grapalat" w:hAnsi="GHEA Grapalat" w:cs="Tahoma"/>
          <w:sz w:val="16"/>
          <w:szCs w:val="16"/>
          <w:lang w:val="es-ES"/>
        </w:rPr>
        <w:t>։</w:t>
      </w:r>
    </w:p>
    <w:p w:rsidR="00591263" w:rsidRPr="00BD28DF" w:rsidRDefault="00591263" w:rsidP="00591263">
      <w:pPr>
        <w:tabs>
          <w:tab w:val="left" w:pos="1276"/>
        </w:tabs>
        <w:ind w:firstLine="720"/>
        <w:jc w:val="both"/>
        <w:rPr>
          <w:rFonts w:ascii="GHEA Grapalat" w:hAnsi="GHEA Grapalat"/>
          <w:b/>
          <w:i/>
          <w:sz w:val="16"/>
          <w:szCs w:val="16"/>
          <w:lang w:val="es-ES"/>
        </w:rPr>
      </w:pPr>
    </w:p>
    <w:p w:rsidR="00591263" w:rsidRPr="00BD28DF" w:rsidRDefault="00591263" w:rsidP="00591263">
      <w:pPr>
        <w:tabs>
          <w:tab w:val="left" w:pos="1276"/>
        </w:tabs>
        <w:ind w:firstLine="720"/>
        <w:jc w:val="both"/>
        <w:rPr>
          <w:rFonts w:ascii="GHEA Grapalat" w:hAnsi="GHEA Grapalat"/>
          <w:b/>
          <w:sz w:val="16"/>
          <w:szCs w:val="16"/>
          <w:lang w:val="es-ES"/>
        </w:rPr>
      </w:pPr>
      <w:r w:rsidRPr="00BD28DF">
        <w:rPr>
          <w:rFonts w:ascii="GHEA Grapalat" w:hAnsi="GHEA Grapalat"/>
          <w:b/>
          <w:sz w:val="16"/>
          <w:szCs w:val="16"/>
          <w:lang w:val="es-ES"/>
        </w:rPr>
        <w:t xml:space="preserve">3. </w:t>
      </w:r>
      <w:r w:rsidRPr="00BD28DF">
        <w:rPr>
          <w:rFonts w:ascii="GHEA Grapalat" w:hAnsi="GHEA Grapalat" w:cs="Sylfaen"/>
          <w:b/>
          <w:sz w:val="16"/>
          <w:szCs w:val="16"/>
          <w:lang w:val="pt-BR"/>
        </w:rPr>
        <w:t>ԿՈՂՄԵՐԻ</w:t>
      </w:r>
      <w:r w:rsidRPr="00BD28DF">
        <w:rPr>
          <w:rFonts w:ascii="GHEA Grapalat" w:hAnsi="GHEA Grapalat" w:cs="Times Armenian"/>
          <w:b/>
          <w:sz w:val="16"/>
          <w:szCs w:val="16"/>
          <w:lang w:val="es-ES"/>
        </w:rPr>
        <w:t xml:space="preserve"> </w:t>
      </w:r>
      <w:r w:rsidRPr="00BD28DF">
        <w:rPr>
          <w:rFonts w:ascii="GHEA Grapalat" w:hAnsi="GHEA Grapalat" w:cs="Sylfaen"/>
          <w:b/>
          <w:sz w:val="16"/>
          <w:szCs w:val="16"/>
          <w:lang w:val="pt-BR"/>
        </w:rPr>
        <w:t>ԻՐԱՎՈՒՆՔՆԵՐԸ</w:t>
      </w:r>
      <w:r w:rsidRPr="00BD28DF">
        <w:rPr>
          <w:rFonts w:ascii="GHEA Grapalat" w:hAnsi="GHEA Grapalat" w:cs="Times Armenian"/>
          <w:b/>
          <w:sz w:val="16"/>
          <w:szCs w:val="16"/>
          <w:lang w:val="es-ES"/>
        </w:rPr>
        <w:t xml:space="preserve"> </w:t>
      </w:r>
      <w:r w:rsidRPr="00BD28DF">
        <w:rPr>
          <w:rFonts w:ascii="GHEA Grapalat" w:hAnsi="GHEA Grapalat" w:cs="Sylfaen"/>
          <w:b/>
          <w:sz w:val="16"/>
          <w:szCs w:val="16"/>
          <w:lang w:val="pt-BR"/>
        </w:rPr>
        <w:t>ԵՎ</w:t>
      </w:r>
      <w:r w:rsidRPr="00BD28DF">
        <w:rPr>
          <w:rFonts w:ascii="GHEA Grapalat" w:hAnsi="GHEA Grapalat" w:cs="Times Armenian"/>
          <w:b/>
          <w:sz w:val="16"/>
          <w:szCs w:val="16"/>
          <w:lang w:val="es-ES"/>
        </w:rPr>
        <w:t xml:space="preserve"> </w:t>
      </w:r>
      <w:r w:rsidRPr="00BD28DF">
        <w:rPr>
          <w:rFonts w:ascii="GHEA Grapalat" w:hAnsi="GHEA Grapalat" w:cs="Sylfaen"/>
          <w:b/>
          <w:sz w:val="16"/>
          <w:szCs w:val="16"/>
          <w:lang w:val="pt-BR"/>
        </w:rPr>
        <w:t>ՊԱՐՏԱԿԱՆՈՒԹՅՈՒՆՆԵՐԸ</w:t>
      </w:r>
      <w:r w:rsidRPr="00BD28DF">
        <w:rPr>
          <w:rFonts w:ascii="GHEA Grapalat" w:hAnsi="GHEA Grapalat" w:cs="Times Armenian"/>
          <w:b/>
          <w:sz w:val="16"/>
          <w:szCs w:val="16"/>
          <w:lang w:val="es-ES"/>
        </w:rPr>
        <w:tab/>
      </w:r>
    </w:p>
    <w:p w:rsidR="00591263" w:rsidRPr="00BD28DF" w:rsidRDefault="00591263" w:rsidP="00591263">
      <w:pPr>
        <w:tabs>
          <w:tab w:val="left" w:pos="1276"/>
        </w:tabs>
        <w:ind w:firstLine="720"/>
        <w:jc w:val="both"/>
        <w:rPr>
          <w:rFonts w:ascii="GHEA Grapalat" w:hAnsi="GHEA Grapalat"/>
          <w:b/>
          <w:sz w:val="16"/>
          <w:szCs w:val="16"/>
          <w:lang w:val="es-ES"/>
        </w:rPr>
      </w:pPr>
      <w:r w:rsidRPr="00BD28DF">
        <w:rPr>
          <w:rFonts w:ascii="GHEA Grapalat" w:hAnsi="GHEA Grapalat"/>
          <w:b/>
          <w:sz w:val="16"/>
          <w:szCs w:val="16"/>
          <w:lang w:val="es-ES"/>
        </w:rPr>
        <w:t xml:space="preserve">3.1. </w:t>
      </w:r>
      <w:r w:rsidRPr="00BD28DF">
        <w:rPr>
          <w:rFonts w:ascii="GHEA Grapalat" w:hAnsi="GHEA Grapalat" w:cs="Sylfaen"/>
          <w:b/>
          <w:sz w:val="16"/>
          <w:szCs w:val="16"/>
          <w:lang w:val="pt-BR"/>
        </w:rPr>
        <w:t>Պատվիրատուն</w:t>
      </w:r>
      <w:r w:rsidRPr="00BD28DF">
        <w:rPr>
          <w:rFonts w:ascii="GHEA Grapalat" w:hAnsi="GHEA Grapalat" w:cs="Times Armenian"/>
          <w:b/>
          <w:sz w:val="16"/>
          <w:szCs w:val="16"/>
          <w:lang w:val="es-ES"/>
        </w:rPr>
        <w:t xml:space="preserve"> </w:t>
      </w:r>
      <w:r w:rsidRPr="00BD28DF">
        <w:rPr>
          <w:rFonts w:ascii="GHEA Grapalat" w:hAnsi="GHEA Grapalat" w:cs="Sylfaen"/>
          <w:b/>
          <w:sz w:val="16"/>
          <w:szCs w:val="16"/>
          <w:lang w:val="pt-BR"/>
        </w:rPr>
        <w:t>իրավունք</w:t>
      </w:r>
      <w:r w:rsidRPr="00BD28DF">
        <w:rPr>
          <w:rFonts w:ascii="GHEA Grapalat" w:hAnsi="GHEA Grapalat" w:cs="Times Armenian"/>
          <w:b/>
          <w:sz w:val="16"/>
          <w:szCs w:val="16"/>
          <w:lang w:val="es-ES"/>
        </w:rPr>
        <w:t xml:space="preserve"> </w:t>
      </w:r>
      <w:r w:rsidRPr="00BD28DF">
        <w:rPr>
          <w:rFonts w:ascii="GHEA Grapalat" w:hAnsi="GHEA Grapalat" w:cs="Sylfaen"/>
          <w:b/>
          <w:sz w:val="16"/>
          <w:szCs w:val="16"/>
          <w:lang w:val="pt-BR"/>
        </w:rPr>
        <w:t>ունի</w:t>
      </w:r>
      <w:r w:rsidRPr="00BD28DF">
        <w:rPr>
          <w:rFonts w:ascii="GHEA Grapalat" w:hAnsi="GHEA Grapalat" w:cs="Times Armenian"/>
          <w:b/>
          <w:sz w:val="16"/>
          <w:szCs w:val="16"/>
          <w:lang w:val="es-ES"/>
        </w:rPr>
        <w:t>`</w:t>
      </w:r>
    </w:p>
    <w:p w:rsidR="00591263" w:rsidRPr="00BD28DF" w:rsidRDefault="00591263" w:rsidP="00591263">
      <w:pPr>
        <w:tabs>
          <w:tab w:val="left" w:pos="1276"/>
        </w:tabs>
        <w:ind w:firstLine="720"/>
        <w:jc w:val="both"/>
        <w:rPr>
          <w:rFonts w:ascii="GHEA Grapalat" w:hAnsi="GHEA Grapalat"/>
          <w:sz w:val="16"/>
          <w:szCs w:val="16"/>
          <w:lang w:val="es-ES"/>
        </w:rPr>
      </w:pPr>
      <w:r w:rsidRPr="00BD28DF">
        <w:rPr>
          <w:rFonts w:ascii="GHEA Grapalat" w:hAnsi="GHEA Grapalat"/>
          <w:sz w:val="16"/>
          <w:szCs w:val="16"/>
          <w:lang w:val="es-ES"/>
        </w:rPr>
        <w:t>3.1.1</w:t>
      </w:r>
      <w:r w:rsidRPr="00BD28DF">
        <w:rPr>
          <w:rFonts w:ascii="GHEA Grapalat" w:hAnsi="GHEA Grapalat"/>
          <w:sz w:val="16"/>
          <w:szCs w:val="16"/>
          <w:lang w:val="es-ES"/>
        </w:rPr>
        <w:tab/>
      </w:r>
      <w:r w:rsidRPr="00BD28DF">
        <w:rPr>
          <w:rFonts w:ascii="GHEA Grapalat" w:hAnsi="GHEA Grapalat" w:cs="Sylfaen"/>
          <w:sz w:val="16"/>
          <w:szCs w:val="16"/>
          <w:lang w:val="pt-BR"/>
        </w:rPr>
        <w:t>Ցանկացած</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ժամանակ</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ստուգել</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Կապալառուի</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իրականացրած</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աշխատանքի</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ընթացքը</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և</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որակը</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առանց</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միջամտելու</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վերջինիս</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գործունեությանը</w:t>
      </w:r>
      <w:r w:rsidRPr="00BD28DF">
        <w:rPr>
          <w:rFonts w:ascii="GHEA Grapalat" w:hAnsi="GHEA Grapalat" w:cs="Times Armenian"/>
          <w:sz w:val="16"/>
          <w:szCs w:val="16"/>
          <w:lang w:val="es-ES"/>
        </w:rPr>
        <w:t>.</w:t>
      </w:r>
    </w:p>
    <w:p w:rsidR="00591263" w:rsidRPr="00BD28DF" w:rsidRDefault="00591263" w:rsidP="00591263">
      <w:pPr>
        <w:tabs>
          <w:tab w:val="left" w:pos="1276"/>
        </w:tabs>
        <w:ind w:firstLine="720"/>
        <w:jc w:val="both"/>
        <w:rPr>
          <w:rFonts w:ascii="GHEA Grapalat" w:hAnsi="GHEA Grapalat"/>
          <w:sz w:val="16"/>
          <w:szCs w:val="16"/>
          <w:lang w:val="es-ES"/>
        </w:rPr>
      </w:pPr>
      <w:r w:rsidRPr="00BD28DF">
        <w:rPr>
          <w:rFonts w:ascii="GHEA Grapalat" w:hAnsi="GHEA Grapalat"/>
          <w:sz w:val="16"/>
          <w:szCs w:val="16"/>
          <w:lang w:val="es-ES"/>
        </w:rPr>
        <w:t xml:space="preserve">3.1.2 </w:t>
      </w:r>
      <w:r w:rsidRPr="00BD28DF">
        <w:rPr>
          <w:rFonts w:ascii="GHEA Grapalat" w:hAnsi="GHEA Grapalat" w:cs="Sylfaen"/>
          <w:sz w:val="16"/>
          <w:szCs w:val="16"/>
          <w:lang w:val="pt-BR"/>
        </w:rPr>
        <w:t>Կապալառուի</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կողմից</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պայմանագրի</w:t>
      </w:r>
      <w:r w:rsidRPr="00BD28DF">
        <w:rPr>
          <w:rFonts w:ascii="GHEA Grapalat" w:hAnsi="GHEA Grapalat" w:cs="Times Armenian"/>
          <w:sz w:val="16"/>
          <w:szCs w:val="16"/>
          <w:lang w:val="es-ES"/>
        </w:rPr>
        <w:t xml:space="preserve"> 1.3 </w:t>
      </w:r>
      <w:r w:rsidRPr="00BD28DF">
        <w:rPr>
          <w:rFonts w:ascii="GHEA Grapalat" w:hAnsi="GHEA Grapalat" w:cs="Sylfaen"/>
          <w:sz w:val="16"/>
          <w:szCs w:val="16"/>
          <w:lang w:val="pt-BR"/>
        </w:rPr>
        <w:t>կետում</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նշված</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ժամկետի</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ներառյալ</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օրացուցային</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գրաֆիկի</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խախտման</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դեպքում</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իր</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հայեցողությամբ</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սահմանել</w:t>
      </w:r>
      <w:r w:rsidRPr="00BD28DF">
        <w:rPr>
          <w:rFonts w:ascii="GHEA Grapalat" w:hAnsi="GHEA Grapalat" w:cs="Times Armenian"/>
          <w:sz w:val="16"/>
          <w:szCs w:val="16"/>
          <w:lang w:val="es-ES"/>
        </w:rPr>
        <w:t xml:space="preserve"> ա</w:t>
      </w:r>
      <w:r w:rsidRPr="00BD28DF">
        <w:rPr>
          <w:rFonts w:ascii="GHEA Grapalat" w:hAnsi="GHEA Grapalat" w:cs="Sylfaen"/>
          <w:sz w:val="16"/>
          <w:szCs w:val="16"/>
          <w:lang w:val="pt-BR"/>
        </w:rPr>
        <w:t>շխատանքի</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կատարման</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նոր</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ժամկետ</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և</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պահանջել</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Կապալառուից</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վճարելու</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պայմանագրի</w:t>
      </w:r>
      <w:r w:rsidRPr="00BD28DF">
        <w:rPr>
          <w:rFonts w:ascii="GHEA Grapalat" w:hAnsi="GHEA Grapalat" w:cs="Times Armenian"/>
          <w:sz w:val="16"/>
          <w:szCs w:val="16"/>
          <w:lang w:val="es-ES"/>
        </w:rPr>
        <w:t xml:space="preserve"> 6.2 </w:t>
      </w:r>
      <w:r w:rsidRPr="00BD28DF">
        <w:rPr>
          <w:rFonts w:ascii="GHEA Grapalat" w:hAnsi="GHEA Grapalat" w:cs="Sylfaen"/>
          <w:sz w:val="16"/>
          <w:szCs w:val="16"/>
          <w:lang w:val="pt-BR"/>
        </w:rPr>
        <w:t>կետով</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նախատեսված</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տույժը</w:t>
      </w:r>
      <w:r w:rsidRPr="00BD28DF">
        <w:rPr>
          <w:rFonts w:ascii="GHEA Grapalat" w:hAnsi="GHEA Grapalat" w:cs="Tahoma"/>
          <w:sz w:val="16"/>
          <w:szCs w:val="16"/>
          <w:lang w:val="es-ES"/>
        </w:rPr>
        <w:t>։</w:t>
      </w:r>
    </w:p>
    <w:p w:rsidR="00591263" w:rsidRPr="00BD28DF" w:rsidRDefault="00591263" w:rsidP="00591263">
      <w:pPr>
        <w:tabs>
          <w:tab w:val="left" w:pos="1276"/>
        </w:tabs>
        <w:ind w:firstLine="720"/>
        <w:jc w:val="both"/>
        <w:rPr>
          <w:rFonts w:ascii="GHEA Grapalat" w:hAnsi="GHEA Grapalat"/>
          <w:sz w:val="16"/>
          <w:szCs w:val="16"/>
          <w:lang w:val="es-ES"/>
        </w:rPr>
      </w:pPr>
      <w:r w:rsidRPr="00BD28DF">
        <w:rPr>
          <w:rFonts w:ascii="GHEA Grapalat" w:hAnsi="GHEA Grapalat"/>
          <w:sz w:val="16"/>
          <w:szCs w:val="16"/>
          <w:lang w:val="es-ES"/>
        </w:rPr>
        <w:t>3.1.3</w:t>
      </w:r>
      <w:r w:rsidRPr="00BD28DF">
        <w:rPr>
          <w:rFonts w:ascii="GHEA Grapalat" w:hAnsi="GHEA Grapalat"/>
          <w:sz w:val="16"/>
          <w:szCs w:val="16"/>
          <w:lang w:val="es-ES"/>
        </w:rPr>
        <w:tab/>
        <w:t xml:space="preserve"> </w:t>
      </w:r>
      <w:r w:rsidRPr="00BD28DF">
        <w:rPr>
          <w:rFonts w:ascii="GHEA Grapalat" w:hAnsi="GHEA Grapalat" w:cs="Sylfaen"/>
          <w:sz w:val="16"/>
          <w:szCs w:val="16"/>
          <w:lang w:val="pt-BR"/>
        </w:rPr>
        <w:t>Չընդունել</w:t>
      </w:r>
      <w:r w:rsidRPr="00BD28DF">
        <w:rPr>
          <w:rFonts w:ascii="GHEA Grapalat" w:hAnsi="GHEA Grapalat" w:cs="Times Armenian"/>
          <w:sz w:val="16"/>
          <w:szCs w:val="16"/>
          <w:lang w:val="es-ES"/>
        </w:rPr>
        <w:t xml:space="preserve"> ա</w:t>
      </w:r>
      <w:r w:rsidRPr="00BD28DF">
        <w:rPr>
          <w:rFonts w:ascii="GHEA Grapalat" w:hAnsi="GHEA Grapalat" w:cs="Sylfaen"/>
          <w:sz w:val="16"/>
          <w:szCs w:val="16"/>
          <w:lang w:val="pt-BR"/>
        </w:rPr>
        <w:t>շխատանքի</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արդյունքը</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ՀՀ</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օրենսդրությամբ</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սահմանված</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դրույթներին</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պայմանագրի</w:t>
      </w:r>
      <w:r w:rsidRPr="00BD28DF">
        <w:rPr>
          <w:rFonts w:ascii="GHEA Grapalat" w:hAnsi="GHEA Grapalat" w:cs="Times Armenian"/>
          <w:sz w:val="16"/>
          <w:szCs w:val="16"/>
          <w:lang w:val="es-ES"/>
        </w:rPr>
        <w:t xml:space="preserve"> 1.2 </w:t>
      </w:r>
      <w:r w:rsidRPr="00BD28DF">
        <w:rPr>
          <w:rFonts w:ascii="GHEA Grapalat" w:hAnsi="GHEA Grapalat" w:cs="Sylfaen"/>
          <w:sz w:val="16"/>
          <w:szCs w:val="16"/>
          <w:lang w:val="pt-BR"/>
        </w:rPr>
        <w:t>կետով</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նախատեսված</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փաստաթղթերի</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պահանջներին</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չհամապատասխանելու</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դեպքում</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իր</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հայեցողությամբ</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սահմանելով</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թերությունների</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անհատույց</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վերացման</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ողջամիտ</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ժամկետ</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և</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պահանջել</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Կապալառուից</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վճարելու</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պայմանագրի</w:t>
      </w:r>
      <w:r w:rsidRPr="00BD28DF">
        <w:rPr>
          <w:rFonts w:ascii="GHEA Grapalat" w:hAnsi="GHEA Grapalat" w:cs="Times Armenian"/>
          <w:sz w:val="16"/>
          <w:szCs w:val="16"/>
          <w:lang w:val="es-ES"/>
        </w:rPr>
        <w:t xml:space="preserve"> 6.2 </w:t>
      </w:r>
      <w:r w:rsidRPr="00BD28DF">
        <w:rPr>
          <w:rFonts w:ascii="GHEA Grapalat" w:hAnsi="GHEA Grapalat" w:cs="Sylfaen"/>
          <w:sz w:val="16"/>
          <w:szCs w:val="16"/>
          <w:lang w:val="pt-BR"/>
        </w:rPr>
        <w:t>կետով</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նախատեսված</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տույժը</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ինչպես</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նաև</w:t>
      </w:r>
      <w:r w:rsidRPr="00BD28DF">
        <w:rPr>
          <w:rFonts w:ascii="GHEA Grapalat" w:hAnsi="GHEA Grapalat" w:cs="Times Armenian"/>
          <w:sz w:val="16"/>
          <w:szCs w:val="16"/>
          <w:lang w:val="es-ES"/>
        </w:rPr>
        <w:t xml:space="preserve"> 6.3 </w:t>
      </w:r>
      <w:r w:rsidRPr="00BD28DF">
        <w:rPr>
          <w:rFonts w:ascii="GHEA Grapalat" w:hAnsi="GHEA Grapalat" w:cs="Sylfaen"/>
          <w:sz w:val="16"/>
          <w:szCs w:val="16"/>
          <w:lang w:val="pt-BR"/>
        </w:rPr>
        <w:t>կետով</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նախատեսված</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տուգանքը</w:t>
      </w:r>
      <w:r w:rsidRPr="00BD28DF">
        <w:rPr>
          <w:rFonts w:ascii="GHEA Grapalat" w:hAnsi="GHEA Grapalat" w:cs="Tahoma"/>
          <w:sz w:val="16"/>
          <w:szCs w:val="16"/>
          <w:lang w:val="es-ES"/>
        </w:rPr>
        <w:t>։</w:t>
      </w:r>
      <w:r w:rsidRPr="00BD28DF">
        <w:rPr>
          <w:rFonts w:ascii="GHEA Grapalat" w:hAnsi="GHEA Grapalat" w:cs="Times Armenian"/>
          <w:sz w:val="16"/>
          <w:szCs w:val="16"/>
          <w:lang w:val="es-ES"/>
        </w:rPr>
        <w:t xml:space="preserve"> </w:t>
      </w:r>
    </w:p>
    <w:p w:rsidR="00591263" w:rsidRPr="00BD28DF" w:rsidRDefault="00591263" w:rsidP="00591263">
      <w:pPr>
        <w:tabs>
          <w:tab w:val="left" w:pos="1276"/>
        </w:tabs>
        <w:ind w:firstLine="720"/>
        <w:jc w:val="both"/>
        <w:rPr>
          <w:rFonts w:ascii="GHEA Grapalat" w:hAnsi="GHEA Grapalat"/>
          <w:sz w:val="16"/>
          <w:szCs w:val="16"/>
          <w:lang w:val="es-ES"/>
        </w:rPr>
      </w:pPr>
      <w:r w:rsidRPr="00BD28DF">
        <w:rPr>
          <w:rFonts w:ascii="GHEA Grapalat" w:hAnsi="GHEA Grapalat"/>
          <w:sz w:val="16"/>
          <w:szCs w:val="16"/>
          <w:lang w:val="es-ES"/>
        </w:rPr>
        <w:t>3.1.4</w:t>
      </w:r>
      <w:r w:rsidRPr="00BD28DF">
        <w:rPr>
          <w:rFonts w:ascii="GHEA Grapalat" w:hAnsi="GHEA Grapalat"/>
          <w:sz w:val="16"/>
          <w:szCs w:val="16"/>
          <w:lang w:val="es-ES"/>
        </w:rPr>
        <w:tab/>
        <w:t xml:space="preserve"> </w:t>
      </w:r>
      <w:r w:rsidRPr="00BD28DF">
        <w:rPr>
          <w:rFonts w:ascii="GHEA Grapalat" w:hAnsi="GHEA Grapalat"/>
          <w:sz w:val="16"/>
          <w:szCs w:val="16"/>
          <w:lang w:val="es-ES"/>
        </w:rPr>
        <w:tab/>
      </w:r>
      <w:r w:rsidRPr="00BD28DF">
        <w:rPr>
          <w:rFonts w:ascii="GHEA Grapalat" w:hAnsi="GHEA Grapalat" w:cs="Sylfaen"/>
          <w:sz w:val="16"/>
          <w:szCs w:val="16"/>
          <w:lang w:val="pt-BR"/>
        </w:rPr>
        <w:t>Միակողմանի</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լուծել</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պայմանագիրը</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և</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պահանջել</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հատուցելու</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իրեն</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պատճառված</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վնասները</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եթե</w:t>
      </w:r>
      <w:r w:rsidRPr="00BD28DF">
        <w:rPr>
          <w:rFonts w:ascii="GHEA Grapalat" w:hAnsi="GHEA Grapalat" w:cs="Times Armenian"/>
          <w:sz w:val="16"/>
          <w:szCs w:val="16"/>
          <w:lang w:val="es-ES"/>
        </w:rPr>
        <w:t>.</w:t>
      </w:r>
    </w:p>
    <w:p w:rsidR="00591263" w:rsidRPr="00BD28DF" w:rsidRDefault="00591263" w:rsidP="00591263">
      <w:pPr>
        <w:tabs>
          <w:tab w:val="left" w:pos="1276"/>
        </w:tabs>
        <w:ind w:firstLine="720"/>
        <w:jc w:val="both"/>
        <w:rPr>
          <w:rFonts w:ascii="GHEA Grapalat" w:hAnsi="GHEA Grapalat"/>
          <w:sz w:val="16"/>
          <w:szCs w:val="16"/>
          <w:lang w:val="es-ES"/>
        </w:rPr>
      </w:pPr>
      <w:r w:rsidRPr="00BD28DF">
        <w:rPr>
          <w:rFonts w:ascii="GHEA Grapalat" w:hAnsi="GHEA Grapalat" w:cs="Sylfaen"/>
          <w:sz w:val="16"/>
          <w:szCs w:val="16"/>
          <w:lang w:val="pt-BR"/>
        </w:rPr>
        <w:t>ա</w:t>
      </w:r>
      <w:r w:rsidRPr="00BD28DF">
        <w:rPr>
          <w:rFonts w:ascii="GHEA Grapalat" w:hAnsi="GHEA Grapalat" w:cs="Times Armenian"/>
          <w:sz w:val="16"/>
          <w:szCs w:val="16"/>
          <w:lang w:val="es-ES"/>
        </w:rPr>
        <w:t>)</w:t>
      </w:r>
      <w:r w:rsidRPr="00BD28DF">
        <w:rPr>
          <w:rFonts w:ascii="GHEA Grapalat" w:hAnsi="GHEA Grapalat" w:cs="Times Armenian"/>
          <w:sz w:val="16"/>
          <w:szCs w:val="16"/>
          <w:lang w:val="es-ES"/>
        </w:rPr>
        <w:tab/>
      </w:r>
      <w:r w:rsidRPr="00BD28DF">
        <w:rPr>
          <w:rFonts w:ascii="GHEA Grapalat" w:hAnsi="GHEA Grapalat" w:cs="Sylfaen"/>
          <w:sz w:val="16"/>
          <w:szCs w:val="16"/>
          <w:lang w:val="pt-BR"/>
        </w:rPr>
        <w:t>Կապալառուն</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ժամանակին</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չի</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սկսում</w:t>
      </w:r>
      <w:r w:rsidRPr="00BD28DF">
        <w:rPr>
          <w:rFonts w:ascii="GHEA Grapalat" w:hAnsi="GHEA Grapalat" w:cs="Times Armenian"/>
          <w:sz w:val="16"/>
          <w:szCs w:val="16"/>
          <w:lang w:val="es-ES"/>
        </w:rPr>
        <w:t xml:space="preserve"> ա</w:t>
      </w:r>
      <w:r w:rsidRPr="00BD28DF">
        <w:rPr>
          <w:rFonts w:ascii="GHEA Grapalat" w:hAnsi="GHEA Grapalat" w:cs="Sylfaen"/>
          <w:sz w:val="16"/>
          <w:szCs w:val="16"/>
          <w:lang w:val="pt-BR"/>
        </w:rPr>
        <w:t>շխատանքի</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կատարումը</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կամ</w:t>
      </w:r>
      <w:r w:rsidRPr="00BD28DF">
        <w:rPr>
          <w:rFonts w:ascii="GHEA Grapalat" w:hAnsi="GHEA Grapalat" w:cs="Times Armenian"/>
          <w:sz w:val="16"/>
          <w:szCs w:val="16"/>
          <w:lang w:val="es-ES"/>
        </w:rPr>
        <w:t xml:space="preserve"> ա</w:t>
      </w:r>
      <w:r w:rsidRPr="00BD28DF">
        <w:rPr>
          <w:rFonts w:ascii="GHEA Grapalat" w:hAnsi="GHEA Grapalat" w:cs="Sylfaen"/>
          <w:sz w:val="16"/>
          <w:szCs w:val="16"/>
          <w:lang w:val="pt-BR"/>
        </w:rPr>
        <w:t>շխատանքը</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կատարում</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է</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այնքան</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դանդաղ</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որ</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դրա</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ժամանակին</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ավարտը</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դառնում</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է</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ակնհայտ</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անհնար</w:t>
      </w:r>
      <w:r w:rsidRPr="00BD28DF">
        <w:rPr>
          <w:rFonts w:ascii="GHEA Grapalat" w:hAnsi="GHEA Grapalat" w:cs="Times Armenian"/>
          <w:sz w:val="16"/>
          <w:szCs w:val="16"/>
          <w:lang w:val="es-ES"/>
        </w:rPr>
        <w:t xml:space="preserve">, </w:t>
      </w:r>
    </w:p>
    <w:p w:rsidR="00591263" w:rsidRPr="00BD28DF" w:rsidRDefault="00591263" w:rsidP="00591263">
      <w:pPr>
        <w:tabs>
          <w:tab w:val="left" w:pos="1276"/>
        </w:tabs>
        <w:ind w:firstLine="720"/>
        <w:jc w:val="both"/>
        <w:rPr>
          <w:rFonts w:ascii="GHEA Grapalat" w:hAnsi="GHEA Grapalat"/>
          <w:sz w:val="16"/>
          <w:szCs w:val="16"/>
          <w:lang w:val="es-ES"/>
        </w:rPr>
      </w:pPr>
      <w:r w:rsidRPr="00BD28DF">
        <w:rPr>
          <w:rFonts w:ascii="GHEA Grapalat" w:hAnsi="GHEA Grapalat" w:cs="Sylfaen"/>
          <w:sz w:val="16"/>
          <w:szCs w:val="16"/>
          <w:lang w:val="pt-BR"/>
        </w:rPr>
        <w:t>բ</w:t>
      </w:r>
      <w:r w:rsidRPr="00BD28DF">
        <w:rPr>
          <w:rFonts w:ascii="GHEA Grapalat" w:hAnsi="GHEA Grapalat" w:cs="Times Armenian"/>
          <w:sz w:val="16"/>
          <w:szCs w:val="16"/>
          <w:lang w:val="es-ES"/>
        </w:rPr>
        <w:t>)</w:t>
      </w:r>
      <w:r w:rsidRPr="00BD28DF">
        <w:rPr>
          <w:rFonts w:ascii="GHEA Grapalat" w:hAnsi="GHEA Grapalat" w:cs="Times Armenian"/>
          <w:sz w:val="16"/>
          <w:szCs w:val="16"/>
          <w:lang w:val="es-ES"/>
        </w:rPr>
        <w:tab/>
      </w:r>
      <w:r w:rsidRPr="00BD28DF">
        <w:rPr>
          <w:rFonts w:ascii="GHEA Grapalat" w:hAnsi="GHEA Grapalat" w:cs="Sylfaen"/>
          <w:sz w:val="16"/>
          <w:szCs w:val="16"/>
          <w:lang w:val="pt-BR"/>
        </w:rPr>
        <w:t>Կապալառուն</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խախտել</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է</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պայմանագրի</w:t>
      </w:r>
      <w:r w:rsidRPr="00BD28DF">
        <w:rPr>
          <w:rFonts w:ascii="GHEA Grapalat" w:hAnsi="GHEA Grapalat" w:cs="Times Armenian"/>
          <w:sz w:val="16"/>
          <w:szCs w:val="16"/>
          <w:lang w:val="es-ES"/>
        </w:rPr>
        <w:t xml:space="preserve"> 1.3 </w:t>
      </w:r>
      <w:r w:rsidRPr="00BD28DF">
        <w:rPr>
          <w:rFonts w:ascii="GHEA Grapalat" w:hAnsi="GHEA Grapalat" w:cs="Sylfaen"/>
          <w:sz w:val="16"/>
          <w:szCs w:val="16"/>
          <w:lang w:val="pt-BR"/>
        </w:rPr>
        <w:t>կետում</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նախատեսված</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ժամկետը</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ներառյալ</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օրացուցային</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գրաֆիկը</w:t>
      </w:r>
      <w:r w:rsidRPr="00BD28DF">
        <w:rPr>
          <w:rFonts w:ascii="GHEA Grapalat" w:hAnsi="GHEA Grapalat" w:cs="Times Armenian"/>
          <w:sz w:val="16"/>
          <w:szCs w:val="16"/>
          <w:lang w:val="es-ES"/>
        </w:rPr>
        <w:t>),</w:t>
      </w:r>
    </w:p>
    <w:p w:rsidR="00591263" w:rsidRPr="00BD28DF" w:rsidRDefault="00591263" w:rsidP="00591263">
      <w:pPr>
        <w:tabs>
          <w:tab w:val="left" w:pos="1276"/>
        </w:tabs>
        <w:ind w:firstLine="720"/>
        <w:jc w:val="both"/>
        <w:rPr>
          <w:rFonts w:ascii="GHEA Grapalat" w:hAnsi="GHEA Grapalat"/>
          <w:sz w:val="16"/>
          <w:szCs w:val="16"/>
          <w:lang w:val="es-ES"/>
        </w:rPr>
      </w:pPr>
      <w:r w:rsidRPr="00BD28DF">
        <w:rPr>
          <w:rFonts w:ascii="GHEA Grapalat" w:hAnsi="GHEA Grapalat" w:cs="Sylfaen"/>
          <w:sz w:val="16"/>
          <w:szCs w:val="16"/>
          <w:lang w:val="pt-BR"/>
        </w:rPr>
        <w:t>գ</w:t>
      </w:r>
      <w:r w:rsidRPr="00BD28DF">
        <w:rPr>
          <w:rFonts w:ascii="GHEA Grapalat" w:hAnsi="GHEA Grapalat"/>
          <w:sz w:val="16"/>
          <w:szCs w:val="16"/>
          <w:lang w:val="es-ES"/>
        </w:rPr>
        <w:t>)</w:t>
      </w:r>
      <w:r w:rsidRPr="00BD28DF">
        <w:rPr>
          <w:rFonts w:ascii="GHEA Grapalat" w:hAnsi="GHEA Grapalat"/>
          <w:sz w:val="16"/>
          <w:szCs w:val="16"/>
          <w:lang w:val="es-ES"/>
        </w:rPr>
        <w:tab/>
      </w:r>
      <w:r w:rsidRPr="00BD28DF">
        <w:rPr>
          <w:rFonts w:ascii="GHEA Grapalat" w:hAnsi="GHEA Grapalat" w:cs="Sylfaen"/>
          <w:sz w:val="16"/>
          <w:szCs w:val="16"/>
          <w:lang w:val="pt-BR"/>
        </w:rPr>
        <w:t>Կապալառուի</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կողմից</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կատարված</w:t>
      </w:r>
      <w:r w:rsidRPr="00BD28DF">
        <w:rPr>
          <w:rFonts w:ascii="GHEA Grapalat" w:hAnsi="GHEA Grapalat" w:cs="Times Armenian"/>
          <w:sz w:val="16"/>
          <w:szCs w:val="16"/>
          <w:lang w:val="es-ES"/>
        </w:rPr>
        <w:t xml:space="preserve"> ա</w:t>
      </w:r>
      <w:r w:rsidRPr="00BD28DF">
        <w:rPr>
          <w:rFonts w:ascii="GHEA Grapalat" w:hAnsi="GHEA Grapalat" w:cs="Sylfaen"/>
          <w:sz w:val="16"/>
          <w:szCs w:val="16"/>
          <w:lang w:val="pt-BR"/>
        </w:rPr>
        <w:t>շխատանքը</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չի</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համապատասխանում</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նախագծանախահաշվային</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փաստաթղթերով</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սահմանված</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պահանջներին</w:t>
      </w:r>
      <w:r w:rsidRPr="00BD28DF">
        <w:rPr>
          <w:rFonts w:ascii="GHEA Grapalat" w:hAnsi="GHEA Grapalat" w:cs="Times Armenian"/>
          <w:sz w:val="16"/>
          <w:szCs w:val="16"/>
          <w:lang w:val="es-ES"/>
        </w:rPr>
        <w:t>,</w:t>
      </w:r>
    </w:p>
    <w:p w:rsidR="00591263" w:rsidRPr="00BD28DF" w:rsidRDefault="00591263" w:rsidP="00591263">
      <w:pPr>
        <w:tabs>
          <w:tab w:val="left" w:pos="1276"/>
        </w:tabs>
        <w:ind w:firstLine="720"/>
        <w:jc w:val="both"/>
        <w:rPr>
          <w:rFonts w:ascii="GHEA Grapalat" w:hAnsi="GHEA Grapalat"/>
          <w:sz w:val="16"/>
          <w:szCs w:val="16"/>
          <w:lang w:val="es-ES"/>
        </w:rPr>
      </w:pPr>
      <w:r w:rsidRPr="00BD28DF">
        <w:rPr>
          <w:rFonts w:ascii="GHEA Grapalat" w:hAnsi="GHEA Grapalat" w:cs="Sylfaen"/>
          <w:sz w:val="16"/>
          <w:szCs w:val="16"/>
          <w:lang w:val="pt-BR"/>
        </w:rPr>
        <w:t>դ</w:t>
      </w:r>
      <w:r w:rsidRPr="00BD28DF">
        <w:rPr>
          <w:rFonts w:ascii="GHEA Grapalat" w:hAnsi="GHEA Grapalat" w:cs="Times Armenian"/>
          <w:sz w:val="16"/>
          <w:szCs w:val="16"/>
          <w:lang w:val="es-ES"/>
        </w:rPr>
        <w:t>)</w:t>
      </w:r>
      <w:r w:rsidRPr="00BD28DF">
        <w:rPr>
          <w:rFonts w:ascii="GHEA Grapalat" w:hAnsi="GHEA Grapalat" w:cs="Times Armenian"/>
          <w:sz w:val="16"/>
          <w:szCs w:val="16"/>
          <w:lang w:val="es-ES"/>
        </w:rPr>
        <w:tab/>
      </w:r>
      <w:r w:rsidRPr="00BD28DF">
        <w:rPr>
          <w:rFonts w:ascii="GHEA Grapalat" w:hAnsi="GHEA Grapalat" w:cs="Sylfaen"/>
          <w:sz w:val="16"/>
          <w:szCs w:val="16"/>
          <w:lang w:val="pt-BR"/>
        </w:rPr>
        <w:t>Կապալառուի</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կողմից</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խախտվել</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են</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պայմանագրի</w:t>
      </w:r>
      <w:r w:rsidRPr="00BD28DF">
        <w:rPr>
          <w:rFonts w:ascii="GHEA Grapalat" w:hAnsi="GHEA Grapalat" w:cs="Times Armenian"/>
          <w:sz w:val="16"/>
          <w:szCs w:val="16"/>
          <w:lang w:val="es-ES"/>
        </w:rPr>
        <w:t xml:space="preserve"> 3.1.3 </w:t>
      </w:r>
      <w:r w:rsidRPr="00BD28DF">
        <w:rPr>
          <w:rFonts w:ascii="GHEA Grapalat" w:hAnsi="GHEA Grapalat" w:cs="Sylfaen"/>
          <w:sz w:val="16"/>
          <w:szCs w:val="16"/>
          <w:lang w:val="pt-BR"/>
        </w:rPr>
        <w:t>կետով</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նախատեսված</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հիմքերով</w:t>
      </w:r>
      <w:r w:rsidRPr="00BD28DF">
        <w:rPr>
          <w:rFonts w:ascii="GHEA Grapalat" w:hAnsi="GHEA Grapalat" w:cs="Times Armenian"/>
          <w:sz w:val="16"/>
          <w:szCs w:val="16"/>
          <w:lang w:val="es-ES"/>
        </w:rPr>
        <w:t xml:space="preserve"> ա</w:t>
      </w:r>
      <w:r w:rsidRPr="00BD28DF">
        <w:rPr>
          <w:rFonts w:ascii="GHEA Grapalat" w:hAnsi="GHEA Grapalat" w:cs="Sylfaen"/>
          <w:sz w:val="16"/>
          <w:szCs w:val="16"/>
          <w:lang w:val="pt-BR"/>
        </w:rPr>
        <w:t>շխատանքի</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թերությունների</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անհատույց</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վերացման</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ողջամիտ</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ժամկետները</w:t>
      </w:r>
      <w:r w:rsidRPr="00BD28DF">
        <w:rPr>
          <w:rFonts w:ascii="GHEA Grapalat" w:hAnsi="GHEA Grapalat" w:cs="Times Armenian"/>
          <w:sz w:val="16"/>
          <w:szCs w:val="16"/>
          <w:lang w:val="es-ES"/>
        </w:rPr>
        <w:t>.</w:t>
      </w:r>
    </w:p>
    <w:p w:rsidR="00591263" w:rsidRPr="00BD28DF" w:rsidRDefault="00591263" w:rsidP="00591263">
      <w:pPr>
        <w:tabs>
          <w:tab w:val="left" w:pos="1276"/>
        </w:tabs>
        <w:ind w:firstLine="720"/>
        <w:jc w:val="both"/>
        <w:rPr>
          <w:rFonts w:ascii="GHEA Grapalat" w:hAnsi="GHEA Grapalat"/>
          <w:sz w:val="16"/>
          <w:szCs w:val="16"/>
          <w:lang w:val="es-ES"/>
        </w:rPr>
      </w:pPr>
      <w:r w:rsidRPr="00BD28DF">
        <w:rPr>
          <w:rFonts w:ascii="GHEA Grapalat" w:hAnsi="GHEA Grapalat"/>
          <w:sz w:val="16"/>
          <w:szCs w:val="16"/>
          <w:lang w:val="es-ES"/>
        </w:rPr>
        <w:t>3.1.5</w:t>
      </w:r>
      <w:r w:rsidRPr="00BD28DF">
        <w:rPr>
          <w:rFonts w:ascii="GHEA Grapalat" w:hAnsi="GHEA Grapalat"/>
          <w:sz w:val="16"/>
          <w:szCs w:val="16"/>
          <w:lang w:val="es-ES"/>
        </w:rPr>
        <w:tab/>
        <w:t xml:space="preserve"> </w:t>
      </w:r>
      <w:r w:rsidRPr="00BD28DF">
        <w:rPr>
          <w:rFonts w:ascii="GHEA Grapalat" w:hAnsi="GHEA Grapalat" w:cs="Sylfaen"/>
          <w:sz w:val="16"/>
          <w:szCs w:val="16"/>
          <w:lang w:val="pt-BR"/>
        </w:rPr>
        <w:t>Աշխատանքի</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արդյունքի</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թերությունների</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հետ</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կապված</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պահանջներ</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ներկայացնել</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երաշխիքային</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ժամկետում</w:t>
      </w:r>
      <w:r w:rsidRPr="00BD28DF">
        <w:rPr>
          <w:rFonts w:ascii="GHEA Grapalat" w:hAnsi="GHEA Grapalat" w:cs="Tahoma"/>
          <w:sz w:val="16"/>
          <w:szCs w:val="16"/>
          <w:lang w:val="es-ES"/>
        </w:rPr>
        <w:t>։</w:t>
      </w:r>
    </w:p>
    <w:p w:rsidR="00591263" w:rsidRPr="00BD28DF" w:rsidRDefault="00591263" w:rsidP="00591263">
      <w:pPr>
        <w:tabs>
          <w:tab w:val="left" w:pos="1276"/>
        </w:tabs>
        <w:ind w:firstLine="720"/>
        <w:jc w:val="both"/>
        <w:rPr>
          <w:rFonts w:ascii="GHEA Grapalat" w:hAnsi="GHEA Grapalat"/>
          <w:sz w:val="16"/>
          <w:szCs w:val="16"/>
          <w:lang w:val="es-ES"/>
        </w:rPr>
      </w:pPr>
      <w:r w:rsidRPr="00BD28DF">
        <w:rPr>
          <w:rFonts w:ascii="GHEA Grapalat" w:hAnsi="GHEA Grapalat"/>
          <w:sz w:val="16"/>
          <w:szCs w:val="16"/>
          <w:lang w:val="es-ES"/>
        </w:rPr>
        <w:t>3.1.6</w:t>
      </w:r>
      <w:r w:rsidRPr="00BD28DF">
        <w:rPr>
          <w:rFonts w:ascii="GHEA Grapalat" w:hAnsi="GHEA Grapalat"/>
          <w:sz w:val="16"/>
          <w:szCs w:val="16"/>
          <w:lang w:val="es-ES"/>
        </w:rPr>
        <w:tab/>
        <w:t xml:space="preserve"> </w:t>
      </w:r>
      <w:r w:rsidRPr="00BD28DF">
        <w:rPr>
          <w:rFonts w:ascii="GHEA Grapalat" w:hAnsi="GHEA Grapalat" w:cs="Sylfaen"/>
          <w:sz w:val="16"/>
          <w:szCs w:val="16"/>
          <w:lang w:val="pt-BR"/>
        </w:rPr>
        <w:t>Լիազորել</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այլ</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անձի</w:t>
      </w:r>
      <w:r w:rsidRPr="00BD28DF">
        <w:rPr>
          <w:rFonts w:ascii="GHEA Grapalat" w:hAnsi="GHEA Grapalat" w:cs="Times Armenian"/>
          <w:sz w:val="16"/>
          <w:szCs w:val="16"/>
          <w:lang w:val="es-ES"/>
        </w:rPr>
        <w:t>` ա</w:t>
      </w:r>
      <w:r w:rsidRPr="00BD28DF">
        <w:rPr>
          <w:rFonts w:ascii="GHEA Grapalat" w:hAnsi="GHEA Grapalat" w:cs="Sylfaen"/>
          <w:sz w:val="16"/>
          <w:szCs w:val="16"/>
          <w:lang w:val="pt-BR"/>
        </w:rPr>
        <w:t>շխատանքի</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իրականացման</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նկատմամբ</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տեխնիկական</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հսկողություն</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իրականացնելու</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նպատակով</w:t>
      </w:r>
      <w:r w:rsidRPr="00BD28DF">
        <w:rPr>
          <w:rFonts w:ascii="GHEA Grapalat" w:hAnsi="GHEA Grapalat" w:cs="Times Armenian"/>
          <w:sz w:val="16"/>
          <w:szCs w:val="16"/>
          <w:lang w:val="es-ES"/>
        </w:rPr>
        <w:t>.</w:t>
      </w:r>
    </w:p>
    <w:p w:rsidR="00591263" w:rsidRPr="00BD28DF" w:rsidRDefault="00591263" w:rsidP="00591263">
      <w:pPr>
        <w:tabs>
          <w:tab w:val="left" w:pos="1276"/>
        </w:tabs>
        <w:ind w:firstLine="720"/>
        <w:jc w:val="both"/>
        <w:rPr>
          <w:rFonts w:ascii="GHEA Grapalat" w:hAnsi="GHEA Grapalat" w:cs="Times Armenian"/>
          <w:sz w:val="16"/>
          <w:szCs w:val="16"/>
          <w:lang w:val="es-ES"/>
        </w:rPr>
      </w:pPr>
      <w:r w:rsidRPr="00BD28DF">
        <w:rPr>
          <w:rFonts w:ascii="GHEA Grapalat" w:hAnsi="GHEA Grapalat"/>
          <w:sz w:val="16"/>
          <w:szCs w:val="16"/>
          <w:lang w:val="es-ES"/>
        </w:rPr>
        <w:t>3.1.7</w:t>
      </w:r>
      <w:r w:rsidRPr="00BD28DF">
        <w:rPr>
          <w:rFonts w:ascii="GHEA Grapalat" w:hAnsi="GHEA Grapalat"/>
          <w:sz w:val="16"/>
          <w:szCs w:val="16"/>
          <w:lang w:val="es-ES"/>
        </w:rPr>
        <w:tab/>
      </w:r>
      <w:r w:rsidRPr="00BD28DF">
        <w:rPr>
          <w:rFonts w:ascii="GHEA Grapalat" w:hAnsi="GHEA Grapalat" w:cs="Sylfaen"/>
          <w:sz w:val="16"/>
          <w:szCs w:val="16"/>
          <w:lang w:val="pt-BR"/>
        </w:rPr>
        <w:t>Մինչև</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Պատվիրատուի</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կողմից</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Կապալառուի</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կատարած</w:t>
      </w:r>
      <w:r w:rsidRPr="00BD28DF">
        <w:rPr>
          <w:rFonts w:ascii="GHEA Grapalat" w:hAnsi="GHEA Grapalat" w:cs="Times Armenian"/>
          <w:sz w:val="16"/>
          <w:szCs w:val="16"/>
          <w:lang w:val="es-ES"/>
        </w:rPr>
        <w:t xml:space="preserve"> ա</w:t>
      </w:r>
      <w:r w:rsidRPr="00BD28DF">
        <w:rPr>
          <w:rFonts w:ascii="GHEA Grapalat" w:hAnsi="GHEA Grapalat" w:cs="Sylfaen"/>
          <w:sz w:val="16"/>
          <w:szCs w:val="16"/>
          <w:lang w:val="pt-BR"/>
        </w:rPr>
        <w:t>շխատանքի</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արդյունքն</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ընդունելը</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պահանջել</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իրեն</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հանձնելու</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անավարտ</w:t>
      </w:r>
      <w:r w:rsidRPr="00BD28DF">
        <w:rPr>
          <w:rFonts w:ascii="GHEA Grapalat" w:hAnsi="GHEA Grapalat" w:cs="Times Armenian"/>
          <w:sz w:val="16"/>
          <w:szCs w:val="16"/>
          <w:lang w:val="es-ES"/>
        </w:rPr>
        <w:t xml:space="preserve"> ա</w:t>
      </w:r>
      <w:r w:rsidRPr="00BD28DF">
        <w:rPr>
          <w:rFonts w:ascii="GHEA Grapalat" w:hAnsi="GHEA Grapalat" w:cs="Sylfaen"/>
          <w:sz w:val="16"/>
          <w:szCs w:val="16"/>
          <w:lang w:val="pt-BR"/>
        </w:rPr>
        <w:t>շխատանքի</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արդյունքը</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պայմանագիրն</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օրենքով</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կամ</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պայմանագրով</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նախատեսված</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հիմքերով</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դադարեցնելու</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դեպքում</w:t>
      </w:r>
      <w:r w:rsidRPr="00BD28DF">
        <w:rPr>
          <w:rFonts w:ascii="GHEA Grapalat" w:hAnsi="GHEA Grapalat" w:cs="Tahoma"/>
          <w:sz w:val="16"/>
          <w:szCs w:val="16"/>
          <w:lang w:val="es-ES"/>
        </w:rPr>
        <w:t>։</w:t>
      </w:r>
    </w:p>
    <w:p w:rsidR="00591263" w:rsidRPr="00BD28DF" w:rsidRDefault="00591263" w:rsidP="00591263">
      <w:pPr>
        <w:tabs>
          <w:tab w:val="left" w:pos="1276"/>
        </w:tabs>
        <w:ind w:firstLine="720"/>
        <w:jc w:val="both"/>
        <w:rPr>
          <w:rFonts w:ascii="GHEA Grapalat" w:hAnsi="GHEA Grapalat"/>
          <w:b/>
          <w:i/>
          <w:sz w:val="16"/>
          <w:szCs w:val="16"/>
          <w:lang w:val="es-ES"/>
        </w:rPr>
      </w:pPr>
    </w:p>
    <w:p w:rsidR="00591263" w:rsidRPr="00BD28DF" w:rsidRDefault="00591263" w:rsidP="00591263">
      <w:pPr>
        <w:tabs>
          <w:tab w:val="left" w:pos="1276"/>
        </w:tabs>
        <w:ind w:firstLine="720"/>
        <w:jc w:val="both"/>
        <w:rPr>
          <w:rFonts w:ascii="GHEA Grapalat" w:hAnsi="GHEA Grapalat" w:cs="Times Armenian"/>
          <w:b/>
          <w:sz w:val="16"/>
          <w:szCs w:val="16"/>
          <w:lang w:val="es-ES"/>
        </w:rPr>
      </w:pPr>
      <w:r w:rsidRPr="00BD28DF">
        <w:rPr>
          <w:rFonts w:ascii="GHEA Grapalat" w:hAnsi="GHEA Grapalat"/>
          <w:b/>
          <w:sz w:val="16"/>
          <w:szCs w:val="16"/>
          <w:lang w:val="es-ES"/>
        </w:rPr>
        <w:t xml:space="preserve">3.2. </w:t>
      </w:r>
      <w:r w:rsidRPr="00BD28DF">
        <w:rPr>
          <w:rFonts w:ascii="GHEA Grapalat" w:hAnsi="GHEA Grapalat" w:cs="Sylfaen"/>
          <w:b/>
          <w:sz w:val="16"/>
          <w:szCs w:val="16"/>
          <w:lang w:val="pt-BR"/>
        </w:rPr>
        <w:t>Պատվիրատուն</w:t>
      </w:r>
      <w:r w:rsidRPr="00BD28DF">
        <w:rPr>
          <w:rFonts w:ascii="GHEA Grapalat" w:hAnsi="GHEA Grapalat" w:cs="Times Armenian"/>
          <w:b/>
          <w:sz w:val="16"/>
          <w:szCs w:val="16"/>
          <w:lang w:val="es-ES"/>
        </w:rPr>
        <w:t xml:space="preserve"> </w:t>
      </w:r>
      <w:r w:rsidRPr="00BD28DF">
        <w:rPr>
          <w:rFonts w:ascii="GHEA Grapalat" w:hAnsi="GHEA Grapalat" w:cs="Sylfaen"/>
          <w:b/>
          <w:sz w:val="16"/>
          <w:szCs w:val="16"/>
          <w:lang w:val="pt-BR"/>
        </w:rPr>
        <w:t>պարտավոր</w:t>
      </w:r>
      <w:r w:rsidRPr="00BD28DF">
        <w:rPr>
          <w:rFonts w:ascii="GHEA Grapalat" w:hAnsi="GHEA Grapalat" w:cs="Times Armenian"/>
          <w:b/>
          <w:sz w:val="16"/>
          <w:szCs w:val="16"/>
          <w:lang w:val="es-ES"/>
        </w:rPr>
        <w:t xml:space="preserve"> </w:t>
      </w:r>
      <w:r w:rsidRPr="00BD28DF">
        <w:rPr>
          <w:rFonts w:ascii="GHEA Grapalat" w:hAnsi="GHEA Grapalat" w:cs="Sylfaen"/>
          <w:b/>
          <w:sz w:val="16"/>
          <w:szCs w:val="16"/>
          <w:lang w:val="pt-BR"/>
        </w:rPr>
        <w:t>է</w:t>
      </w:r>
      <w:r w:rsidRPr="00BD28DF">
        <w:rPr>
          <w:rFonts w:ascii="GHEA Grapalat" w:hAnsi="GHEA Grapalat" w:cs="Times Armenian"/>
          <w:b/>
          <w:sz w:val="16"/>
          <w:szCs w:val="16"/>
          <w:lang w:val="es-ES"/>
        </w:rPr>
        <w:t>`</w:t>
      </w:r>
    </w:p>
    <w:p w:rsidR="00591263" w:rsidRPr="00BD28DF" w:rsidRDefault="00591263" w:rsidP="00591263">
      <w:pPr>
        <w:tabs>
          <w:tab w:val="left" w:pos="1276"/>
        </w:tabs>
        <w:ind w:firstLine="720"/>
        <w:jc w:val="both"/>
        <w:rPr>
          <w:rFonts w:ascii="GHEA Grapalat" w:hAnsi="GHEA Grapalat" w:cs="Times Armenian"/>
          <w:sz w:val="16"/>
          <w:szCs w:val="16"/>
          <w:lang w:val="es-ES"/>
        </w:rPr>
      </w:pPr>
      <w:r w:rsidRPr="00BD28DF">
        <w:rPr>
          <w:rFonts w:ascii="GHEA Grapalat" w:hAnsi="GHEA Grapalat"/>
          <w:sz w:val="16"/>
          <w:szCs w:val="16"/>
          <w:lang w:val="es-ES"/>
        </w:rPr>
        <w:t>3.2.1</w:t>
      </w:r>
      <w:r w:rsidRPr="00BD28DF">
        <w:rPr>
          <w:rFonts w:ascii="GHEA Grapalat" w:hAnsi="GHEA Grapalat"/>
          <w:sz w:val="16"/>
          <w:szCs w:val="16"/>
          <w:lang w:val="es-ES"/>
        </w:rPr>
        <w:tab/>
      </w:r>
      <w:r w:rsidRPr="00BD28DF">
        <w:rPr>
          <w:rFonts w:ascii="GHEA Grapalat" w:hAnsi="GHEA Grapalat" w:cs="Sylfaen"/>
          <w:sz w:val="16"/>
          <w:szCs w:val="16"/>
          <w:lang w:val="pt-BR"/>
        </w:rPr>
        <w:t>Աշխատանքը</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կատարելիս</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աջակցել</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Կապալառուին</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պայմանագրով</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նախատեսված</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դեպքերում</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ծավալով</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և</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կարգով</w:t>
      </w:r>
      <w:r w:rsidRPr="00BD28DF">
        <w:rPr>
          <w:rFonts w:ascii="GHEA Grapalat" w:hAnsi="GHEA Grapalat" w:cs="Times Armenian"/>
          <w:sz w:val="16"/>
          <w:szCs w:val="16"/>
          <w:lang w:val="es-ES"/>
        </w:rPr>
        <w:t>.</w:t>
      </w:r>
    </w:p>
    <w:p w:rsidR="00591263" w:rsidRPr="00BD28DF" w:rsidRDefault="00591263" w:rsidP="00591263">
      <w:pPr>
        <w:ind w:firstLine="720"/>
        <w:jc w:val="both"/>
        <w:rPr>
          <w:rFonts w:ascii="GHEA Grapalat" w:hAnsi="GHEA Grapalat"/>
          <w:sz w:val="16"/>
          <w:szCs w:val="16"/>
          <w:lang w:val="es-ES"/>
        </w:rPr>
      </w:pPr>
      <w:r w:rsidRPr="00BD28DF">
        <w:rPr>
          <w:rFonts w:ascii="GHEA Grapalat" w:hAnsi="GHEA Grapalat"/>
          <w:sz w:val="16"/>
          <w:szCs w:val="16"/>
          <w:lang w:val="es-ES"/>
        </w:rPr>
        <w:t>3.2.2 Պ</w:t>
      </w:r>
      <w:r w:rsidRPr="00BD28DF">
        <w:rPr>
          <w:rFonts w:ascii="GHEA Grapalat" w:hAnsi="GHEA Grapalat" w:cs="Sylfaen"/>
          <w:sz w:val="16"/>
          <w:szCs w:val="16"/>
          <w:lang w:val="pt-BR"/>
        </w:rPr>
        <w:t>այմանագրով</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նախատեսված</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ժամկետում</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և</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կարգով</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Կապալառուի</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մասնակցությամբ</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զննել</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և</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ընդունել</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կատարված</w:t>
      </w:r>
      <w:r w:rsidRPr="00BD28DF">
        <w:rPr>
          <w:rFonts w:ascii="GHEA Grapalat" w:hAnsi="GHEA Grapalat" w:cs="Times Armenian"/>
          <w:sz w:val="16"/>
          <w:szCs w:val="16"/>
          <w:lang w:val="es-ES"/>
        </w:rPr>
        <w:t xml:space="preserve"> ա</w:t>
      </w:r>
      <w:r w:rsidRPr="00BD28DF">
        <w:rPr>
          <w:rFonts w:ascii="GHEA Grapalat" w:hAnsi="GHEA Grapalat" w:cs="Sylfaen"/>
          <w:sz w:val="16"/>
          <w:szCs w:val="16"/>
          <w:lang w:val="pt-BR"/>
        </w:rPr>
        <w:t>շխատանքը</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դրա</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արդյունքը</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իսկ</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պայմանագրից</w:t>
      </w:r>
      <w:r w:rsidRPr="00BD28DF">
        <w:rPr>
          <w:rFonts w:ascii="GHEA Grapalat" w:hAnsi="GHEA Grapalat" w:cs="Times Armenian"/>
          <w:sz w:val="16"/>
          <w:szCs w:val="16"/>
          <w:lang w:val="es-ES"/>
        </w:rPr>
        <w:t xml:space="preserve"> ա</w:t>
      </w:r>
      <w:r w:rsidRPr="00BD28DF">
        <w:rPr>
          <w:rFonts w:ascii="GHEA Grapalat" w:hAnsi="GHEA Grapalat" w:cs="Sylfaen"/>
          <w:sz w:val="16"/>
          <w:szCs w:val="16"/>
          <w:lang w:val="pt-BR"/>
        </w:rPr>
        <w:t>շխատանքի</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արդյունքը</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վատթարացնող</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շեղումներ</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կամ</w:t>
      </w:r>
      <w:r w:rsidRPr="00BD28DF">
        <w:rPr>
          <w:rFonts w:ascii="GHEA Grapalat" w:hAnsi="GHEA Grapalat" w:cs="Times Armenian"/>
          <w:sz w:val="16"/>
          <w:szCs w:val="16"/>
          <w:lang w:val="es-ES"/>
        </w:rPr>
        <w:t xml:space="preserve"> ա</w:t>
      </w:r>
      <w:r w:rsidRPr="00BD28DF">
        <w:rPr>
          <w:rFonts w:ascii="GHEA Grapalat" w:hAnsi="GHEA Grapalat" w:cs="Sylfaen"/>
          <w:sz w:val="16"/>
          <w:szCs w:val="16"/>
          <w:lang w:val="pt-BR"/>
        </w:rPr>
        <w:t>շխատանքում</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այլ</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թերություններ</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հայտնաբերելու</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դեպքերում</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այդ</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մասին</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անհապաղ</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հայտնել</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Կապալառուին</w:t>
      </w:r>
      <w:r w:rsidRPr="00BD28DF">
        <w:rPr>
          <w:rFonts w:ascii="GHEA Grapalat" w:hAnsi="GHEA Grapalat" w:cs="Times Armenian"/>
          <w:sz w:val="16"/>
          <w:szCs w:val="16"/>
          <w:lang w:val="es-ES"/>
        </w:rPr>
        <w:t>.</w:t>
      </w:r>
    </w:p>
    <w:p w:rsidR="00591263" w:rsidRPr="00BD28DF" w:rsidRDefault="00591263" w:rsidP="00591263">
      <w:pPr>
        <w:tabs>
          <w:tab w:val="left" w:pos="1276"/>
        </w:tabs>
        <w:ind w:firstLine="720"/>
        <w:jc w:val="both"/>
        <w:rPr>
          <w:rFonts w:ascii="GHEA Grapalat" w:hAnsi="GHEA Grapalat"/>
          <w:sz w:val="16"/>
          <w:szCs w:val="16"/>
          <w:lang w:val="es-ES"/>
        </w:rPr>
      </w:pPr>
      <w:r w:rsidRPr="00BD28DF">
        <w:rPr>
          <w:rFonts w:ascii="GHEA Grapalat" w:hAnsi="GHEA Grapalat"/>
          <w:sz w:val="16"/>
          <w:szCs w:val="16"/>
          <w:lang w:val="es-ES"/>
        </w:rPr>
        <w:t>3.2.3</w:t>
      </w:r>
      <w:r w:rsidRPr="00BD28DF">
        <w:rPr>
          <w:rFonts w:ascii="GHEA Grapalat" w:hAnsi="GHEA Grapalat"/>
          <w:sz w:val="16"/>
          <w:szCs w:val="16"/>
          <w:lang w:val="es-ES"/>
        </w:rPr>
        <w:tab/>
        <w:t xml:space="preserve"> Պ</w:t>
      </w:r>
      <w:r w:rsidRPr="00BD28DF">
        <w:rPr>
          <w:rFonts w:ascii="GHEA Grapalat" w:hAnsi="GHEA Grapalat" w:cs="Sylfaen"/>
          <w:sz w:val="16"/>
          <w:szCs w:val="16"/>
          <w:lang w:val="pt-BR"/>
        </w:rPr>
        <w:t>այմանագրի</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ուժի</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մեջ</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մտնելու</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պահից</w:t>
      </w:r>
      <w:r w:rsidRPr="00BD28DF">
        <w:rPr>
          <w:rFonts w:ascii="GHEA Grapalat" w:hAnsi="GHEA Grapalat" w:cs="Times Armenian"/>
          <w:sz w:val="16"/>
          <w:szCs w:val="16"/>
          <w:lang w:val="es-ES"/>
        </w:rPr>
        <w:t xml:space="preserve"> 5 </w:t>
      </w:r>
      <w:r w:rsidRPr="00BD28DF">
        <w:rPr>
          <w:rFonts w:ascii="GHEA Grapalat" w:hAnsi="GHEA Grapalat" w:cs="Sylfaen"/>
          <w:sz w:val="16"/>
          <w:szCs w:val="16"/>
          <w:lang w:val="pt-BR"/>
        </w:rPr>
        <w:t>աշխատանքային</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օրվա</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ընթացքում</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Կապալառուին</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տրամադրել</w:t>
      </w:r>
      <w:r w:rsidRPr="00BD28DF">
        <w:rPr>
          <w:rFonts w:ascii="GHEA Grapalat" w:hAnsi="GHEA Grapalat" w:cs="Times Armenian"/>
          <w:sz w:val="16"/>
          <w:szCs w:val="16"/>
          <w:lang w:val="es-ES"/>
        </w:rPr>
        <w:t xml:space="preserve"> ա</w:t>
      </w:r>
      <w:r w:rsidRPr="00BD28DF">
        <w:rPr>
          <w:rFonts w:ascii="GHEA Grapalat" w:hAnsi="GHEA Grapalat" w:cs="Sylfaen"/>
          <w:sz w:val="16"/>
          <w:szCs w:val="16"/>
          <w:lang w:val="pt-BR"/>
        </w:rPr>
        <w:t>շխատանքի</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իրականացման</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համար</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համապատասխան</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տարածք</w:t>
      </w:r>
      <w:r w:rsidRPr="00BD28DF">
        <w:rPr>
          <w:rFonts w:ascii="GHEA Grapalat" w:hAnsi="GHEA Grapalat" w:cs="Times Armenian"/>
          <w:sz w:val="16"/>
          <w:szCs w:val="16"/>
          <w:lang w:val="es-ES"/>
        </w:rPr>
        <w:t>.</w:t>
      </w:r>
    </w:p>
    <w:p w:rsidR="00591263" w:rsidRPr="00BD28DF" w:rsidRDefault="00591263" w:rsidP="00591263">
      <w:pPr>
        <w:tabs>
          <w:tab w:val="left" w:pos="1276"/>
        </w:tabs>
        <w:ind w:firstLine="720"/>
        <w:jc w:val="both"/>
        <w:rPr>
          <w:rFonts w:ascii="GHEA Grapalat" w:hAnsi="GHEA Grapalat" w:cs="Times Armenian"/>
          <w:sz w:val="16"/>
          <w:szCs w:val="16"/>
          <w:lang w:val="es-ES"/>
        </w:rPr>
      </w:pPr>
      <w:r w:rsidRPr="00BD28DF">
        <w:rPr>
          <w:rFonts w:ascii="GHEA Grapalat" w:hAnsi="GHEA Grapalat"/>
          <w:sz w:val="16"/>
          <w:szCs w:val="16"/>
          <w:lang w:val="es-ES"/>
        </w:rPr>
        <w:t xml:space="preserve">3.2.4 </w:t>
      </w:r>
      <w:r w:rsidRPr="00BD28DF">
        <w:rPr>
          <w:rFonts w:ascii="GHEA Grapalat" w:hAnsi="GHEA Grapalat"/>
          <w:sz w:val="16"/>
          <w:szCs w:val="16"/>
          <w:lang w:val="es-ES"/>
        </w:rPr>
        <w:tab/>
        <w:t>Պ</w:t>
      </w:r>
      <w:r w:rsidRPr="00BD28DF">
        <w:rPr>
          <w:rFonts w:ascii="GHEA Grapalat" w:hAnsi="GHEA Grapalat" w:cs="Sylfaen"/>
          <w:sz w:val="16"/>
          <w:szCs w:val="16"/>
          <w:lang w:val="pt-BR"/>
        </w:rPr>
        <w:t>այմանագրի</w:t>
      </w:r>
      <w:r w:rsidRPr="00BD28DF">
        <w:rPr>
          <w:rFonts w:ascii="GHEA Grapalat" w:hAnsi="GHEA Grapalat" w:cs="Times Armenian"/>
          <w:sz w:val="16"/>
          <w:szCs w:val="16"/>
          <w:lang w:val="es-ES"/>
        </w:rPr>
        <w:t xml:space="preserve"> 1.3 </w:t>
      </w:r>
      <w:r w:rsidRPr="00BD28DF">
        <w:rPr>
          <w:rFonts w:ascii="GHEA Grapalat" w:hAnsi="GHEA Grapalat" w:cs="Sylfaen"/>
          <w:sz w:val="16"/>
          <w:szCs w:val="16"/>
          <w:lang w:val="pt-BR"/>
        </w:rPr>
        <w:t>կետով</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նախատեսված</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ժամկետում</w:t>
      </w:r>
      <w:r w:rsidRPr="00BD28DF">
        <w:rPr>
          <w:rFonts w:ascii="GHEA Grapalat" w:hAnsi="GHEA Grapalat" w:cs="Times Armenian"/>
          <w:sz w:val="16"/>
          <w:szCs w:val="16"/>
          <w:lang w:val="es-ES"/>
        </w:rPr>
        <w:t xml:space="preserve"> ա</w:t>
      </w:r>
      <w:r w:rsidRPr="00BD28DF">
        <w:rPr>
          <w:rFonts w:ascii="GHEA Grapalat" w:hAnsi="GHEA Grapalat" w:cs="Sylfaen"/>
          <w:sz w:val="16"/>
          <w:szCs w:val="16"/>
          <w:lang w:val="pt-BR"/>
        </w:rPr>
        <w:t>շխատանքի</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արդյունքն</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ընդունելու</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դեպքում</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Կապալառուին</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վճարել</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վերջինիս</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վճարման</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ենթակա</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գումարները</w:t>
      </w:r>
      <w:r w:rsidRPr="00BD28DF">
        <w:rPr>
          <w:rFonts w:ascii="GHEA Grapalat" w:hAnsi="GHEA Grapalat" w:cs="Tahoma"/>
          <w:sz w:val="16"/>
          <w:szCs w:val="16"/>
          <w:lang w:val="es-ES"/>
        </w:rPr>
        <w:t>։</w:t>
      </w:r>
      <w:r w:rsidRPr="00BD28DF">
        <w:rPr>
          <w:rFonts w:ascii="GHEA Grapalat" w:hAnsi="GHEA Grapalat" w:cs="Times Armenian"/>
          <w:sz w:val="16"/>
          <w:szCs w:val="16"/>
          <w:lang w:val="es-ES"/>
        </w:rPr>
        <w:t xml:space="preserve"> </w:t>
      </w:r>
    </w:p>
    <w:p w:rsidR="00591263" w:rsidRPr="00BD28DF" w:rsidRDefault="00591263" w:rsidP="00591263">
      <w:pPr>
        <w:tabs>
          <w:tab w:val="left" w:pos="1276"/>
        </w:tabs>
        <w:ind w:firstLine="720"/>
        <w:jc w:val="both"/>
        <w:rPr>
          <w:rFonts w:ascii="GHEA Grapalat" w:hAnsi="GHEA Grapalat"/>
          <w:b/>
          <w:i/>
          <w:sz w:val="16"/>
          <w:szCs w:val="16"/>
          <w:lang w:val="es-ES"/>
        </w:rPr>
      </w:pPr>
    </w:p>
    <w:p w:rsidR="00591263" w:rsidRPr="00BD28DF" w:rsidRDefault="00591263" w:rsidP="00591263">
      <w:pPr>
        <w:tabs>
          <w:tab w:val="left" w:pos="1276"/>
        </w:tabs>
        <w:ind w:firstLine="720"/>
        <w:jc w:val="both"/>
        <w:rPr>
          <w:rFonts w:ascii="GHEA Grapalat" w:hAnsi="GHEA Grapalat"/>
          <w:b/>
          <w:sz w:val="16"/>
          <w:szCs w:val="16"/>
          <w:lang w:val="es-ES"/>
        </w:rPr>
      </w:pPr>
      <w:r w:rsidRPr="00BD28DF">
        <w:rPr>
          <w:rFonts w:ascii="GHEA Grapalat" w:hAnsi="GHEA Grapalat"/>
          <w:b/>
          <w:sz w:val="16"/>
          <w:szCs w:val="16"/>
          <w:lang w:val="es-ES"/>
        </w:rPr>
        <w:t xml:space="preserve">3.3. </w:t>
      </w:r>
      <w:r w:rsidRPr="00BD28DF">
        <w:rPr>
          <w:rFonts w:ascii="GHEA Grapalat" w:hAnsi="GHEA Grapalat" w:cs="Sylfaen"/>
          <w:b/>
          <w:sz w:val="16"/>
          <w:szCs w:val="16"/>
          <w:lang w:val="pt-BR"/>
        </w:rPr>
        <w:t>Կապալառուն</w:t>
      </w:r>
      <w:r w:rsidRPr="00BD28DF">
        <w:rPr>
          <w:rFonts w:ascii="GHEA Grapalat" w:hAnsi="GHEA Grapalat" w:cs="Times Armenian"/>
          <w:b/>
          <w:sz w:val="16"/>
          <w:szCs w:val="16"/>
          <w:lang w:val="es-ES"/>
        </w:rPr>
        <w:t xml:space="preserve"> </w:t>
      </w:r>
      <w:r w:rsidRPr="00BD28DF">
        <w:rPr>
          <w:rFonts w:ascii="GHEA Grapalat" w:hAnsi="GHEA Grapalat" w:cs="Sylfaen"/>
          <w:b/>
          <w:sz w:val="16"/>
          <w:szCs w:val="16"/>
          <w:lang w:val="pt-BR"/>
        </w:rPr>
        <w:t>իրավունք</w:t>
      </w:r>
      <w:r w:rsidRPr="00BD28DF">
        <w:rPr>
          <w:rFonts w:ascii="GHEA Grapalat" w:hAnsi="GHEA Grapalat" w:cs="Times Armenian"/>
          <w:b/>
          <w:sz w:val="16"/>
          <w:szCs w:val="16"/>
          <w:lang w:val="es-ES"/>
        </w:rPr>
        <w:t xml:space="preserve"> </w:t>
      </w:r>
      <w:r w:rsidRPr="00BD28DF">
        <w:rPr>
          <w:rFonts w:ascii="GHEA Grapalat" w:hAnsi="GHEA Grapalat" w:cs="Sylfaen"/>
          <w:b/>
          <w:sz w:val="16"/>
          <w:szCs w:val="16"/>
          <w:lang w:val="pt-BR"/>
        </w:rPr>
        <w:t>ունի</w:t>
      </w:r>
      <w:r w:rsidRPr="00BD28DF">
        <w:rPr>
          <w:rFonts w:ascii="GHEA Grapalat" w:hAnsi="GHEA Grapalat" w:cs="Times Armenian"/>
          <w:b/>
          <w:sz w:val="16"/>
          <w:szCs w:val="16"/>
          <w:lang w:val="es-ES"/>
        </w:rPr>
        <w:t>`</w:t>
      </w:r>
    </w:p>
    <w:p w:rsidR="00591263" w:rsidRPr="00BD28DF" w:rsidRDefault="00591263" w:rsidP="00591263">
      <w:pPr>
        <w:tabs>
          <w:tab w:val="left" w:pos="1276"/>
        </w:tabs>
        <w:ind w:firstLine="720"/>
        <w:jc w:val="both"/>
        <w:rPr>
          <w:rFonts w:ascii="GHEA Grapalat" w:hAnsi="GHEA Grapalat"/>
          <w:sz w:val="16"/>
          <w:szCs w:val="16"/>
          <w:lang w:val="es-ES"/>
        </w:rPr>
      </w:pPr>
      <w:r w:rsidRPr="00BD28DF">
        <w:rPr>
          <w:rFonts w:ascii="GHEA Grapalat" w:hAnsi="GHEA Grapalat"/>
          <w:sz w:val="16"/>
          <w:szCs w:val="16"/>
          <w:lang w:val="es-ES"/>
        </w:rPr>
        <w:t>3.3.1</w:t>
      </w:r>
      <w:r w:rsidRPr="00BD28DF">
        <w:rPr>
          <w:rFonts w:ascii="GHEA Grapalat" w:hAnsi="GHEA Grapalat"/>
          <w:sz w:val="16"/>
          <w:szCs w:val="16"/>
          <w:lang w:val="es-ES"/>
        </w:rPr>
        <w:tab/>
        <w:t>Պ</w:t>
      </w:r>
      <w:r w:rsidRPr="00BD28DF">
        <w:rPr>
          <w:rFonts w:ascii="GHEA Grapalat" w:hAnsi="GHEA Grapalat" w:cs="Sylfaen"/>
          <w:sz w:val="16"/>
          <w:szCs w:val="16"/>
          <w:lang w:val="pt-BR"/>
        </w:rPr>
        <w:t>այմանագրի</w:t>
      </w:r>
      <w:r w:rsidRPr="00BD28DF">
        <w:rPr>
          <w:rFonts w:ascii="GHEA Grapalat" w:hAnsi="GHEA Grapalat" w:cs="Times Armenian"/>
          <w:sz w:val="16"/>
          <w:szCs w:val="16"/>
          <w:lang w:val="es-ES"/>
        </w:rPr>
        <w:t xml:space="preserve"> 1.3 </w:t>
      </w:r>
      <w:r w:rsidRPr="00BD28DF">
        <w:rPr>
          <w:rFonts w:ascii="GHEA Grapalat" w:hAnsi="GHEA Grapalat" w:cs="Sylfaen"/>
          <w:sz w:val="16"/>
          <w:szCs w:val="16"/>
          <w:lang w:val="pt-BR"/>
        </w:rPr>
        <w:t>կետով</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նախատեսված</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ժամկետում</w:t>
      </w:r>
      <w:r w:rsidRPr="00BD28DF">
        <w:rPr>
          <w:rFonts w:ascii="GHEA Grapalat" w:hAnsi="GHEA Grapalat" w:cs="Times Armenian"/>
          <w:sz w:val="16"/>
          <w:szCs w:val="16"/>
          <w:lang w:val="es-ES"/>
        </w:rPr>
        <w:t xml:space="preserve"> ա</w:t>
      </w:r>
      <w:r w:rsidRPr="00BD28DF">
        <w:rPr>
          <w:rFonts w:ascii="GHEA Grapalat" w:hAnsi="GHEA Grapalat" w:cs="Sylfaen"/>
          <w:sz w:val="16"/>
          <w:szCs w:val="16"/>
          <w:lang w:val="pt-BR"/>
        </w:rPr>
        <w:t>շխատանքի</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արդյունքը</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հանձնելու</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դեպքում</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Պատվիրատուից</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պահանջել</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վճարելու</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պայմանագրի</w:t>
      </w:r>
      <w:r w:rsidRPr="00BD28DF">
        <w:rPr>
          <w:rFonts w:ascii="GHEA Grapalat" w:hAnsi="GHEA Grapalat" w:cs="Times Armenian"/>
          <w:sz w:val="16"/>
          <w:szCs w:val="16"/>
          <w:lang w:val="es-ES"/>
        </w:rPr>
        <w:t xml:space="preserve"> 5.1 </w:t>
      </w:r>
      <w:r w:rsidRPr="00BD28DF">
        <w:rPr>
          <w:rFonts w:ascii="GHEA Grapalat" w:hAnsi="GHEA Grapalat" w:cs="Sylfaen"/>
          <w:sz w:val="16"/>
          <w:szCs w:val="16"/>
          <w:lang w:val="pt-BR"/>
        </w:rPr>
        <w:t>կետով</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նախատեսված</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վճարման</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ենթակա</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գումարը</w:t>
      </w:r>
      <w:r w:rsidRPr="00BD28DF">
        <w:rPr>
          <w:rFonts w:ascii="GHEA Grapalat" w:hAnsi="GHEA Grapalat" w:cs="Tahoma"/>
          <w:sz w:val="16"/>
          <w:szCs w:val="16"/>
          <w:lang w:val="es-ES"/>
        </w:rPr>
        <w:t>։</w:t>
      </w:r>
    </w:p>
    <w:p w:rsidR="00591263" w:rsidRPr="00BD28DF" w:rsidRDefault="00591263" w:rsidP="00591263">
      <w:pPr>
        <w:tabs>
          <w:tab w:val="left" w:pos="1276"/>
        </w:tabs>
        <w:ind w:firstLine="720"/>
        <w:jc w:val="both"/>
        <w:rPr>
          <w:rFonts w:ascii="GHEA Grapalat" w:hAnsi="GHEA Grapalat" w:cs="Times Armenian"/>
          <w:sz w:val="16"/>
          <w:szCs w:val="16"/>
          <w:lang w:val="es-ES"/>
        </w:rPr>
      </w:pPr>
      <w:r w:rsidRPr="00BD28DF">
        <w:rPr>
          <w:rFonts w:ascii="GHEA Grapalat" w:hAnsi="GHEA Grapalat"/>
          <w:sz w:val="16"/>
          <w:szCs w:val="16"/>
          <w:lang w:val="es-ES"/>
        </w:rPr>
        <w:lastRenderedPageBreak/>
        <w:t>3.3.2</w:t>
      </w:r>
      <w:r w:rsidRPr="00BD28DF">
        <w:rPr>
          <w:rFonts w:ascii="GHEA Grapalat" w:hAnsi="GHEA Grapalat"/>
          <w:sz w:val="16"/>
          <w:szCs w:val="16"/>
          <w:lang w:val="es-ES"/>
        </w:rPr>
        <w:tab/>
        <w:t xml:space="preserve"> </w:t>
      </w:r>
      <w:r w:rsidRPr="00BD28DF">
        <w:rPr>
          <w:rFonts w:ascii="GHEA Grapalat" w:hAnsi="GHEA Grapalat" w:cs="Sylfaen"/>
          <w:sz w:val="16"/>
          <w:szCs w:val="16"/>
          <w:lang w:val="pt-BR"/>
        </w:rPr>
        <w:t>Պատվիրատուի</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կողմից</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պայմանագրի</w:t>
      </w:r>
      <w:r w:rsidRPr="00BD28DF">
        <w:rPr>
          <w:rFonts w:ascii="GHEA Grapalat" w:hAnsi="GHEA Grapalat" w:cs="Times Armenian"/>
          <w:sz w:val="16"/>
          <w:szCs w:val="16"/>
          <w:lang w:val="es-ES"/>
        </w:rPr>
        <w:t xml:space="preserve"> 5.4 </w:t>
      </w:r>
      <w:r w:rsidRPr="00BD28DF">
        <w:rPr>
          <w:rFonts w:ascii="GHEA Grapalat" w:hAnsi="GHEA Grapalat" w:cs="Sylfaen"/>
          <w:sz w:val="16"/>
          <w:szCs w:val="16"/>
          <w:lang w:val="pt-BR"/>
        </w:rPr>
        <w:t>կետում</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նշված</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ժամկետների</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խախտման</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դեպքում</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Պատվիրատուից</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պահանջել</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վճարելու</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իրեն</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վճարման</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ենթակա</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գումարները</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և</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պայմանագրի</w:t>
      </w:r>
      <w:r w:rsidRPr="00BD28DF">
        <w:rPr>
          <w:rFonts w:ascii="GHEA Grapalat" w:hAnsi="GHEA Grapalat" w:cs="Times Armenian"/>
          <w:sz w:val="16"/>
          <w:szCs w:val="16"/>
          <w:lang w:val="es-ES"/>
        </w:rPr>
        <w:t xml:space="preserve"> 6.5 </w:t>
      </w:r>
      <w:r w:rsidRPr="00BD28DF">
        <w:rPr>
          <w:rFonts w:ascii="GHEA Grapalat" w:hAnsi="GHEA Grapalat" w:cs="Sylfaen"/>
          <w:sz w:val="16"/>
          <w:szCs w:val="16"/>
          <w:lang w:val="pt-BR"/>
        </w:rPr>
        <w:t>կետով</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նախատեսված</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տույժը</w:t>
      </w:r>
      <w:r w:rsidRPr="00BD28DF">
        <w:rPr>
          <w:rFonts w:ascii="GHEA Grapalat" w:hAnsi="GHEA Grapalat" w:cs="Tahoma"/>
          <w:sz w:val="16"/>
          <w:szCs w:val="16"/>
          <w:lang w:val="es-ES"/>
        </w:rPr>
        <w:t>։</w:t>
      </w:r>
    </w:p>
    <w:p w:rsidR="00591263" w:rsidRPr="00BD28DF" w:rsidRDefault="00591263" w:rsidP="00591263">
      <w:pPr>
        <w:tabs>
          <w:tab w:val="left" w:pos="1276"/>
        </w:tabs>
        <w:ind w:firstLine="720"/>
        <w:jc w:val="both"/>
        <w:rPr>
          <w:rFonts w:ascii="GHEA Grapalat" w:hAnsi="GHEA Grapalat"/>
          <w:b/>
          <w:i/>
          <w:sz w:val="16"/>
          <w:szCs w:val="16"/>
          <w:lang w:val="es-ES"/>
        </w:rPr>
      </w:pPr>
      <w:r w:rsidRPr="00BD28DF">
        <w:rPr>
          <w:rFonts w:ascii="GHEA Grapalat" w:hAnsi="GHEA Grapalat"/>
          <w:b/>
          <w:i/>
          <w:sz w:val="16"/>
          <w:szCs w:val="16"/>
          <w:lang w:val="es-ES"/>
        </w:rPr>
        <w:tab/>
      </w:r>
    </w:p>
    <w:p w:rsidR="00591263" w:rsidRPr="00BD28DF" w:rsidRDefault="00591263" w:rsidP="00591263">
      <w:pPr>
        <w:tabs>
          <w:tab w:val="left" w:pos="1276"/>
        </w:tabs>
        <w:ind w:firstLine="720"/>
        <w:jc w:val="both"/>
        <w:rPr>
          <w:rFonts w:ascii="GHEA Grapalat" w:hAnsi="GHEA Grapalat"/>
          <w:b/>
          <w:sz w:val="16"/>
          <w:szCs w:val="16"/>
          <w:lang w:val="es-ES"/>
        </w:rPr>
      </w:pPr>
      <w:r w:rsidRPr="00BD28DF">
        <w:rPr>
          <w:rFonts w:ascii="GHEA Grapalat" w:hAnsi="GHEA Grapalat"/>
          <w:b/>
          <w:sz w:val="16"/>
          <w:szCs w:val="16"/>
          <w:lang w:val="es-ES"/>
        </w:rPr>
        <w:t xml:space="preserve">3.4. </w:t>
      </w:r>
      <w:r w:rsidRPr="00BD28DF">
        <w:rPr>
          <w:rFonts w:ascii="GHEA Grapalat" w:hAnsi="GHEA Grapalat" w:cs="Sylfaen"/>
          <w:b/>
          <w:sz w:val="16"/>
          <w:szCs w:val="16"/>
          <w:lang w:val="pt-BR"/>
        </w:rPr>
        <w:t>Կապալառուն</w:t>
      </w:r>
      <w:r w:rsidRPr="00BD28DF">
        <w:rPr>
          <w:rFonts w:ascii="GHEA Grapalat" w:hAnsi="GHEA Grapalat" w:cs="Times Armenian"/>
          <w:b/>
          <w:sz w:val="16"/>
          <w:szCs w:val="16"/>
          <w:lang w:val="es-ES"/>
        </w:rPr>
        <w:t xml:space="preserve"> </w:t>
      </w:r>
      <w:r w:rsidRPr="00BD28DF">
        <w:rPr>
          <w:rFonts w:ascii="GHEA Grapalat" w:hAnsi="GHEA Grapalat" w:cs="Sylfaen"/>
          <w:b/>
          <w:sz w:val="16"/>
          <w:szCs w:val="16"/>
          <w:lang w:val="pt-BR"/>
        </w:rPr>
        <w:t>պարտավոր</w:t>
      </w:r>
      <w:r w:rsidRPr="00BD28DF">
        <w:rPr>
          <w:rFonts w:ascii="GHEA Grapalat" w:hAnsi="GHEA Grapalat" w:cs="Times Armenian"/>
          <w:b/>
          <w:sz w:val="16"/>
          <w:szCs w:val="16"/>
          <w:lang w:val="es-ES"/>
        </w:rPr>
        <w:t xml:space="preserve"> </w:t>
      </w:r>
      <w:r w:rsidRPr="00BD28DF">
        <w:rPr>
          <w:rFonts w:ascii="GHEA Grapalat" w:hAnsi="GHEA Grapalat" w:cs="Sylfaen"/>
          <w:b/>
          <w:sz w:val="16"/>
          <w:szCs w:val="16"/>
          <w:lang w:val="pt-BR"/>
        </w:rPr>
        <w:t>է</w:t>
      </w:r>
      <w:r w:rsidRPr="00BD28DF">
        <w:rPr>
          <w:rFonts w:ascii="GHEA Grapalat" w:hAnsi="GHEA Grapalat" w:cs="Times Armenian"/>
          <w:b/>
          <w:sz w:val="16"/>
          <w:szCs w:val="16"/>
          <w:lang w:val="es-ES"/>
        </w:rPr>
        <w:t>`</w:t>
      </w:r>
    </w:p>
    <w:p w:rsidR="00591263" w:rsidRPr="00BD28DF" w:rsidRDefault="00591263" w:rsidP="00591263">
      <w:pPr>
        <w:tabs>
          <w:tab w:val="left" w:pos="1276"/>
        </w:tabs>
        <w:ind w:firstLine="720"/>
        <w:jc w:val="both"/>
        <w:rPr>
          <w:rFonts w:ascii="GHEA Grapalat" w:hAnsi="GHEA Grapalat" w:cs="Times Armenian"/>
          <w:sz w:val="16"/>
          <w:szCs w:val="16"/>
          <w:lang w:val="es-ES"/>
        </w:rPr>
      </w:pPr>
      <w:r w:rsidRPr="00BD28DF">
        <w:rPr>
          <w:rFonts w:ascii="GHEA Grapalat" w:hAnsi="GHEA Grapalat"/>
          <w:sz w:val="16"/>
          <w:szCs w:val="16"/>
          <w:lang w:val="es-ES"/>
        </w:rPr>
        <w:t>3.4.1</w:t>
      </w:r>
      <w:r w:rsidRPr="00BD28DF">
        <w:rPr>
          <w:rFonts w:ascii="GHEA Grapalat" w:hAnsi="GHEA Grapalat"/>
          <w:sz w:val="16"/>
          <w:szCs w:val="16"/>
          <w:lang w:val="es-ES"/>
        </w:rPr>
        <w:tab/>
      </w:r>
      <w:r w:rsidRPr="00BD28DF">
        <w:rPr>
          <w:rFonts w:ascii="GHEA Grapalat" w:hAnsi="GHEA Grapalat" w:cs="Sylfaen"/>
          <w:sz w:val="16"/>
          <w:szCs w:val="16"/>
          <w:lang w:val="pt-BR"/>
        </w:rPr>
        <w:t>Աշխատանքների</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առնվազն</w:t>
      </w:r>
      <w:r w:rsidR="004C36D9" w:rsidRPr="00BD28DF">
        <w:rPr>
          <w:rFonts w:ascii="GHEA Grapalat" w:hAnsi="GHEA Grapalat" w:cs="Times Armenian"/>
          <w:sz w:val="16"/>
          <w:szCs w:val="16"/>
          <w:lang w:val="es-ES"/>
        </w:rPr>
        <w:t xml:space="preserve"> 75 </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տոկոսը</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կատարել</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անձամբ</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պայմանագրով</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նախատեսված</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կարգով</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և</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ժամկետներում</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իր</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ուժերով</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գործիքներով</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մեխանիզմներով</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ինչպես</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նաև</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անհրաժեշտ</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նյութերով</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ու</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պատշաճ</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որակով</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նախագծին</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և</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ծավալաթերթին</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համապատասխան</w:t>
      </w:r>
      <w:r w:rsidRPr="00BD28DF">
        <w:rPr>
          <w:rFonts w:ascii="GHEA Grapalat" w:hAnsi="GHEA Grapalat" w:cs="Tahoma"/>
          <w:sz w:val="16"/>
          <w:szCs w:val="16"/>
          <w:lang w:val="es-ES"/>
        </w:rPr>
        <w:t>։</w:t>
      </w:r>
    </w:p>
    <w:p w:rsidR="00591263" w:rsidRPr="00BD28DF" w:rsidRDefault="00591263" w:rsidP="00591263">
      <w:pPr>
        <w:ind w:firstLine="709"/>
        <w:jc w:val="both"/>
        <w:rPr>
          <w:rFonts w:ascii="GHEA Grapalat" w:hAnsi="GHEA Grapalat"/>
          <w:sz w:val="16"/>
          <w:szCs w:val="16"/>
          <w:lang w:val="es-ES"/>
        </w:rPr>
      </w:pPr>
      <w:r w:rsidRPr="00BD28DF">
        <w:rPr>
          <w:rFonts w:ascii="GHEA Grapalat" w:hAnsi="GHEA Grapalat"/>
          <w:sz w:val="16"/>
          <w:szCs w:val="16"/>
          <w:lang w:val="es-ES"/>
        </w:rPr>
        <w:t>3.4.2</w:t>
      </w:r>
      <w:r w:rsidRPr="00BD28DF">
        <w:rPr>
          <w:rFonts w:ascii="GHEA Grapalat" w:hAnsi="GHEA Grapalat"/>
          <w:sz w:val="16"/>
          <w:szCs w:val="16"/>
          <w:lang w:val="es-ES"/>
        </w:rPr>
        <w:tab/>
        <w:t xml:space="preserve"> </w:t>
      </w:r>
      <w:r w:rsidRPr="00BD28DF">
        <w:rPr>
          <w:rFonts w:ascii="GHEA Grapalat" w:hAnsi="GHEA Grapalat" w:cs="Sylfaen"/>
          <w:sz w:val="16"/>
          <w:szCs w:val="16"/>
          <w:lang w:val="pt-BR"/>
        </w:rPr>
        <w:t>Կատարել</w:t>
      </w:r>
      <w:r w:rsidRPr="00BD28DF">
        <w:rPr>
          <w:rFonts w:ascii="GHEA Grapalat" w:hAnsi="GHEA Grapalat" w:cs="Times Armenian"/>
          <w:sz w:val="16"/>
          <w:szCs w:val="16"/>
          <w:lang w:val="es-ES"/>
        </w:rPr>
        <w:t xml:space="preserve"> ա</w:t>
      </w:r>
      <w:r w:rsidRPr="00BD28DF">
        <w:rPr>
          <w:rFonts w:ascii="GHEA Grapalat" w:hAnsi="GHEA Grapalat" w:cs="Sylfaen"/>
          <w:sz w:val="16"/>
          <w:szCs w:val="16"/>
          <w:lang w:val="pt-BR"/>
        </w:rPr>
        <w:t>շխատանքի</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վերաբերյալ</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Պատվիրատուի</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տված</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ցուցումները</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եթե</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դրանք</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չեն</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հակասում</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պայմանագրի</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պայմաններին</w:t>
      </w:r>
      <w:r w:rsidRPr="00BD28DF">
        <w:rPr>
          <w:rFonts w:ascii="GHEA Grapalat" w:hAnsi="GHEA Grapalat" w:cs="Tahoma"/>
          <w:sz w:val="16"/>
          <w:szCs w:val="16"/>
          <w:lang w:val="es-ES"/>
        </w:rPr>
        <w:t>։</w:t>
      </w:r>
      <w:r w:rsidRPr="00BD28DF">
        <w:rPr>
          <w:rFonts w:ascii="GHEA Grapalat" w:hAnsi="GHEA Grapalat" w:cs="Times Armenian"/>
          <w:sz w:val="16"/>
          <w:szCs w:val="16"/>
          <w:lang w:val="es-ES"/>
        </w:rPr>
        <w:t xml:space="preserve">  </w:t>
      </w:r>
      <w:r w:rsidRPr="00BD28DF">
        <w:rPr>
          <w:rFonts w:ascii="GHEA Grapalat" w:hAnsi="GHEA Grapalat" w:cs="Times Armenian"/>
          <w:sz w:val="16"/>
          <w:szCs w:val="16"/>
          <w:lang w:val="es-ES"/>
        </w:rPr>
        <w:tab/>
      </w:r>
    </w:p>
    <w:p w:rsidR="00591263" w:rsidRPr="00BD28DF" w:rsidRDefault="00591263" w:rsidP="00591263">
      <w:pPr>
        <w:tabs>
          <w:tab w:val="left" w:pos="1276"/>
        </w:tabs>
        <w:ind w:firstLine="720"/>
        <w:jc w:val="both"/>
        <w:rPr>
          <w:rFonts w:ascii="GHEA Grapalat" w:hAnsi="GHEA Grapalat"/>
          <w:sz w:val="16"/>
          <w:szCs w:val="16"/>
          <w:lang w:val="es-ES"/>
        </w:rPr>
      </w:pPr>
      <w:r w:rsidRPr="00BD28DF">
        <w:rPr>
          <w:rFonts w:ascii="GHEA Grapalat" w:hAnsi="GHEA Grapalat"/>
          <w:sz w:val="16"/>
          <w:szCs w:val="16"/>
          <w:lang w:val="es-ES"/>
        </w:rPr>
        <w:t>3.4.3</w:t>
      </w:r>
      <w:r w:rsidRPr="00BD28DF">
        <w:rPr>
          <w:rFonts w:ascii="GHEA Grapalat" w:hAnsi="GHEA Grapalat"/>
          <w:sz w:val="16"/>
          <w:szCs w:val="16"/>
          <w:lang w:val="es-ES"/>
        </w:rPr>
        <w:tab/>
        <w:t xml:space="preserve"> </w:t>
      </w:r>
      <w:r w:rsidRPr="00BD28DF">
        <w:rPr>
          <w:rFonts w:ascii="GHEA Grapalat" w:hAnsi="GHEA Grapalat" w:cs="Sylfaen"/>
          <w:sz w:val="16"/>
          <w:szCs w:val="16"/>
          <w:lang w:val="pt-BR"/>
        </w:rPr>
        <w:t>Ապահովել</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շինմոնտաժային</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աշխատանքների</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կատարումը</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շինարարական</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նորմերին</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կանոններին</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ու</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տեխնիկական</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պայմաններին</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համապատասխան</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կատարել</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իր</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կողմից</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մոնտաժված</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սարքավորման</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էլեկտրական</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ջեռուցման</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ջրամատակարարման</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կոյուղու</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օդափոխիչ</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և</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այլն</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անհատական</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փորձարկում</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մասնակցել</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սարքավորման</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համալիր</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փորձարկմանը</w:t>
      </w:r>
      <w:r w:rsidRPr="00BD28DF">
        <w:rPr>
          <w:rFonts w:ascii="GHEA Grapalat" w:hAnsi="GHEA Grapalat" w:cs="Tahoma"/>
          <w:sz w:val="16"/>
          <w:szCs w:val="16"/>
          <w:lang w:val="es-ES"/>
        </w:rPr>
        <w:t>։</w:t>
      </w:r>
    </w:p>
    <w:p w:rsidR="00591263" w:rsidRPr="00BD28DF" w:rsidRDefault="00591263" w:rsidP="00591263">
      <w:pPr>
        <w:tabs>
          <w:tab w:val="left" w:pos="1276"/>
        </w:tabs>
        <w:ind w:firstLine="720"/>
        <w:jc w:val="both"/>
        <w:rPr>
          <w:rFonts w:ascii="GHEA Grapalat" w:hAnsi="GHEA Grapalat"/>
          <w:sz w:val="16"/>
          <w:szCs w:val="16"/>
          <w:lang w:val="es-ES"/>
        </w:rPr>
      </w:pPr>
      <w:r w:rsidRPr="00BD28DF">
        <w:rPr>
          <w:rFonts w:ascii="GHEA Grapalat" w:hAnsi="GHEA Grapalat"/>
          <w:sz w:val="16"/>
          <w:szCs w:val="16"/>
          <w:lang w:val="es-ES"/>
        </w:rPr>
        <w:t xml:space="preserve">3.4.4 </w:t>
      </w:r>
      <w:r w:rsidRPr="00BD28DF">
        <w:rPr>
          <w:rFonts w:ascii="GHEA Grapalat" w:hAnsi="GHEA Grapalat"/>
          <w:sz w:val="16"/>
          <w:szCs w:val="16"/>
          <w:lang w:val="es-ES"/>
        </w:rPr>
        <w:tab/>
      </w:r>
      <w:r w:rsidRPr="00BD28DF">
        <w:rPr>
          <w:rFonts w:ascii="GHEA Grapalat" w:hAnsi="GHEA Grapalat" w:cs="Sylfaen"/>
          <w:sz w:val="16"/>
          <w:szCs w:val="16"/>
          <w:lang w:val="pt-BR"/>
        </w:rPr>
        <w:t>Աշխատանքի</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արդյունքը</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Պատվիրատուին</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հանձնելիս</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նրան</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հայտնել</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այն</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պահանջների</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և</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կանոնների</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մասին</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որոնց</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պահպանումն</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անհրաժեշտ</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է</w:t>
      </w:r>
      <w:r w:rsidRPr="00BD28DF">
        <w:rPr>
          <w:rFonts w:ascii="GHEA Grapalat" w:hAnsi="GHEA Grapalat" w:cs="Times Armenian"/>
          <w:sz w:val="16"/>
          <w:szCs w:val="16"/>
          <w:lang w:val="es-ES"/>
        </w:rPr>
        <w:t xml:space="preserve"> ա</w:t>
      </w:r>
      <w:r w:rsidRPr="00BD28DF">
        <w:rPr>
          <w:rFonts w:ascii="GHEA Grapalat" w:hAnsi="GHEA Grapalat" w:cs="Sylfaen"/>
          <w:sz w:val="16"/>
          <w:szCs w:val="16"/>
          <w:lang w:val="pt-BR"/>
        </w:rPr>
        <w:t>շխատանքի</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արդյունքի</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արդյունավետ</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և</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անվտանգ</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օգտագործման</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համար</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ինչպես</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նաև</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տեղեկություններ</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հաղորդել</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այդ</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պահանջները</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և</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կանոնները</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չպահպանելու</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հնարավոր</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հետևանքների</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մասին</w:t>
      </w:r>
      <w:r w:rsidRPr="00BD28DF">
        <w:rPr>
          <w:rFonts w:ascii="GHEA Grapalat" w:hAnsi="GHEA Grapalat" w:cs="Tahoma"/>
          <w:sz w:val="16"/>
          <w:szCs w:val="16"/>
          <w:lang w:val="es-ES"/>
        </w:rPr>
        <w:t>։</w:t>
      </w:r>
    </w:p>
    <w:p w:rsidR="00591263" w:rsidRPr="00BD28DF" w:rsidRDefault="00591263" w:rsidP="00591263">
      <w:pPr>
        <w:tabs>
          <w:tab w:val="left" w:pos="1276"/>
        </w:tabs>
        <w:ind w:firstLine="720"/>
        <w:jc w:val="both"/>
        <w:rPr>
          <w:rFonts w:ascii="GHEA Grapalat" w:hAnsi="GHEA Grapalat" w:cs="Times Armenian"/>
          <w:sz w:val="16"/>
          <w:szCs w:val="16"/>
          <w:lang w:val="es-ES"/>
        </w:rPr>
      </w:pPr>
      <w:r w:rsidRPr="00BD28DF">
        <w:rPr>
          <w:rFonts w:ascii="GHEA Grapalat" w:hAnsi="GHEA Grapalat"/>
          <w:sz w:val="16"/>
          <w:szCs w:val="16"/>
          <w:lang w:val="es-ES"/>
        </w:rPr>
        <w:t>3.4.5</w:t>
      </w:r>
      <w:r w:rsidRPr="00BD28DF">
        <w:rPr>
          <w:rFonts w:ascii="GHEA Grapalat" w:hAnsi="GHEA Grapalat"/>
          <w:sz w:val="16"/>
          <w:szCs w:val="16"/>
          <w:lang w:val="es-ES"/>
        </w:rPr>
        <w:tab/>
        <w:t xml:space="preserve"> Պ</w:t>
      </w:r>
      <w:r w:rsidRPr="00BD28DF">
        <w:rPr>
          <w:rFonts w:ascii="GHEA Grapalat" w:hAnsi="GHEA Grapalat" w:cs="Sylfaen"/>
          <w:sz w:val="16"/>
          <w:szCs w:val="16"/>
          <w:lang w:val="pt-BR"/>
        </w:rPr>
        <w:t>այմանագրի</w:t>
      </w:r>
      <w:r w:rsidRPr="00BD28DF">
        <w:rPr>
          <w:rFonts w:ascii="GHEA Grapalat" w:hAnsi="GHEA Grapalat" w:cs="Times Armenian"/>
          <w:sz w:val="16"/>
          <w:szCs w:val="16"/>
          <w:lang w:val="es-ES"/>
        </w:rPr>
        <w:t xml:space="preserve"> 1.3 </w:t>
      </w:r>
      <w:r w:rsidRPr="00BD28DF">
        <w:rPr>
          <w:rFonts w:ascii="GHEA Grapalat" w:hAnsi="GHEA Grapalat" w:cs="Sylfaen"/>
          <w:sz w:val="16"/>
          <w:szCs w:val="16"/>
          <w:lang w:val="pt-BR"/>
        </w:rPr>
        <w:t>կետում</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նշված</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ժամկետը</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ներառյալ</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օրացուցային</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գրաֆիկը</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խախտելու</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և</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Պատվիրատուի</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կողմից</w:t>
      </w:r>
      <w:r w:rsidRPr="00BD28DF">
        <w:rPr>
          <w:rFonts w:ascii="GHEA Grapalat" w:hAnsi="GHEA Grapalat" w:cs="Times Armenian"/>
          <w:sz w:val="16"/>
          <w:szCs w:val="16"/>
          <w:lang w:val="es-ES"/>
        </w:rPr>
        <w:t xml:space="preserve"> ա</w:t>
      </w:r>
      <w:r w:rsidRPr="00BD28DF">
        <w:rPr>
          <w:rFonts w:ascii="GHEA Grapalat" w:hAnsi="GHEA Grapalat" w:cs="Sylfaen"/>
          <w:sz w:val="16"/>
          <w:szCs w:val="16"/>
          <w:lang w:val="pt-BR"/>
        </w:rPr>
        <w:t>շխատանքի</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կատարման</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նոր</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ժամկետ</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սահմանվելու</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դեպքում</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ապահովել</w:t>
      </w:r>
      <w:r w:rsidRPr="00BD28DF">
        <w:rPr>
          <w:rFonts w:ascii="GHEA Grapalat" w:hAnsi="GHEA Grapalat" w:cs="Times Armenian"/>
          <w:sz w:val="16"/>
          <w:szCs w:val="16"/>
          <w:lang w:val="es-ES"/>
        </w:rPr>
        <w:t xml:space="preserve"> ա</w:t>
      </w:r>
      <w:r w:rsidRPr="00BD28DF">
        <w:rPr>
          <w:rFonts w:ascii="GHEA Grapalat" w:hAnsi="GHEA Grapalat" w:cs="Sylfaen"/>
          <w:sz w:val="16"/>
          <w:szCs w:val="16"/>
          <w:lang w:val="pt-BR"/>
        </w:rPr>
        <w:t>շխատանքի</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կատարումը</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սահմանված</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ժամկետում</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և</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յուրաքանչյուր</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ուշացված</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օրվա</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համար</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վճարել</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պայմանագրի</w:t>
      </w:r>
      <w:r w:rsidRPr="00BD28DF">
        <w:rPr>
          <w:rFonts w:ascii="GHEA Grapalat" w:hAnsi="GHEA Grapalat" w:cs="Times Armenian"/>
          <w:sz w:val="16"/>
          <w:szCs w:val="16"/>
          <w:lang w:val="es-ES"/>
        </w:rPr>
        <w:t xml:space="preserve">  6.2 </w:t>
      </w:r>
      <w:r w:rsidRPr="00BD28DF">
        <w:rPr>
          <w:rFonts w:ascii="GHEA Grapalat" w:hAnsi="GHEA Grapalat" w:cs="Sylfaen"/>
          <w:sz w:val="16"/>
          <w:szCs w:val="16"/>
          <w:lang w:val="pt-BR"/>
        </w:rPr>
        <w:t>կետով</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նախատեսված</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տույժը</w:t>
      </w:r>
      <w:r w:rsidRPr="00BD28DF">
        <w:rPr>
          <w:rFonts w:ascii="GHEA Grapalat" w:hAnsi="GHEA Grapalat" w:cs="Tahoma"/>
          <w:sz w:val="16"/>
          <w:szCs w:val="16"/>
          <w:lang w:val="es-ES"/>
        </w:rPr>
        <w:t>։</w:t>
      </w:r>
    </w:p>
    <w:p w:rsidR="00591263" w:rsidRPr="00BD28DF" w:rsidRDefault="00591263" w:rsidP="00591263">
      <w:pPr>
        <w:tabs>
          <w:tab w:val="left" w:pos="1276"/>
        </w:tabs>
        <w:ind w:firstLine="720"/>
        <w:jc w:val="both"/>
        <w:rPr>
          <w:rFonts w:ascii="GHEA Grapalat" w:hAnsi="GHEA Grapalat"/>
          <w:sz w:val="16"/>
          <w:szCs w:val="16"/>
          <w:lang w:val="es-ES"/>
        </w:rPr>
      </w:pPr>
      <w:r w:rsidRPr="00BD28DF">
        <w:rPr>
          <w:rFonts w:ascii="GHEA Grapalat" w:hAnsi="GHEA Grapalat"/>
          <w:sz w:val="16"/>
          <w:szCs w:val="16"/>
          <w:lang w:val="es-ES"/>
        </w:rPr>
        <w:t>3.4.6</w:t>
      </w:r>
      <w:r w:rsidRPr="00BD28DF">
        <w:rPr>
          <w:rFonts w:ascii="GHEA Grapalat" w:hAnsi="GHEA Grapalat"/>
          <w:sz w:val="16"/>
          <w:szCs w:val="16"/>
          <w:lang w:val="es-ES"/>
        </w:rPr>
        <w:tab/>
        <w:t>Պ</w:t>
      </w:r>
      <w:r w:rsidRPr="00BD28DF">
        <w:rPr>
          <w:rFonts w:ascii="GHEA Grapalat" w:hAnsi="GHEA Grapalat" w:cs="Sylfaen"/>
          <w:sz w:val="16"/>
          <w:szCs w:val="16"/>
          <w:lang w:val="pt-BR"/>
        </w:rPr>
        <w:t>այմանագրի</w:t>
      </w:r>
      <w:r w:rsidRPr="00BD28DF">
        <w:rPr>
          <w:rFonts w:ascii="GHEA Grapalat" w:hAnsi="GHEA Grapalat" w:cs="Times Armenian"/>
          <w:sz w:val="16"/>
          <w:szCs w:val="16"/>
          <w:lang w:val="es-ES"/>
        </w:rPr>
        <w:t xml:space="preserve"> 3.1.4 </w:t>
      </w:r>
      <w:r w:rsidRPr="00BD28DF">
        <w:rPr>
          <w:rFonts w:ascii="GHEA Grapalat" w:hAnsi="GHEA Grapalat" w:cs="Sylfaen"/>
          <w:sz w:val="16"/>
          <w:szCs w:val="16"/>
          <w:lang w:val="pt-BR"/>
        </w:rPr>
        <w:t>կետով</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նախատեսված</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հիմքերով</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պայմանագրի</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լուծման</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դեպքում</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հատուցել</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Պատվիրատուին</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պատճառված</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վնասները</w:t>
      </w:r>
      <w:r w:rsidRPr="00BD28DF">
        <w:rPr>
          <w:rFonts w:ascii="GHEA Grapalat" w:hAnsi="GHEA Grapalat" w:cs="Sylfaen"/>
          <w:sz w:val="16"/>
          <w:szCs w:val="16"/>
          <w:lang w:val="es-ES"/>
        </w:rPr>
        <w:t xml:space="preserve"> </w:t>
      </w:r>
      <w:r w:rsidRPr="00BD28DF">
        <w:rPr>
          <w:rFonts w:ascii="GHEA Grapalat" w:hAnsi="GHEA Grapalat" w:cs="Sylfaen"/>
          <w:sz w:val="16"/>
          <w:szCs w:val="16"/>
          <w:lang w:val="pt-BR"/>
        </w:rPr>
        <w:t>և</w:t>
      </w:r>
      <w:r w:rsidRPr="00BD28DF">
        <w:rPr>
          <w:rFonts w:ascii="GHEA Grapalat" w:hAnsi="GHEA Grapalat" w:cs="Sylfaen"/>
          <w:sz w:val="16"/>
          <w:szCs w:val="16"/>
          <w:lang w:val="es-ES"/>
        </w:rPr>
        <w:t xml:space="preserve"> </w:t>
      </w:r>
      <w:r w:rsidRPr="00BD28DF">
        <w:rPr>
          <w:rFonts w:ascii="GHEA Grapalat" w:hAnsi="GHEA Grapalat" w:cs="Sylfaen"/>
          <w:sz w:val="16"/>
          <w:szCs w:val="16"/>
          <w:lang w:val="pt-BR"/>
        </w:rPr>
        <w:t>վճարել</w:t>
      </w:r>
      <w:r w:rsidRPr="00BD28DF">
        <w:rPr>
          <w:rFonts w:ascii="GHEA Grapalat" w:hAnsi="GHEA Grapalat" w:cs="Sylfaen"/>
          <w:sz w:val="16"/>
          <w:szCs w:val="16"/>
          <w:lang w:val="es-ES"/>
        </w:rPr>
        <w:t xml:space="preserve"> 6.3 </w:t>
      </w:r>
      <w:r w:rsidRPr="00BD28DF">
        <w:rPr>
          <w:rFonts w:ascii="GHEA Grapalat" w:hAnsi="GHEA Grapalat" w:cs="Sylfaen"/>
          <w:sz w:val="16"/>
          <w:szCs w:val="16"/>
          <w:lang w:val="pt-BR"/>
        </w:rPr>
        <w:t>կետով</w:t>
      </w:r>
      <w:r w:rsidRPr="00BD28DF">
        <w:rPr>
          <w:rFonts w:ascii="GHEA Grapalat" w:hAnsi="GHEA Grapalat" w:cs="Sylfaen"/>
          <w:sz w:val="16"/>
          <w:szCs w:val="16"/>
          <w:lang w:val="es-ES"/>
        </w:rPr>
        <w:t xml:space="preserve"> </w:t>
      </w:r>
      <w:r w:rsidRPr="00BD28DF">
        <w:rPr>
          <w:rFonts w:ascii="GHEA Grapalat" w:hAnsi="GHEA Grapalat" w:cs="Sylfaen"/>
          <w:sz w:val="16"/>
          <w:szCs w:val="16"/>
          <w:lang w:val="pt-BR"/>
        </w:rPr>
        <w:t>նախատեսված</w:t>
      </w:r>
      <w:r w:rsidRPr="00BD28DF">
        <w:rPr>
          <w:rFonts w:ascii="GHEA Grapalat" w:hAnsi="GHEA Grapalat" w:cs="Sylfaen"/>
          <w:sz w:val="16"/>
          <w:szCs w:val="16"/>
          <w:lang w:val="es-ES"/>
        </w:rPr>
        <w:t xml:space="preserve"> </w:t>
      </w:r>
      <w:r w:rsidRPr="00BD28DF">
        <w:rPr>
          <w:rFonts w:ascii="GHEA Grapalat" w:hAnsi="GHEA Grapalat" w:cs="Sylfaen"/>
          <w:sz w:val="16"/>
          <w:szCs w:val="16"/>
          <w:lang w:val="pt-BR"/>
        </w:rPr>
        <w:t>տուգանքը</w:t>
      </w:r>
      <w:r w:rsidRPr="00BD28DF">
        <w:rPr>
          <w:rFonts w:ascii="GHEA Grapalat" w:hAnsi="GHEA Grapalat" w:cs="Tahoma"/>
          <w:sz w:val="16"/>
          <w:szCs w:val="16"/>
          <w:lang w:val="es-ES"/>
        </w:rPr>
        <w:t>։</w:t>
      </w:r>
    </w:p>
    <w:p w:rsidR="00591263" w:rsidRPr="00BD28DF" w:rsidRDefault="00591263" w:rsidP="00591263">
      <w:pPr>
        <w:tabs>
          <w:tab w:val="left" w:pos="1276"/>
        </w:tabs>
        <w:ind w:firstLine="720"/>
        <w:jc w:val="both"/>
        <w:rPr>
          <w:rFonts w:ascii="GHEA Grapalat" w:hAnsi="GHEA Grapalat"/>
          <w:sz w:val="16"/>
          <w:szCs w:val="16"/>
          <w:lang w:val="es-ES"/>
        </w:rPr>
      </w:pPr>
      <w:r w:rsidRPr="00BD28DF">
        <w:rPr>
          <w:rFonts w:ascii="GHEA Grapalat" w:hAnsi="GHEA Grapalat"/>
          <w:sz w:val="16"/>
          <w:szCs w:val="16"/>
          <w:lang w:val="es-ES"/>
        </w:rPr>
        <w:t xml:space="preserve">3.4.7 </w:t>
      </w:r>
      <w:r w:rsidRPr="00BD28DF">
        <w:rPr>
          <w:rFonts w:ascii="GHEA Grapalat" w:hAnsi="GHEA Grapalat"/>
          <w:sz w:val="16"/>
          <w:szCs w:val="16"/>
          <w:lang w:val="es-ES"/>
        </w:rPr>
        <w:tab/>
      </w:r>
      <w:r w:rsidRPr="00BD28DF">
        <w:rPr>
          <w:rFonts w:ascii="GHEA Grapalat" w:hAnsi="GHEA Grapalat" w:cs="Sylfaen"/>
          <w:sz w:val="16"/>
          <w:szCs w:val="16"/>
          <w:lang w:val="pt-BR"/>
        </w:rPr>
        <w:t>Շինարարության</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օբյեկտի</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կոնսերվացման</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անհրաժեշտության</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ծագման</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դեպքում</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իր</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միջոցներով</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կատարել</w:t>
      </w:r>
      <w:r w:rsidRPr="00BD28DF">
        <w:rPr>
          <w:rFonts w:ascii="GHEA Grapalat" w:hAnsi="GHEA Grapalat" w:cs="Times Armenian"/>
          <w:sz w:val="16"/>
          <w:szCs w:val="16"/>
          <w:lang w:val="es-ES"/>
        </w:rPr>
        <w:t xml:space="preserve"> ա</w:t>
      </w:r>
      <w:r w:rsidRPr="00BD28DF">
        <w:rPr>
          <w:rFonts w:ascii="GHEA Grapalat" w:hAnsi="GHEA Grapalat" w:cs="Sylfaen"/>
          <w:sz w:val="16"/>
          <w:szCs w:val="16"/>
          <w:lang w:val="pt-BR"/>
        </w:rPr>
        <w:t>շխատանքը</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դադարեցնելու</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և</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շինարարությունը</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կոնսերվացնելու</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անհրաժեշտությունից</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բխող</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ողջամիտ</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ծախսերը</w:t>
      </w:r>
      <w:r w:rsidRPr="00BD28DF">
        <w:rPr>
          <w:rFonts w:ascii="GHEA Grapalat" w:hAnsi="GHEA Grapalat" w:cs="Tahoma"/>
          <w:sz w:val="16"/>
          <w:szCs w:val="16"/>
          <w:lang w:val="es-ES"/>
        </w:rPr>
        <w:t>։</w:t>
      </w:r>
    </w:p>
    <w:p w:rsidR="00591263" w:rsidRPr="00BD28DF" w:rsidRDefault="00591263" w:rsidP="00591263">
      <w:pPr>
        <w:tabs>
          <w:tab w:val="left" w:pos="1276"/>
        </w:tabs>
        <w:ind w:firstLine="720"/>
        <w:jc w:val="both"/>
        <w:rPr>
          <w:rFonts w:ascii="GHEA Grapalat" w:hAnsi="GHEA Grapalat"/>
          <w:sz w:val="16"/>
          <w:szCs w:val="16"/>
          <w:lang w:val="es-ES"/>
        </w:rPr>
      </w:pPr>
      <w:r w:rsidRPr="00BD28DF">
        <w:rPr>
          <w:rFonts w:ascii="GHEA Grapalat" w:hAnsi="GHEA Grapalat"/>
          <w:sz w:val="16"/>
          <w:szCs w:val="16"/>
          <w:lang w:val="es-ES"/>
        </w:rPr>
        <w:t xml:space="preserve">3.4.8 </w:t>
      </w:r>
      <w:r w:rsidRPr="00BD28DF">
        <w:rPr>
          <w:rFonts w:ascii="GHEA Grapalat" w:hAnsi="GHEA Grapalat" w:cs="Sylfaen"/>
          <w:sz w:val="16"/>
          <w:szCs w:val="16"/>
          <w:lang w:val="hy-AM"/>
        </w:rPr>
        <w:t>Եթե</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շինարարական</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ծրագրերի</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կատարման</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արդյունքի</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կամ</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դրա</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առանձին</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բաղադրիչի</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համար</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սահմանված</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երաշխիքային</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ժամկետի</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ընթացքում</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ի</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հայտ</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են</w:t>
      </w:r>
      <w:r w:rsidRPr="00BD28DF">
        <w:rPr>
          <w:rFonts w:ascii="GHEA Grapalat" w:hAnsi="GHEA Grapalat" w:cs="Arial"/>
          <w:sz w:val="16"/>
          <w:szCs w:val="16"/>
          <w:lang w:val="hy-AM"/>
        </w:rPr>
        <w:t xml:space="preserve"> </w:t>
      </w:r>
      <w:r w:rsidRPr="00BD28DF">
        <w:rPr>
          <w:rFonts w:ascii="GHEA Grapalat" w:hAnsi="GHEA Grapalat" w:cs="Arial"/>
          <w:sz w:val="16"/>
          <w:szCs w:val="16"/>
        </w:rPr>
        <w:t>եկել</w:t>
      </w:r>
      <w:r w:rsidRPr="00BD28DF">
        <w:rPr>
          <w:rFonts w:ascii="GHEA Grapalat" w:hAnsi="GHEA Grapalat"/>
          <w:sz w:val="16"/>
          <w:szCs w:val="16"/>
          <w:lang w:val="hy-AM"/>
        </w:rPr>
        <w:t xml:space="preserve"> </w:t>
      </w:r>
      <w:r w:rsidRPr="00BD28DF">
        <w:rPr>
          <w:rFonts w:ascii="GHEA Grapalat" w:hAnsi="GHEA Grapalat"/>
          <w:sz w:val="16"/>
          <w:szCs w:val="16"/>
        </w:rPr>
        <w:t>կատարված</w:t>
      </w:r>
      <w:r w:rsidRPr="00BD28DF">
        <w:rPr>
          <w:rFonts w:ascii="GHEA Grapalat" w:hAnsi="GHEA Grapalat"/>
          <w:sz w:val="16"/>
          <w:szCs w:val="16"/>
          <w:lang w:val="es-ES"/>
        </w:rPr>
        <w:t xml:space="preserve"> </w:t>
      </w:r>
      <w:r w:rsidRPr="00BD28DF">
        <w:rPr>
          <w:rFonts w:ascii="GHEA Grapalat" w:hAnsi="GHEA Grapalat"/>
          <w:sz w:val="16"/>
          <w:szCs w:val="16"/>
        </w:rPr>
        <w:t>աշխատանքի</w:t>
      </w:r>
      <w:r w:rsidRPr="00BD28DF">
        <w:rPr>
          <w:rFonts w:ascii="GHEA Grapalat" w:hAnsi="GHEA Grapalat"/>
          <w:sz w:val="16"/>
          <w:szCs w:val="16"/>
          <w:lang w:val="es-ES"/>
        </w:rPr>
        <w:t xml:space="preserve"> </w:t>
      </w:r>
      <w:r w:rsidRPr="00BD28DF">
        <w:rPr>
          <w:rFonts w:ascii="GHEA Grapalat" w:hAnsi="GHEA Grapalat" w:cs="Sylfaen"/>
          <w:sz w:val="16"/>
          <w:szCs w:val="16"/>
          <w:lang w:val="hy-AM"/>
        </w:rPr>
        <w:t>թերություններ</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ապա</w:t>
      </w:r>
      <w:r w:rsidRPr="00BD28DF">
        <w:rPr>
          <w:rFonts w:ascii="GHEA Grapalat" w:hAnsi="GHEA Grapalat" w:cs="Arial"/>
          <w:sz w:val="16"/>
          <w:szCs w:val="16"/>
          <w:lang w:val="hy-AM"/>
        </w:rPr>
        <w:t xml:space="preserve"> </w:t>
      </w:r>
      <w:r w:rsidRPr="00BD28DF">
        <w:rPr>
          <w:rFonts w:ascii="GHEA Grapalat" w:hAnsi="GHEA Grapalat" w:cs="Sylfaen"/>
          <w:sz w:val="16"/>
          <w:szCs w:val="16"/>
        </w:rPr>
        <w:t>Կ</w:t>
      </w:r>
      <w:r w:rsidRPr="00BD28DF">
        <w:rPr>
          <w:rFonts w:ascii="GHEA Grapalat" w:hAnsi="GHEA Grapalat" w:cs="Sylfaen"/>
          <w:sz w:val="16"/>
          <w:szCs w:val="16"/>
          <w:lang w:val="hy-AM"/>
        </w:rPr>
        <w:t>ապալառուն</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պարտավոր</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է</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իր</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հաշվին</w:t>
      </w:r>
      <w:r w:rsidRPr="00BD28DF">
        <w:rPr>
          <w:rFonts w:ascii="GHEA Grapalat" w:hAnsi="GHEA Grapalat" w:cs="Arial"/>
          <w:sz w:val="16"/>
          <w:szCs w:val="16"/>
          <w:lang w:val="hy-AM"/>
        </w:rPr>
        <w:t xml:space="preserve">, </w:t>
      </w:r>
      <w:r w:rsidRPr="00BD28DF">
        <w:rPr>
          <w:rFonts w:ascii="GHEA Grapalat" w:hAnsi="GHEA Grapalat" w:cs="Sylfaen"/>
          <w:sz w:val="16"/>
          <w:szCs w:val="16"/>
        </w:rPr>
        <w:t>Պ</w:t>
      </w:r>
      <w:r w:rsidRPr="00BD28DF">
        <w:rPr>
          <w:rFonts w:ascii="GHEA Grapalat" w:hAnsi="GHEA Grapalat" w:cs="Sylfaen"/>
          <w:sz w:val="16"/>
          <w:szCs w:val="16"/>
          <w:lang w:val="hy-AM"/>
        </w:rPr>
        <w:t>ատվիրատուի</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կողմից</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սահմանված</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ողջամիտ</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ժամկետում</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վերացնել</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թերությունները</w:t>
      </w:r>
      <w:r w:rsidRPr="00BD28DF">
        <w:rPr>
          <w:rFonts w:ascii="GHEA Grapalat" w:hAnsi="GHEA Grapalat" w:cs="Tahoma"/>
          <w:sz w:val="16"/>
          <w:szCs w:val="16"/>
          <w:lang w:val="hy-AM"/>
        </w:rPr>
        <w:t>։</w:t>
      </w:r>
      <w:r w:rsidRPr="00BD28DF">
        <w:rPr>
          <w:rFonts w:ascii="GHEA Grapalat" w:hAnsi="GHEA Grapalat"/>
          <w:sz w:val="16"/>
          <w:szCs w:val="16"/>
          <w:lang w:val="hy-AM"/>
        </w:rPr>
        <w:t xml:space="preserve"> </w:t>
      </w:r>
    </w:p>
    <w:p w:rsidR="00591263" w:rsidRPr="00BD28DF" w:rsidRDefault="00591263" w:rsidP="00591263">
      <w:pPr>
        <w:tabs>
          <w:tab w:val="left" w:pos="1276"/>
        </w:tabs>
        <w:ind w:firstLine="720"/>
        <w:jc w:val="both"/>
        <w:rPr>
          <w:rFonts w:ascii="GHEA Grapalat" w:hAnsi="GHEA Grapalat" w:cs="Times Armenian"/>
          <w:sz w:val="16"/>
          <w:szCs w:val="16"/>
          <w:lang w:val="es-ES"/>
        </w:rPr>
      </w:pPr>
      <w:r w:rsidRPr="00BD28DF">
        <w:rPr>
          <w:rFonts w:ascii="GHEA Grapalat" w:hAnsi="GHEA Grapalat" w:cs="Times Armenian"/>
          <w:sz w:val="16"/>
          <w:szCs w:val="16"/>
          <w:lang w:val="es-ES"/>
        </w:rPr>
        <w:t xml:space="preserve">3.4.10 </w:t>
      </w:r>
      <w:r w:rsidRPr="00BD28DF">
        <w:rPr>
          <w:rFonts w:ascii="GHEA Grapalat" w:hAnsi="GHEA Grapalat" w:cs="Sylfaen"/>
          <w:sz w:val="16"/>
          <w:szCs w:val="16"/>
          <w:lang w:val="hy-AM"/>
        </w:rPr>
        <w:t>Կապալի</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օբյեկտի</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դրա</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առանձին</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մասերի</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կոնստրուկցիաներ</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և</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այլն</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և</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օգտագործված</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նյութերի</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երաշխիքային</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ժամկետներին</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ներկայացվող</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նվազագույն</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պահանջները</w:t>
      </w:r>
      <w:r w:rsidR="00DF7B65" w:rsidRPr="00BD28DF">
        <w:rPr>
          <w:rFonts w:ascii="GHEA Grapalat" w:hAnsi="GHEA Grapalat" w:cs="Sylfaen"/>
          <w:sz w:val="16"/>
          <w:szCs w:val="16"/>
          <w:lang w:val="pt-BR"/>
        </w:rPr>
        <w:t xml:space="preserve"> 3 տարի</w:t>
      </w:r>
      <w:proofErr w:type="gramStart"/>
      <w:r w:rsidRPr="00BD28DF">
        <w:rPr>
          <w:rFonts w:ascii="GHEA Grapalat" w:hAnsi="GHEA Grapalat" w:cs="Sylfaen"/>
          <w:sz w:val="16"/>
          <w:szCs w:val="16"/>
          <w:lang w:val="pt-BR"/>
        </w:rPr>
        <w:t>:</w:t>
      </w:r>
      <w:r w:rsidRPr="00BD28DF">
        <w:rPr>
          <w:rFonts w:ascii="GHEA Grapalat" w:hAnsi="GHEA Grapalat" w:cs="Sylfaen"/>
          <w:sz w:val="16"/>
          <w:szCs w:val="16"/>
          <w:vertAlign w:val="superscript"/>
          <w:lang w:val="pt-BR"/>
        </w:rPr>
        <w:t>39</w:t>
      </w:r>
      <w:proofErr w:type="gramEnd"/>
      <w:r w:rsidRPr="00BD28DF">
        <w:rPr>
          <w:rStyle w:val="af5"/>
          <w:rFonts w:ascii="GHEA Grapalat" w:hAnsi="GHEA Grapalat" w:cs="Sylfaen"/>
          <w:color w:val="FFFFFF"/>
          <w:sz w:val="16"/>
          <w:szCs w:val="16"/>
          <w:lang w:val="pt-BR"/>
        </w:rPr>
        <w:footnoteReference w:id="22"/>
      </w:r>
      <w:r w:rsidRPr="00BD28DF">
        <w:rPr>
          <w:rFonts w:ascii="GHEA Grapalat" w:hAnsi="GHEA Grapalat" w:cs="Times Armenian"/>
          <w:color w:val="FFFFFF"/>
          <w:sz w:val="16"/>
          <w:szCs w:val="16"/>
          <w:lang w:val="es-ES"/>
        </w:rPr>
        <w:t xml:space="preserve"> </w:t>
      </w:r>
    </w:p>
    <w:p w:rsidR="00591263" w:rsidRPr="00BD28DF" w:rsidRDefault="00591263" w:rsidP="00591263">
      <w:pPr>
        <w:tabs>
          <w:tab w:val="left" w:pos="1276"/>
        </w:tabs>
        <w:ind w:firstLine="720"/>
        <w:jc w:val="both"/>
        <w:rPr>
          <w:rFonts w:ascii="GHEA Grapalat" w:hAnsi="GHEA Grapalat"/>
          <w:sz w:val="16"/>
          <w:szCs w:val="16"/>
          <w:lang w:val="es-ES"/>
        </w:rPr>
      </w:pPr>
      <w:r w:rsidRPr="00BD28DF">
        <w:rPr>
          <w:rFonts w:ascii="GHEA Grapalat" w:hAnsi="GHEA Grapalat" w:cs="Times Armenian"/>
          <w:sz w:val="16"/>
          <w:szCs w:val="16"/>
          <w:lang w:val="es-ES"/>
        </w:rPr>
        <w:t>3.4.11  Պ</w:t>
      </w:r>
      <w:r w:rsidRPr="00BD28DF">
        <w:rPr>
          <w:rFonts w:ascii="GHEA Grapalat" w:hAnsi="GHEA Grapalat" w:cs="Sylfaen"/>
          <w:sz w:val="16"/>
          <w:szCs w:val="16"/>
          <w:lang w:val="pt-BR"/>
        </w:rPr>
        <w:t>այմանագրի</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կատարման</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ապահովման</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գործողության</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ընթացքում</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լուծարման</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կամ</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սնանկացման</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գործընթաց</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սկսելու</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դեպքում</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դրա</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մասին</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նախապես</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գրավոր</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տեղեկացնել</w:t>
      </w:r>
      <w:r w:rsidRPr="00BD28DF">
        <w:rPr>
          <w:rFonts w:ascii="GHEA Grapalat" w:hAnsi="GHEA Grapalat" w:cs="Times Armenian"/>
          <w:sz w:val="16"/>
          <w:szCs w:val="16"/>
          <w:lang w:val="es-ES"/>
        </w:rPr>
        <w:t xml:space="preserve"> </w:t>
      </w:r>
      <w:r w:rsidRPr="00BD28DF">
        <w:rPr>
          <w:rFonts w:ascii="GHEA Grapalat" w:hAnsi="GHEA Grapalat" w:cs="Sylfaen"/>
          <w:sz w:val="16"/>
          <w:szCs w:val="16"/>
          <w:lang w:val="pt-BR"/>
        </w:rPr>
        <w:t>Պատվիրատուին</w:t>
      </w:r>
      <w:r w:rsidRPr="00BD28DF">
        <w:rPr>
          <w:rFonts w:ascii="GHEA Grapalat" w:hAnsi="GHEA Grapalat" w:cs="Tahoma"/>
          <w:sz w:val="16"/>
          <w:szCs w:val="16"/>
          <w:lang w:val="es-ES"/>
        </w:rPr>
        <w:t>։</w:t>
      </w:r>
    </w:p>
    <w:p w:rsidR="00591263" w:rsidRPr="00BD28DF" w:rsidRDefault="00591263" w:rsidP="00591263">
      <w:pPr>
        <w:tabs>
          <w:tab w:val="left" w:pos="1276"/>
        </w:tabs>
        <w:ind w:firstLine="720"/>
        <w:jc w:val="both"/>
        <w:rPr>
          <w:rFonts w:ascii="GHEA Grapalat" w:hAnsi="GHEA Grapalat" w:cs="Sylfaen"/>
          <w:sz w:val="16"/>
          <w:szCs w:val="16"/>
          <w:u w:val="single"/>
          <w:lang w:val="es-ES"/>
        </w:rPr>
      </w:pPr>
    </w:p>
    <w:p w:rsidR="00591263" w:rsidRPr="00BD28DF" w:rsidRDefault="00591263" w:rsidP="00591263">
      <w:pPr>
        <w:tabs>
          <w:tab w:val="left" w:pos="1276"/>
        </w:tabs>
        <w:ind w:firstLine="720"/>
        <w:jc w:val="both"/>
        <w:rPr>
          <w:rFonts w:ascii="GHEA Grapalat" w:hAnsi="GHEA Grapalat"/>
          <w:b/>
          <w:sz w:val="16"/>
          <w:szCs w:val="16"/>
          <w:lang w:val="es-ES"/>
        </w:rPr>
      </w:pPr>
      <w:r w:rsidRPr="00BD28DF">
        <w:rPr>
          <w:rFonts w:ascii="GHEA Grapalat" w:hAnsi="GHEA Grapalat"/>
          <w:b/>
          <w:sz w:val="16"/>
          <w:szCs w:val="16"/>
          <w:lang w:val="es-ES"/>
        </w:rPr>
        <w:t xml:space="preserve">4. </w:t>
      </w:r>
      <w:r w:rsidRPr="00BD28DF">
        <w:rPr>
          <w:rFonts w:ascii="GHEA Grapalat" w:hAnsi="GHEA Grapalat" w:cs="Sylfaen"/>
          <w:b/>
          <w:sz w:val="16"/>
          <w:szCs w:val="16"/>
          <w:lang w:val="pt-BR"/>
        </w:rPr>
        <w:t>ԱՇԽԱՏԱՆՔԻ</w:t>
      </w:r>
      <w:r w:rsidRPr="00BD28DF">
        <w:rPr>
          <w:rFonts w:ascii="GHEA Grapalat" w:hAnsi="GHEA Grapalat" w:cs="Times Armenian"/>
          <w:b/>
          <w:sz w:val="16"/>
          <w:szCs w:val="16"/>
          <w:lang w:val="es-ES"/>
        </w:rPr>
        <w:t xml:space="preserve"> </w:t>
      </w:r>
      <w:r w:rsidRPr="00BD28DF">
        <w:rPr>
          <w:rFonts w:ascii="GHEA Grapalat" w:hAnsi="GHEA Grapalat" w:cs="Sylfaen"/>
          <w:b/>
          <w:sz w:val="16"/>
          <w:szCs w:val="16"/>
          <w:lang w:val="pt-BR"/>
        </w:rPr>
        <w:t>ՀԱՆՁՆՄԱՆ</w:t>
      </w:r>
      <w:r w:rsidRPr="00BD28DF">
        <w:rPr>
          <w:rFonts w:ascii="GHEA Grapalat" w:hAnsi="GHEA Grapalat" w:cs="Times Armenian"/>
          <w:b/>
          <w:sz w:val="16"/>
          <w:szCs w:val="16"/>
          <w:lang w:val="es-ES"/>
        </w:rPr>
        <w:t xml:space="preserve"> </w:t>
      </w:r>
      <w:r w:rsidRPr="00BD28DF">
        <w:rPr>
          <w:rFonts w:ascii="GHEA Grapalat" w:hAnsi="GHEA Grapalat" w:cs="Sylfaen"/>
          <w:b/>
          <w:sz w:val="16"/>
          <w:szCs w:val="16"/>
          <w:lang w:val="pt-BR"/>
        </w:rPr>
        <w:t>ԵՎ</w:t>
      </w:r>
      <w:r w:rsidRPr="00BD28DF">
        <w:rPr>
          <w:rFonts w:ascii="GHEA Grapalat" w:hAnsi="GHEA Grapalat" w:cs="Times Armenian"/>
          <w:b/>
          <w:sz w:val="16"/>
          <w:szCs w:val="16"/>
          <w:lang w:val="es-ES"/>
        </w:rPr>
        <w:t xml:space="preserve"> </w:t>
      </w:r>
      <w:r w:rsidRPr="00BD28DF">
        <w:rPr>
          <w:rFonts w:ascii="GHEA Grapalat" w:hAnsi="GHEA Grapalat" w:cs="Sylfaen"/>
          <w:b/>
          <w:sz w:val="16"/>
          <w:szCs w:val="16"/>
          <w:lang w:val="pt-BR"/>
        </w:rPr>
        <w:t>ԸՆԴՈՒՆՄԱՆ</w:t>
      </w:r>
      <w:r w:rsidRPr="00BD28DF">
        <w:rPr>
          <w:rFonts w:ascii="GHEA Grapalat" w:hAnsi="GHEA Grapalat" w:cs="Times Armenian"/>
          <w:b/>
          <w:sz w:val="16"/>
          <w:szCs w:val="16"/>
          <w:lang w:val="es-ES"/>
        </w:rPr>
        <w:t xml:space="preserve"> </w:t>
      </w:r>
      <w:r w:rsidRPr="00BD28DF">
        <w:rPr>
          <w:rFonts w:ascii="GHEA Grapalat" w:hAnsi="GHEA Grapalat" w:cs="Sylfaen"/>
          <w:b/>
          <w:sz w:val="16"/>
          <w:szCs w:val="16"/>
          <w:lang w:val="pt-BR"/>
        </w:rPr>
        <w:t>ԿԱՐԳԸ</w:t>
      </w:r>
    </w:p>
    <w:p w:rsidR="00591263" w:rsidRPr="00BD28DF" w:rsidRDefault="00591263" w:rsidP="00591263">
      <w:pPr>
        <w:ind w:firstLine="720"/>
        <w:jc w:val="both"/>
        <w:rPr>
          <w:rFonts w:ascii="GHEA Grapalat" w:hAnsi="GHEA Grapalat" w:cs="Sylfaen"/>
          <w:sz w:val="16"/>
          <w:szCs w:val="16"/>
          <w:lang w:val="es-ES"/>
        </w:rPr>
      </w:pPr>
      <w:r w:rsidRPr="00BD28DF">
        <w:rPr>
          <w:rFonts w:ascii="GHEA Grapalat" w:hAnsi="GHEA Grapalat"/>
          <w:sz w:val="16"/>
          <w:szCs w:val="16"/>
          <w:lang w:val="es-ES"/>
        </w:rPr>
        <w:t>4</w:t>
      </w:r>
      <w:r w:rsidRPr="00BD28DF">
        <w:rPr>
          <w:rFonts w:ascii="GHEA Grapalat" w:hAnsi="GHEA Grapalat"/>
          <w:sz w:val="16"/>
          <w:szCs w:val="16"/>
          <w:lang w:val="hy-AM"/>
        </w:rPr>
        <w:t>.</w:t>
      </w:r>
      <w:r w:rsidRPr="00BD28DF">
        <w:rPr>
          <w:rFonts w:ascii="GHEA Grapalat" w:hAnsi="GHEA Grapalat"/>
          <w:sz w:val="16"/>
          <w:szCs w:val="16"/>
          <w:lang w:val="es-ES"/>
        </w:rPr>
        <w:t>1</w:t>
      </w:r>
      <w:r w:rsidRPr="00BD28DF">
        <w:rPr>
          <w:rFonts w:ascii="GHEA Grapalat" w:hAnsi="GHEA Grapalat"/>
          <w:sz w:val="16"/>
          <w:szCs w:val="16"/>
          <w:lang w:val="hy-AM"/>
        </w:rPr>
        <w:t xml:space="preserve"> </w:t>
      </w:r>
      <w:r w:rsidRPr="00BD28DF">
        <w:rPr>
          <w:rFonts w:ascii="GHEA Grapalat" w:hAnsi="GHEA Grapalat"/>
          <w:sz w:val="16"/>
          <w:szCs w:val="16"/>
        </w:rPr>
        <w:t>Կատարված</w:t>
      </w:r>
      <w:r w:rsidRPr="00BD28DF">
        <w:rPr>
          <w:rFonts w:ascii="GHEA Grapalat" w:hAnsi="GHEA Grapalat"/>
          <w:sz w:val="16"/>
          <w:szCs w:val="16"/>
          <w:lang w:val="es-ES"/>
        </w:rPr>
        <w:t xml:space="preserve"> </w:t>
      </w:r>
      <w:r w:rsidRPr="00BD28DF">
        <w:rPr>
          <w:rFonts w:ascii="GHEA Grapalat" w:hAnsi="GHEA Grapalat"/>
          <w:sz w:val="16"/>
          <w:szCs w:val="16"/>
        </w:rPr>
        <w:t>աշխատանքը</w:t>
      </w:r>
      <w:r w:rsidRPr="00BD28DF">
        <w:rPr>
          <w:rFonts w:ascii="GHEA Grapalat" w:hAnsi="GHEA Grapalat"/>
          <w:sz w:val="16"/>
          <w:szCs w:val="16"/>
          <w:lang w:val="es-ES"/>
        </w:rPr>
        <w:t xml:space="preserve"> </w:t>
      </w:r>
      <w:r w:rsidRPr="00BD28DF">
        <w:rPr>
          <w:rFonts w:ascii="GHEA Grapalat" w:hAnsi="GHEA Grapalat" w:cs="Sylfaen"/>
          <w:sz w:val="16"/>
          <w:szCs w:val="16"/>
          <w:lang w:val="hy-AM"/>
        </w:rPr>
        <w:t xml:space="preserve">ընդունվում </w:t>
      </w:r>
      <w:r w:rsidRPr="00BD28DF">
        <w:rPr>
          <w:rFonts w:ascii="GHEA Grapalat" w:hAnsi="GHEA Grapalat" w:cs="Sylfaen"/>
          <w:sz w:val="16"/>
          <w:szCs w:val="16"/>
        </w:rPr>
        <w:t>է</w:t>
      </w:r>
      <w:r w:rsidRPr="00BD28DF">
        <w:rPr>
          <w:rFonts w:ascii="GHEA Grapalat" w:hAnsi="GHEA Grapalat" w:cs="Sylfaen"/>
          <w:sz w:val="16"/>
          <w:szCs w:val="16"/>
          <w:lang w:val="hy-AM"/>
        </w:rPr>
        <w:t xml:space="preserve"> </w:t>
      </w:r>
      <w:r w:rsidRPr="00BD28DF">
        <w:rPr>
          <w:rFonts w:ascii="GHEA Grapalat" w:hAnsi="GHEA Grapalat" w:cs="Sylfaen"/>
          <w:sz w:val="16"/>
          <w:szCs w:val="16"/>
        </w:rPr>
        <w:t>Պատվիրատու</w:t>
      </w:r>
      <w:r w:rsidRPr="00BD28DF">
        <w:rPr>
          <w:rFonts w:ascii="GHEA Grapalat" w:hAnsi="GHEA Grapalat" w:cs="Sylfaen"/>
          <w:sz w:val="16"/>
          <w:szCs w:val="16"/>
          <w:lang w:val="hy-AM"/>
        </w:rPr>
        <w:t xml:space="preserve">ի և </w:t>
      </w:r>
      <w:r w:rsidRPr="00BD28DF">
        <w:rPr>
          <w:rFonts w:ascii="GHEA Grapalat" w:hAnsi="GHEA Grapalat" w:cs="Sylfaen"/>
          <w:sz w:val="16"/>
          <w:szCs w:val="16"/>
        </w:rPr>
        <w:t>Կապալառու</w:t>
      </w:r>
      <w:r w:rsidRPr="00BD28DF">
        <w:rPr>
          <w:rFonts w:ascii="GHEA Grapalat" w:hAnsi="GHEA Grapalat" w:cs="Sylfaen"/>
          <w:sz w:val="16"/>
          <w:szCs w:val="16"/>
          <w:lang w:val="hy-AM"/>
        </w:rPr>
        <w:t>ի միջև հանձնման-ընդունման արձանագրության ստորագրմամբ</w:t>
      </w:r>
      <w:r w:rsidRPr="00BD28DF">
        <w:rPr>
          <w:rFonts w:ascii="GHEA Grapalat" w:hAnsi="GHEA Grapalat" w:cs="Sylfaen"/>
          <w:sz w:val="16"/>
          <w:szCs w:val="16"/>
          <w:lang w:val="es-ES"/>
        </w:rPr>
        <w:t xml:space="preserve">: </w:t>
      </w:r>
      <w:r w:rsidRPr="00BD28DF">
        <w:rPr>
          <w:rFonts w:ascii="GHEA Grapalat" w:hAnsi="GHEA Grapalat" w:cs="Sylfaen"/>
          <w:sz w:val="16"/>
          <w:szCs w:val="16"/>
        </w:rPr>
        <w:t>Աշխատանքը</w:t>
      </w:r>
      <w:r w:rsidRPr="00BD28DF">
        <w:rPr>
          <w:rFonts w:ascii="GHEA Grapalat" w:hAnsi="GHEA Grapalat" w:cs="Sylfaen"/>
          <w:sz w:val="16"/>
          <w:szCs w:val="16"/>
          <w:lang w:val="es-ES"/>
        </w:rPr>
        <w:t xml:space="preserve"> </w:t>
      </w:r>
      <w:r w:rsidRPr="00BD28DF">
        <w:rPr>
          <w:rFonts w:ascii="GHEA Grapalat" w:hAnsi="GHEA Grapalat" w:cs="Sylfaen"/>
          <w:sz w:val="16"/>
          <w:szCs w:val="16"/>
        </w:rPr>
        <w:t>Պատվիրատու</w:t>
      </w:r>
      <w:r w:rsidRPr="00BD28DF">
        <w:rPr>
          <w:rFonts w:ascii="GHEA Grapalat" w:hAnsi="GHEA Grapalat" w:cs="Sylfaen"/>
          <w:sz w:val="16"/>
          <w:szCs w:val="16"/>
          <w:lang w:val="hy-AM"/>
        </w:rPr>
        <w:t xml:space="preserve">ին հանձնելու փաստը ֆիքսվում է </w:t>
      </w:r>
      <w:r w:rsidRPr="00BD28DF">
        <w:rPr>
          <w:rFonts w:ascii="GHEA Grapalat" w:hAnsi="GHEA Grapalat" w:cs="Sylfaen"/>
          <w:sz w:val="16"/>
          <w:szCs w:val="16"/>
        </w:rPr>
        <w:t>Պատվիրատուի</w:t>
      </w:r>
      <w:r w:rsidRPr="00BD28DF">
        <w:rPr>
          <w:rFonts w:ascii="GHEA Grapalat" w:hAnsi="GHEA Grapalat" w:cs="Sylfaen"/>
          <w:sz w:val="16"/>
          <w:szCs w:val="16"/>
          <w:lang w:val="es-ES"/>
        </w:rPr>
        <w:t xml:space="preserve"> </w:t>
      </w:r>
      <w:r w:rsidRPr="00BD28DF">
        <w:rPr>
          <w:rFonts w:ascii="GHEA Grapalat" w:hAnsi="GHEA Grapalat" w:cs="Sylfaen"/>
          <w:sz w:val="16"/>
          <w:szCs w:val="16"/>
        </w:rPr>
        <w:t>և</w:t>
      </w:r>
      <w:r w:rsidRPr="00BD28DF">
        <w:rPr>
          <w:rFonts w:ascii="GHEA Grapalat" w:hAnsi="GHEA Grapalat" w:cs="Sylfaen"/>
          <w:sz w:val="16"/>
          <w:szCs w:val="16"/>
          <w:lang w:val="es-ES"/>
        </w:rPr>
        <w:t xml:space="preserve"> </w:t>
      </w:r>
      <w:r w:rsidRPr="00BD28DF">
        <w:rPr>
          <w:rFonts w:ascii="GHEA Grapalat" w:hAnsi="GHEA Grapalat" w:cs="Sylfaen"/>
          <w:sz w:val="16"/>
          <w:szCs w:val="16"/>
        </w:rPr>
        <w:t>Կապալառու</w:t>
      </w:r>
      <w:r w:rsidRPr="00BD28DF">
        <w:rPr>
          <w:rFonts w:ascii="GHEA Grapalat" w:hAnsi="GHEA Grapalat" w:cs="Sylfaen"/>
          <w:sz w:val="16"/>
          <w:szCs w:val="16"/>
          <w:lang w:val="hy-AM"/>
        </w:rPr>
        <w:t>ի</w:t>
      </w:r>
      <w:r w:rsidRPr="00BD28DF">
        <w:rPr>
          <w:rFonts w:ascii="GHEA Grapalat" w:hAnsi="GHEA Grapalat" w:cs="Sylfaen"/>
          <w:sz w:val="16"/>
          <w:szCs w:val="16"/>
          <w:lang w:val="es-ES"/>
        </w:rPr>
        <w:t xml:space="preserve"> </w:t>
      </w:r>
      <w:r w:rsidRPr="00BD28DF">
        <w:rPr>
          <w:rFonts w:ascii="GHEA Grapalat" w:hAnsi="GHEA Grapalat" w:cs="Sylfaen"/>
          <w:sz w:val="16"/>
          <w:szCs w:val="16"/>
        </w:rPr>
        <w:t>միջև</w:t>
      </w:r>
      <w:r w:rsidRPr="00BD28DF">
        <w:rPr>
          <w:rFonts w:ascii="GHEA Grapalat" w:hAnsi="GHEA Grapalat" w:cs="Sylfaen"/>
          <w:sz w:val="16"/>
          <w:szCs w:val="16"/>
          <w:lang w:val="es-ES"/>
        </w:rPr>
        <w:t xml:space="preserve"> </w:t>
      </w:r>
      <w:r w:rsidRPr="00BD28DF">
        <w:rPr>
          <w:rFonts w:ascii="GHEA Grapalat" w:hAnsi="GHEA Grapalat" w:cs="Sylfaen"/>
          <w:sz w:val="16"/>
          <w:szCs w:val="16"/>
          <w:lang w:val="hy-AM"/>
        </w:rPr>
        <w:t>երկկողմ հաստատված փաստաթղթով՝ նշելով փաստաթղթի կազմման ամսաթիվը</w:t>
      </w:r>
      <w:r w:rsidRPr="00BD28DF">
        <w:rPr>
          <w:rFonts w:ascii="GHEA Grapalat" w:hAnsi="GHEA Grapalat" w:cs="Sylfaen"/>
          <w:sz w:val="16"/>
          <w:szCs w:val="16"/>
          <w:lang w:val="es-ES"/>
        </w:rPr>
        <w:t xml:space="preserve">: </w:t>
      </w:r>
    </w:p>
    <w:p w:rsidR="00591263" w:rsidRPr="00BD28DF" w:rsidRDefault="00591263" w:rsidP="00591263">
      <w:pPr>
        <w:ind w:firstLine="720"/>
        <w:jc w:val="both"/>
        <w:rPr>
          <w:rFonts w:ascii="GHEA Grapalat" w:hAnsi="GHEA Grapalat" w:cs="Sylfaen"/>
          <w:sz w:val="16"/>
          <w:szCs w:val="16"/>
          <w:lang w:val="es-ES"/>
        </w:rPr>
      </w:pPr>
      <w:proofErr w:type="gramStart"/>
      <w:r w:rsidRPr="00BD28DF">
        <w:rPr>
          <w:rFonts w:ascii="GHEA Grapalat" w:hAnsi="GHEA Grapalat" w:cs="Sylfaen"/>
          <w:sz w:val="16"/>
          <w:szCs w:val="16"/>
        </w:rPr>
        <w:t>Մինչև</w:t>
      </w:r>
      <w:r w:rsidRPr="00BD28DF">
        <w:rPr>
          <w:rFonts w:ascii="GHEA Grapalat" w:hAnsi="GHEA Grapalat" w:cs="Sylfaen"/>
          <w:sz w:val="16"/>
          <w:szCs w:val="16"/>
          <w:lang w:val="es-ES"/>
        </w:rPr>
        <w:t xml:space="preserve"> </w:t>
      </w:r>
      <w:r w:rsidRPr="00BD28DF">
        <w:rPr>
          <w:rFonts w:ascii="GHEA Grapalat" w:hAnsi="GHEA Grapalat" w:cs="Sylfaen"/>
          <w:sz w:val="16"/>
          <w:szCs w:val="16"/>
        </w:rPr>
        <w:t>պայմանագրով</w:t>
      </w:r>
      <w:r w:rsidRPr="00BD28DF">
        <w:rPr>
          <w:rFonts w:ascii="GHEA Grapalat" w:hAnsi="GHEA Grapalat" w:cs="Sylfaen"/>
          <w:sz w:val="16"/>
          <w:szCs w:val="16"/>
          <w:lang w:val="es-ES"/>
        </w:rPr>
        <w:t xml:space="preserve"> </w:t>
      </w:r>
      <w:r w:rsidRPr="00BD28DF">
        <w:rPr>
          <w:rFonts w:ascii="GHEA Grapalat" w:hAnsi="GHEA Grapalat" w:cs="Sylfaen"/>
          <w:sz w:val="16"/>
          <w:szCs w:val="16"/>
        </w:rPr>
        <w:t>աշխատանքի</w:t>
      </w:r>
      <w:r w:rsidRPr="00BD28DF">
        <w:rPr>
          <w:rFonts w:ascii="GHEA Grapalat" w:hAnsi="GHEA Grapalat" w:cs="Sylfaen"/>
          <w:sz w:val="16"/>
          <w:szCs w:val="16"/>
          <w:lang w:val="es-ES"/>
        </w:rPr>
        <w:t xml:space="preserve"> </w:t>
      </w:r>
      <w:r w:rsidRPr="00BD28DF">
        <w:rPr>
          <w:rFonts w:ascii="GHEA Grapalat" w:hAnsi="GHEA Grapalat" w:cs="Sylfaen"/>
          <w:sz w:val="16"/>
          <w:szCs w:val="16"/>
        </w:rPr>
        <w:t>կատարման</w:t>
      </w:r>
      <w:r w:rsidRPr="00BD28DF">
        <w:rPr>
          <w:rFonts w:ascii="GHEA Grapalat" w:hAnsi="GHEA Grapalat" w:cs="Sylfaen"/>
          <w:sz w:val="16"/>
          <w:szCs w:val="16"/>
          <w:lang w:val="es-ES"/>
        </w:rPr>
        <w:t xml:space="preserve"> </w:t>
      </w:r>
      <w:r w:rsidRPr="00BD28DF">
        <w:rPr>
          <w:rFonts w:ascii="GHEA Grapalat" w:hAnsi="GHEA Grapalat" w:cs="Sylfaen"/>
          <w:sz w:val="16"/>
          <w:szCs w:val="16"/>
        </w:rPr>
        <w:t>համար</w:t>
      </w:r>
      <w:r w:rsidRPr="00BD28DF">
        <w:rPr>
          <w:rFonts w:ascii="GHEA Grapalat" w:hAnsi="GHEA Grapalat" w:cs="Sylfaen"/>
          <w:sz w:val="16"/>
          <w:szCs w:val="16"/>
          <w:lang w:val="es-ES"/>
        </w:rPr>
        <w:t xml:space="preserve"> </w:t>
      </w:r>
      <w:r w:rsidRPr="00BD28DF">
        <w:rPr>
          <w:rFonts w:ascii="GHEA Grapalat" w:hAnsi="GHEA Grapalat" w:cs="Sylfaen"/>
          <w:sz w:val="16"/>
          <w:szCs w:val="16"/>
        </w:rPr>
        <w:t>նախատեսված</w:t>
      </w:r>
      <w:r w:rsidRPr="00BD28DF">
        <w:rPr>
          <w:rFonts w:ascii="GHEA Grapalat" w:hAnsi="GHEA Grapalat" w:cs="Sylfaen"/>
          <w:sz w:val="16"/>
          <w:szCs w:val="16"/>
          <w:lang w:val="es-ES"/>
        </w:rPr>
        <w:t xml:space="preserve"> </w:t>
      </w:r>
      <w:r w:rsidRPr="00BD28DF">
        <w:rPr>
          <w:rFonts w:ascii="GHEA Grapalat" w:hAnsi="GHEA Grapalat" w:cs="Sylfaen"/>
          <w:sz w:val="16"/>
          <w:szCs w:val="16"/>
        </w:rPr>
        <w:t>օրը</w:t>
      </w:r>
      <w:r w:rsidRPr="00BD28DF">
        <w:rPr>
          <w:rFonts w:ascii="GHEA Grapalat" w:hAnsi="GHEA Grapalat" w:cs="Sylfaen"/>
          <w:sz w:val="16"/>
          <w:szCs w:val="16"/>
          <w:lang w:val="es-ES"/>
        </w:rPr>
        <w:t xml:space="preserve"> </w:t>
      </w:r>
      <w:r w:rsidRPr="00BD28DF">
        <w:rPr>
          <w:rFonts w:ascii="GHEA Grapalat" w:hAnsi="GHEA Grapalat" w:cs="Sylfaen"/>
          <w:sz w:val="16"/>
          <w:szCs w:val="16"/>
        </w:rPr>
        <w:t>ներառյալ</w:t>
      </w:r>
      <w:r w:rsidRPr="00BD28DF">
        <w:rPr>
          <w:rFonts w:ascii="GHEA Grapalat" w:hAnsi="GHEA Grapalat" w:cs="Sylfaen"/>
          <w:sz w:val="16"/>
          <w:szCs w:val="16"/>
          <w:lang w:val="es-ES"/>
        </w:rPr>
        <w:t xml:space="preserve"> </w:t>
      </w:r>
      <w:r w:rsidRPr="00BD28DF">
        <w:rPr>
          <w:rFonts w:ascii="GHEA Grapalat" w:hAnsi="GHEA Grapalat" w:cs="Sylfaen"/>
          <w:sz w:val="16"/>
          <w:szCs w:val="16"/>
        </w:rPr>
        <w:t>Կապալառուն</w:t>
      </w:r>
      <w:r w:rsidRPr="00BD28DF">
        <w:rPr>
          <w:rFonts w:ascii="GHEA Grapalat" w:hAnsi="GHEA Grapalat" w:cs="Sylfaen"/>
          <w:sz w:val="16"/>
          <w:szCs w:val="16"/>
          <w:lang w:val="es-ES"/>
        </w:rPr>
        <w:t xml:space="preserve"> </w:t>
      </w:r>
      <w:r w:rsidRPr="00BD28DF">
        <w:rPr>
          <w:rFonts w:ascii="GHEA Grapalat" w:hAnsi="GHEA Grapalat" w:cs="Sylfaen"/>
          <w:sz w:val="16"/>
          <w:szCs w:val="16"/>
        </w:rPr>
        <w:t>Պատվիրատուին</w:t>
      </w:r>
      <w:r w:rsidRPr="00BD28DF">
        <w:rPr>
          <w:rFonts w:ascii="GHEA Grapalat" w:hAnsi="GHEA Grapalat" w:cs="Sylfaen"/>
          <w:sz w:val="16"/>
          <w:szCs w:val="16"/>
          <w:lang w:val="es-ES"/>
        </w:rPr>
        <w:t xml:space="preserve"> </w:t>
      </w:r>
      <w:r w:rsidRPr="00BD28DF">
        <w:rPr>
          <w:rFonts w:ascii="GHEA Grapalat" w:hAnsi="GHEA Grapalat" w:cs="Sylfaen"/>
          <w:sz w:val="16"/>
          <w:szCs w:val="16"/>
        </w:rPr>
        <w:t>է</w:t>
      </w:r>
      <w:r w:rsidRPr="00BD28DF">
        <w:rPr>
          <w:rFonts w:ascii="GHEA Grapalat" w:hAnsi="GHEA Grapalat" w:cs="Sylfaen"/>
          <w:sz w:val="16"/>
          <w:szCs w:val="16"/>
          <w:lang w:val="es-ES"/>
        </w:rPr>
        <w:t xml:space="preserve"> </w:t>
      </w:r>
      <w:r w:rsidRPr="00BD28DF">
        <w:rPr>
          <w:rFonts w:ascii="GHEA Grapalat" w:hAnsi="GHEA Grapalat" w:cs="Sylfaen"/>
          <w:sz w:val="16"/>
          <w:szCs w:val="16"/>
        </w:rPr>
        <w:t>տրամադրում</w:t>
      </w:r>
      <w:r w:rsidRPr="00BD28DF">
        <w:rPr>
          <w:rFonts w:ascii="GHEA Grapalat" w:hAnsi="GHEA Grapalat" w:cs="Sylfaen"/>
          <w:sz w:val="16"/>
          <w:szCs w:val="16"/>
          <w:lang w:val="es-ES"/>
        </w:rPr>
        <w:t xml:space="preserve"> </w:t>
      </w:r>
      <w:r w:rsidRPr="00BD28DF">
        <w:rPr>
          <w:rFonts w:ascii="GHEA Grapalat" w:hAnsi="GHEA Grapalat" w:cs="Sylfaen"/>
          <w:sz w:val="16"/>
          <w:szCs w:val="16"/>
        </w:rPr>
        <w:t>իր</w:t>
      </w:r>
      <w:r w:rsidRPr="00BD28DF">
        <w:rPr>
          <w:rFonts w:ascii="GHEA Grapalat" w:hAnsi="GHEA Grapalat" w:cs="Sylfaen"/>
          <w:sz w:val="16"/>
          <w:szCs w:val="16"/>
          <w:lang w:val="es-ES"/>
        </w:rPr>
        <w:t xml:space="preserve"> </w:t>
      </w:r>
      <w:r w:rsidRPr="00BD28DF">
        <w:rPr>
          <w:rFonts w:ascii="GHEA Grapalat" w:hAnsi="GHEA Grapalat" w:cs="Sylfaen"/>
          <w:sz w:val="16"/>
          <w:szCs w:val="16"/>
        </w:rPr>
        <w:t>կողմից</w:t>
      </w:r>
      <w:r w:rsidRPr="00BD28DF">
        <w:rPr>
          <w:rFonts w:ascii="GHEA Grapalat" w:hAnsi="GHEA Grapalat" w:cs="Sylfaen"/>
          <w:sz w:val="16"/>
          <w:szCs w:val="16"/>
          <w:lang w:val="es-ES"/>
        </w:rPr>
        <w:t xml:space="preserve"> </w:t>
      </w:r>
      <w:r w:rsidRPr="00BD28DF">
        <w:rPr>
          <w:rFonts w:ascii="GHEA Grapalat" w:hAnsi="GHEA Grapalat" w:cs="Sylfaen"/>
          <w:sz w:val="16"/>
          <w:szCs w:val="16"/>
        </w:rPr>
        <w:t>ստորագրված</w:t>
      </w:r>
      <w:r w:rsidRPr="00BD28DF">
        <w:rPr>
          <w:rFonts w:ascii="GHEA Grapalat" w:hAnsi="GHEA Grapalat" w:cs="Sylfaen"/>
          <w:sz w:val="16"/>
          <w:szCs w:val="16"/>
          <w:lang w:val="es-ES"/>
        </w:rPr>
        <w:t xml:space="preserve">` </w:t>
      </w:r>
      <w:r w:rsidRPr="00BD28DF">
        <w:rPr>
          <w:rFonts w:ascii="GHEA Grapalat" w:hAnsi="GHEA Grapalat" w:cs="Sylfaen"/>
          <w:sz w:val="16"/>
          <w:szCs w:val="16"/>
        </w:rPr>
        <w:t>աշխատանքը</w:t>
      </w:r>
      <w:r w:rsidRPr="00BD28DF">
        <w:rPr>
          <w:rFonts w:ascii="GHEA Grapalat" w:hAnsi="GHEA Grapalat" w:cs="Sylfaen"/>
          <w:sz w:val="16"/>
          <w:szCs w:val="16"/>
          <w:lang w:val="es-ES"/>
        </w:rPr>
        <w:t xml:space="preserve"> </w:t>
      </w:r>
      <w:r w:rsidRPr="00BD28DF">
        <w:rPr>
          <w:rFonts w:ascii="GHEA Grapalat" w:hAnsi="GHEA Grapalat" w:cs="Sylfaen"/>
          <w:sz w:val="16"/>
          <w:szCs w:val="16"/>
        </w:rPr>
        <w:t>Պատվիրատուին</w:t>
      </w:r>
      <w:r w:rsidRPr="00BD28DF">
        <w:rPr>
          <w:rFonts w:ascii="GHEA Grapalat" w:hAnsi="GHEA Grapalat" w:cs="Sylfaen"/>
          <w:sz w:val="16"/>
          <w:szCs w:val="16"/>
          <w:lang w:val="es-ES"/>
        </w:rPr>
        <w:t xml:space="preserve"> </w:t>
      </w:r>
      <w:r w:rsidRPr="00BD28DF">
        <w:rPr>
          <w:rFonts w:ascii="GHEA Grapalat" w:hAnsi="GHEA Grapalat" w:cs="Sylfaen"/>
          <w:sz w:val="16"/>
          <w:szCs w:val="16"/>
        </w:rPr>
        <w:t>հանձնելու</w:t>
      </w:r>
      <w:r w:rsidRPr="00BD28DF">
        <w:rPr>
          <w:rFonts w:ascii="GHEA Grapalat" w:hAnsi="GHEA Grapalat" w:cs="Sylfaen"/>
          <w:sz w:val="16"/>
          <w:szCs w:val="16"/>
          <w:lang w:val="es-ES"/>
        </w:rPr>
        <w:t xml:space="preserve"> </w:t>
      </w:r>
      <w:r w:rsidRPr="00BD28DF">
        <w:rPr>
          <w:rFonts w:ascii="GHEA Grapalat" w:hAnsi="GHEA Grapalat" w:cs="Sylfaen"/>
          <w:sz w:val="16"/>
          <w:szCs w:val="16"/>
        </w:rPr>
        <w:t>փաստը</w:t>
      </w:r>
      <w:r w:rsidRPr="00BD28DF">
        <w:rPr>
          <w:rFonts w:ascii="GHEA Grapalat" w:hAnsi="GHEA Grapalat" w:cs="Sylfaen"/>
          <w:sz w:val="16"/>
          <w:szCs w:val="16"/>
          <w:lang w:val="es-ES"/>
        </w:rPr>
        <w:t xml:space="preserve"> </w:t>
      </w:r>
      <w:r w:rsidRPr="00BD28DF">
        <w:rPr>
          <w:rFonts w:ascii="GHEA Grapalat" w:hAnsi="GHEA Grapalat" w:cs="Sylfaen"/>
          <w:sz w:val="16"/>
          <w:szCs w:val="16"/>
        </w:rPr>
        <w:t>ֆիքսող</w:t>
      </w:r>
      <w:r w:rsidRPr="00BD28DF">
        <w:rPr>
          <w:rFonts w:ascii="GHEA Grapalat" w:hAnsi="GHEA Grapalat" w:cs="Sylfaen"/>
          <w:sz w:val="16"/>
          <w:szCs w:val="16"/>
          <w:lang w:val="es-ES"/>
        </w:rPr>
        <w:t xml:space="preserve"> </w:t>
      </w:r>
      <w:r w:rsidRPr="00BD28DF">
        <w:rPr>
          <w:rFonts w:ascii="GHEA Grapalat" w:hAnsi="GHEA Grapalat" w:cs="Sylfaen"/>
          <w:sz w:val="16"/>
          <w:szCs w:val="16"/>
        </w:rPr>
        <w:t>փաստաթուղթը</w:t>
      </w:r>
      <w:r w:rsidRPr="00BD28DF">
        <w:rPr>
          <w:rFonts w:ascii="GHEA Grapalat" w:hAnsi="GHEA Grapalat" w:cs="Sylfaen"/>
          <w:sz w:val="16"/>
          <w:szCs w:val="16"/>
          <w:lang w:val="es-ES"/>
        </w:rPr>
        <w:t xml:space="preserve"> (</w:t>
      </w:r>
      <w:r w:rsidRPr="00BD28DF">
        <w:rPr>
          <w:rFonts w:ascii="GHEA Grapalat" w:hAnsi="GHEA Grapalat" w:cs="Sylfaen"/>
          <w:sz w:val="16"/>
          <w:szCs w:val="16"/>
        </w:rPr>
        <w:t>հավելված</w:t>
      </w:r>
      <w:r w:rsidRPr="00BD28DF">
        <w:rPr>
          <w:rFonts w:ascii="GHEA Grapalat" w:hAnsi="GHEA Grapalat" w:cs="Sylfaen"/>
          <w:sz w:val="16"/>
          <w:szCs w:val="16"/>
          <w:lang w:val="es-ES"/>
        </w:rPr>
        <w:t xml:space="preserve"> N 4.1) </w:t>
      </w:r>
      <w:r w:rsidRPr="00BD28DF">
        <w:rPr>
          <w:rFonts w:ascii="GHEA Grapalat" w:hAnsi="GHEA Grapalat" w:cs="Sylfaen"/>
          <w:sz w:val="16"/>
          <w:szCs w:val="16"/>
        </w:rPr>
        <w:t>և</w:t>
      </w:r>
      <w:r w:rsidRPr="00BD28DF">
        <w:rPr>
          <w:rFonts w:ascii="GHEA Grapalat" w:hAnsi="GHEA Grapalat" w:cs="Sylfaen"/>
          <w:sz w:val="16"/>
          <w:szCs w:val="16"/>
          <w:lang w:val="es-ES"/>
        </w:rPr>
        <w:t xml:space="preserve"> </w:t>
      </w:r>
      <w:r w:rsidRPr="00BD28DF">
        <w:rPr>
          <w:rFonts w:ascii="GHEA Grapalat" w:hAnsi="GHEA Grapalat" w:cs="Sylfaen"/>
          <w:sz w:val="16"/>
          <w:szCs w:val="16"/>
        </w:rPr>
        <w:t>հանձնման</w:t>
      </w:r>
      <w:r w:rsidRPr="00BD28DF">
        <w:rPr>
          <w:rFonts w:ascii="GHEA Grapalat" w:hAnsi="GHEA Grapalat" w:cs="Sylfaen"/>
          <w:sz w:val="16"/>
          <w:szCs w:val="16"/>
          <w:lang w:val="es-ES"/>
        </w:rPr>
        <w:t>-</w:t>
      </w:r>
      <w:r w:rsidRPr="00BD28DF">
        <w:rPr>
          <w:rFonts w:ascii="GHEA Grapalat" w:hAnsi="GHEA Grapalat" w:cs="Sylfaen"/>
          <w:sz w:val="16"/>
          <w:szCs w:val="16"/>
        </w:rPr>
        <w:t>ընդունման</w:t>
      </w:r>
      <w:r w:rsidRPr="00BD28DF">
        <w:rPr>
          <w:rFonts w:ascii="GHEA Grapalat" w:hAnsi="GHEA Grapalat" w:cs="Sylfaen"/>
          <w:sz w:val="16"/>
          <w:szCs w:val="16"/>
          <w:lang w:val="es-ES"/>
        </w:rPr>
        <w:t xml:space="preserve"> </w:t>
      </w:r>
      <w:r w:rsidRPr="00BD28DF">
        <w:rPr>
          <w:rFonts w:ascii="GHEA Grapalat" w:hAnsi="GHEA Grapalat" w:cs="Sylfaen"/>
          <w:sz w:val="16"/>
          <w:szCs w:val="16"/>
        </w:rPr>
        <w:t>արձանագրության</w:t>
      </w:r>
      <w:r w:rsidRPr="00BD28DF">
        <w:rPr>
          <w:rFonts w:ascii="GHEA Grapalat" w:hAnsi="GHEA Grapalat" w:cs="Sylfaen"/>
          <w:sz w:val="16"/>
          <w:szCs w:val="16"/>
          <w:lang w:val="es-ES"/>
        </w:rPr>
        <w:t xml:space="preserve"> </w:t>
      </w:r>
      <w:r w:rsidR="004C36D9" w:rsidRPr="00BD28DF">
        <w:rPr>
          <w:rFonts w:ascii="GHEA Grapalat" w:hAnsi="GHEA Grapalat" w:cs="Sylfaen"/>
          <w:sz w:val="16"/>
          <w:szCs w:val="16"/>
          <w:lang w:val="es-ES"/>
        </w:rPr>
        <w:t>2</w:t>
      </w:r>
      <w:r w:rsidRPr="00BD28DF">
        <w:rPr>
          <w:rFonts w:ascii="GHEA Grapalat" w:hAnsi="GHEA Grapalat" w:cs="Sylfaen"/>
          <w:sz w:val="16"/>
          <w:szCs w:val="16"/>
          <w:lang w:val="hy-AM"/>
        </w:rPr>
        <w:t xml:space="preserve"> օրինակ</w:t>
      </w:r>
      <w:r w:rsidRPr="00BD28DF">
        <w:rPr>
          <w:rFonts w:ascii="GHEA Grapalat" w:hAnsi="GHEA Grapalat" w:cs="Sylfaen"/>
          <w:sz w:val="16"/>
          <w:szCs w:val="16"/>
          <w:lang w:val="es-ES"/>
        </w:rPr>
        <w:t xml:space="preserve"> (</w:t>
      </w:r>
      <w:r w:rsidRPr="00BD28DF">
        <w:rPr>
          <w:rFonts w:ascii="GHEA Grapalat" w:hAnsi="GHEA Grapalat" w:cs="Sylfaen"/>
          <w:sz w:val="16"/>
          <w:szCs w:val="16"/>
        </w:rPr>
        <w:t>հավելված</w:t>
      </w:r>
      <w:r w:rsidRPr="00BD28DF">
        <w:rPr>
          <w:rFonts w:ascii="GHEA Grapalat" w:hAnsi="GHEA Grapalat" w:cs="Sylfaen"/>
          <w:sz w:val="16"/>
          <w:szCs w:val="16"/>
          <w:lang w:val="es-ES"/>
        </w:rPr>
        <w:t xml:space="preserve"> N 4):</w:t>
      </w:r>
      <w:proofErr w:type="gramEnd"/>
      <w:r w:rsidRPr="00BD28DF">
        <w:rPr>
          <w:rFonts w:ascii="GHEA Grapalat" w:hAnsi="GHEA Grapalat" w:cs="Sylfaen"/>
          <w:sz w:val="16"/>
          <w:szCs w:val="16"/>
          <w:lang w:val="es-ES"/>
        </w:rPr>
        <w:t xml:space="preserve"> </w:t>
      </w:r>
    </w:p>
    <w:p w:rsidR="00591263" w:rsidRPr="00BD28DF" w:rsidRDefault="00591263" w:rsidP="00591263">
      <w:pPr>
        <w:ind w:firstLine="720"/>
        <w:jc w:val="both"/>
        <w:rPr>
          <w:rFonts w:ascii="GHEA Grapalat" w:hAnsi="GHEA Grapalat" w:cs="Sylfaen"/>
          <w:sz w:val="16"/>
          <w:szCs w:val="16"/>
          <w:lang w:val="hy-AM"/>
        </w:rPr>
      </w:pPr>
      <w:r w:rsidRPr="00BD28DF">
        <w:rPr>
          <w:rFonts w:ascii="GHEA Grapalat" w:hAnsi="GHEA Grapalat" w:cs="Sylfaen"/>
          <w:sz w:val="16"/>
          <w:szCs w:val="16"/>
          <w:lang w:val="es-ES"/>
        </w:rPr>
        <w:t>4</w:t>
      </w:r>
      <w:r w:rsidRPr="00BD28DF">
        <w:rPr>
          <w:rFonts w:ascii="GHEA Grapalat" w:hAnsi="GHEA Grapalat" w:cs="Sylfaen"/>
          <w:sz w:val="16"/>
          <w:szCs w:val="16"/>
          <w:lang w:val="hy-AM"/>
        </w:rPr>
        <w:t xml:space="preserve">.2 Հանձնման-ընդունման արձանագրությունն ստորագրվում է, եթե կատարված </w:t>
      </w:r>
      <w:r w:rsidRPr="00BD28DF">
        <w:rPr>
          <w:rFonts w:ascii="GHEA Grapalat" w:hAnsi="GHEA Grapalat" w:cs="Sylfaen"/>
          <w:sz w:val="16"/>
          <w:szCs w:val="16"/>
        </w:rPr>
        <w:t>ա</w:t>
      </w:r>
      <w:r w:rsidRPr="00BD28DF">
        <w:rPr>
          <w:rFonts w:ascii="GHEA Grapalat" w:hAnsi="GHEA Grapalat" w:cs="Sylfaen"/>
          <w:sz w:val="16"/>
          <w:szCs w:val="16"/>
          <w:lang w:val="hy-AM"/>
        </w:rPr>
        <w:t>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591263" w:rsidRPr="00BD28DF" w:rsidRDefault="00591263" w:rsidP="00591263">
      <w:pPr>
        <w:ind w:firstLine="720"/>
        <w:jc w:val="both"/>
        <w:rPr>
          <w:rFonts w:ascii="GHEA Grapalat" w:hAnsi="GHEA Grapalat" w:cs="Sylfaen"/>
          <w:sz w:val="16"/>
          <w:szCs w:val="16"/>
          <w:lang w:val="hy-AM"/>
        </w:rPr>
      </w:pPr>
      <w:r w:rsidRPr="00BD28DF">
        <w:rPr>
          <w:rFonts w:ascii="GHEA Grapalat" w:hAnsi="GHEA Grapalat" w:cs="Sylfaen"/>
          <w:sz w:val="16"/>
          <w:szCs w:val="16"/>
          <w:lang w:val="hy-AM"/>
        </w:rPr>
        <w:t>ա) հարցի կարգավորման համար ձեռնարկում է նման իրավիճակի համար պայմանագրով նախատեսված միջոցները.</w:t>
      </w:r>
    </w:p>
    <w:p w:rsidR="00591263" w:rsidRPr="00BD28DF" w:rsidRDefault="00591263" w:rsidP="00591263">
      <w:pPr>
        <w:ind w:firstLine="720"/>
        <w:jc w:val="both"/>
        <w:rPr>
          <w:rFonts w:ascii="GHEA Grapalat" w:hAnsi="GHEA Grapalat" w:cs="Sylfaen"/>
          <w:sz w:val="16"/>
          <w:szCs w:val="16"/>
          <w:lang w:val="hy-AM"/>
        </w:rPr>
      </w:pPr>
      <w:r w:rsidRPr="00BD28DF">
        <w:rPr>
          <w:rFonts w:ascii="GHEA Grapalat" w:hAnsi="GHEA Grapalat" w:cs="Sylfaen"/>
          <w:sz w:val="16"/>
          <w:szCs w:val="16"/>
          <w:lang w:val="hy-AM"/>
        </w:rPr>
        <w:t xml:space="preserve"> բ) Կապալառուի նկատմամբ կիրառում է պայմանագրով նախատեսված պատասխանատվության միջոցներ։</w:t>
      </w:r>
    </w:p>
    <w:p w:rsidR="00591263" w:rsidRPr="00BD28DF" w:rsidRDefault="00591263" w:rsidP="00591263">
      <w:pPr>
        <w:ind w:firstLine="720"/>
        <w:jc w:val="both"/>
        <w:rPr>
          <w:rFonts w:ascii="GHEA Grapalat" w:hAnsi="GHEA Grapalat" w:cs="Times Armenian"/>
          <w:sz w:val="16"/>
          <w:szCs w:val="16"/>
          <w:lang w:val="hy-AM"/>
        </w:rPr>
      </w:pPr>
      <w:r w:rsidRPr="00BD28DF">
        <w:rPr>
          <w:rFonts w:ascii="GHEA Grapalat" w:hAnsi="GHEA Grapalat"/>
          <w:sz w:val="16"/>
          <w:szCs w:val="16"/>
          <w:lang w:val="hy-AM"/>
        </w:rPr>
        <w:t>4.3</w:t>
      </w:r>
      <w:r w:rsidRPr="00BD28DF">
        <w:rPr>
          <w:rFonts w:ascii="GHEA Grapalat" w:hAnsi="GHEA Grapalat"/>
          <w:sz w:val="16"/>
          <w:szCs w:val="16"/>
          <w:lang w:val="hy-AM"/>
        </w:rPr>
        <w:tab/>
      </w:r>
      <w:r w:rsidRPr="00BD28DF">
        <w:rPr>
          <w:rFonts w:ascii="GHEA Grapalat" w:hAnsi="GHEA Grapalat" w:cs="Sylfaen"/>
          <w:sz w:val="16"/>
          <w:szCs w:val="16"/>
          <w:lang w:val="hy-AM"/>
        </w:rPr>
        <w:t>Աշխատանքի</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կամ</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պայմանագրի</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օրացուցային</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գրաֆիկով</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նախատեսված</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առանձին</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տեսակի</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աշխատանքների</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փուլերի</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և</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ծավալների</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արդյունքները</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նախագծանախահաշվային</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փաստաթղթերին</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չհամապատասխանելու</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դեպքում</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կողմերը</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կազմում</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են</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երկկողմ</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ակտ</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թվարկելով</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թերությունների</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վերացման</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համար</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պահանջվող</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կատարման</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ենթակա</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լրացուցիչ</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աշխատանքները</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և</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ժամկետները</w:t>
      </w:r>
      <w:r w:rsidRPr="00BD28DF">
        <w:rPr>
          <w:rFonts w:ascii="GHEA Grapalat" w:hAnsi="GHEA Grapalat" w:cs="Tahoma"/>
          <w:sz w:val="16"/>
          <w:szCs w:val="16"/>
          <w:lang w:val="hy-AM"/>
        </w:rPr>
        <w:t>։</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Կապալառուն</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պարտավոր</w:t>
      </w:r>
      <w:r w:rsidRPr="00BD28DF">
        <w:rPr>
          <w:rFonts w:ascii="GHEA Grapalat" w:hAnsi="GHEA Grapalat"/>
          <w:sz w:val="16"/>
          <w:szCs w:val="16"/>
          <w:lang w:val="hy-AM"/>
        </w:rPr>
        <w:t xml:space="preserve"> </w:t>
      </w:r>
      <w:r w:rsidRPr="00BD28DF">
        <w:rPr>
          <w:rFonts w:ascii="GHEA Grapalat" w:hAnsi="GHEA Grapalat" w:cs="Sylfaen"/>
          <w:sz w:val="16"/>
          <w:szCs w:val="16"/>
          <w:lang w:val="hy-AM"/>
        </w:rPr>
        <w:t>է</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պայմանագրային</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գնի</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սահմաններում</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առանց</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լրացուցիչ</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վճարի</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կատարել</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անհրաժեշտ</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աշխատանքներ</w:t>
      </w:r>
      <w:r w:rsidRPr="00BD28DF">
        <w:rPr>
          <w:rFonts w:ascii="GHEA Grapalat" w:hAnsi="GHEA Grapalat" w:cs="Tahoma"/>
          <w:sz w:val="16"/>
          <w:szCs w:val="16"/>
          <w:lang w:val="hy-AM"/>
        </w:rPr>
        <w:t>։</w:t>
      </w:r>
    </w:p>
    <w:p w:rsidR="00591263" w:rsidRPr="00BD28DF" w:rsidRDefault="00591263" w:rsidP="00591263">
      <w:pPr>
        <w:ind w:firstLine="720"/>
        <w:jc w:val="both"/>
        <w:rPr>
          <w:rFonts w:ascii="GHEA Grapalat" w:hAnsi="GHEA Grapalat" w:cs="Sylfaen"/>
          <w:sz w:val="16"/>
          <w:szCs w:val="16"/>
          <w:lang w:val="hy-AM"/>
        </w:rPr>
      </w:pPr>
      <w:r w:rsidRPr="00BD28DF">
        <w:rPr>
          <w:rFonts w:ascii="GHEA Grapalat" w:hAnsi="GHEA Grapalat" w:cs="Sylfaen"/>
          <w:sz w:val="16"/>
          <w:szCs w:val="16"/>
          <w:lang w:val="hy-AM"/>
        </w:rPr>
        <w:t xml:space="preserve">4.4 Պատվիրատուն հանձնման-ընդունման արձանագրությունը ստանալու օրվան հաջորդող աշխատանքային օրվանից հաշված </w:t>
      </w:r>
      <w:r w:rsidR="004C36D9" w:rsidRPr="00BD28DF">
        <w:rPr>
          <w:rFonts w:ascii="GHEA Grapalat" w:hAnsi="GHEA Grapalat" w:cs="Sylfaen"/>
          <w:sz w:val="16"/>
          <w:szCs w:val="16"/>
          <w:u w:val="single"/>
          <w:lang w:val="hy-AM"/>
        </w:rPr>
        <w:t>3</w:t>
      </w:r>
      <w:r w:rsidRPr="00BD28DF">
        <w:rPr>
          <w:rFonts w:ascii="GHEA Grapalat" w:hAnsi="GHEA Grapalat" w:cs="Sylfaen"/>
          <w:sz w:val="16"/>
          <w:szCs w:val="16"/>
          <w:lang w:val="hy-AM"/>
        </w:rPr>
        <w:t xml:space="preserve"> աշխատանքային օրվա ընթացքում Կապալառուին է ներկայացնում իր կողմից ստորագրված հանձնման-ընդունման արձանագրության մեկ օրինակը կամ աշխատանքը չընդունելու պատճառաբանված մերժումը։</w:t>
      </w:r>
    </w:p>
    <w:p w:rsidR="00591263" w:rsidRPr="00BD28DF" w:rsidRDefault="00591263" w:rsidP="00591263">
      <w:pPr>
        <w:ind w:firstLine="720"/>
        <w:jc w:val="both"/>
        <w:rPr>
          <w:rFonts w:ascii="GHEA Grapalat" w:hAnsi="GHEA Grapalat"/>
          <w:b/>
          <w:sz w:val="16"/>
          <w:szCs w:val="16"/>
          <w:lang w:val="es-ES"/>
        </w:rPr>
      </w:pPr>
      <w:r w:rsidRPr="00BD28DF">
        <w:rPr>
          <w:rFonts w:ascii="GHEA Grapalat" w:hAnsi="GHEA Grapalat" w:cs="Sylfaen"/>
          <w:sz w:val="16"/>
          <w:szCs w:val="16"/>
          <w:lang w:val="hy-AM"/>
        </w:rPr>
        <w:t>4.5 Եթե պայմանագրի 4.4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4.4 կետով սահման</w:t>
      </w:r>
      <w:r w:rsidRPr="00BD28DF">
        <w:rPr>
          <w:rFonts w:ascii="GHEA Grapalat" w:hAnsi="GHEA Grapalat" w:cs="Sylfaen"/>
          <w:sz w:val="16"/>
          <w:szCs w:val="16"/>
          <w:lang w:val="hy-AM"/>
        </w:rPr>
        <w:softHyphen/>
        <w:t>ված վերջնաժամկետին հաջորդող աշխատանքային օրը Պատվիրատուն   Կապալառուին է տրամադրում իր կողմից հաստատված հանձնման-ընդունման արձանա</w:t>
      </w:r>
      <w:r w:rsidRPr="00BD28DF">
        <w:rPr>
          <w:rFonts w:ascii="GHEA Grapalat" w:hAnsi="GHEA Grapalat" w:cs="Sylfaen"/>
          <w:sz w:val="16"/>
          <w:szCs w:val="16"/>
          <w:lang w:val="hy-AM"/>
        </w:rPr>
        <w:softHyphen/>
        <w:t xml:space="preserve">գրությունը: </w:t>
      </w:r>
    </w:p>
    <w:p w:rsidR="00591263" w:rsidRPr="00BD28DF" w:rsidRDefault="00591263" w:rsidP="00591263">
      <w:pPr>
        <w:pStyle w:val="norm"/>
        <w:spacing w:line="240" w:lineRule="auto"/>
        <w:ind w:firstLine="0"/>
        <w:rPr>
          <w:rFonts w:ascii="GHEA Mariam" w:hAnsi="GHEA Mariam"/>
          <w:spacing w:val="-8"/>
          <w:sz w:val="16"/>
          <w:szCs w:val="16"/>
          <w:lang w:val="pt-BR"/>
        </w:rPr>
      </w:pPr>
      <w:r w:rsidRPr="00BD28DF">
        <w:rPr>
          <w:rFonts w:ascii="GHEA Grapalat" w:hAnsi="GHEA Grapalat" w:cs="Sylfaen"/>
          <w:sz w:val="16"/>
          <w:szCs w:val="16"/>
          <w:lang w:val="hy-AM"/>
        </w:rPr>
        <w:t xml:space="preserve">            4.6 Աշխատանքն</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ընդունելիս կիրառվում են նաև հետևյալ պայմանները`</w:t>
      </w:r>
      <w:r w:rsidRPr="00BD28DF">
        <w:rPr>
          <w:rFonts w:ascii="GHEA Mariam" w:hAnsi="GHEA Mariam"/>
          <w:spacing w:val="-8"/>
          <w:sz w:val="16"/>
          <w:szCs w:val="16"/>
          <w:lang w:val="pt-BR"/>
        </w:rPr>
        <w:t xml:space="preserve"> </w:t>
      </w:r>
    </w:p>
    <w:p w:rsidR="00591263" w:rsidRPr="00BD28DF" w:rsidRDefault="00591263" w:rsidP="00591263">
      <w:pPr>
        <w:pStyle w:val="norm"/>
        <w:spacing w:line="240" w:lineRule="auto"/>
        <w:rPr>
          <w:rFonts w:ascii="GHEA Grapalat" w:hAnsi="GHEA Grapalat" w:cs="Sylfaen"/>
          <w:sz w:val="16"/>
          <w:szCs w:val="16"/>
          <w:lang w:val="hy-AM"/>
        </w:rPr>
      </w:pPr>
      <w:r w:rsidRPr="00BD28DF">
        <w:rPr>
          <w:rFonts w:ascii="GHEA Grapalat" w:hAnsi="GHEA Grapalat" w:cs="Sylfaen"/>
          <w:sz w:val="16"/>
          <w:szCs w:val="16"/>
          <w:lang w:val="hy-AM"/>
        </w:rPr>
        <w:t xml:space="preserve">1) </w:t>
      </w:r>
      <w:r w:rsidRPr="00BD28DF">
        <w:rPr>
          <w:rFonts w:ascii="GHEA Grapalat" w:hAnsi="GHEA Grapalat" w:cs="Sylfaen"/>
          <w:sz w:val="16"/>
          <w:szCs w:val="16"/>
        </w:rPr>
        <w:t>Կ</w:t>
      </w:r>
      <w:r w:rsidRPr="00BD28DF">
        <w:rPr>
          <w:rFonts w:ascii="GHEA Grapalat" w:hAnsi="GHEA Grapalat" w:cs="Sylfaen"/>
          <w:sz w:val="16"/>
          <w:szCs w:val="16"/>
          <w:lang w:val="hy-AM"/>
        </w:rPr>
        <w:t xml:space="preserve">ապալառուի կողմից շինարարության ավարտի մասին տեղեկություն ստանալուց հետո </w:t>
      </w:r>
      <w:r w:rsidRPr="00BD28DF">
        <w:rPr>
          <w:rFonts w:ascii="GHEA Grapalat" w:hAnsi="GHEA Grapalat" w:cs="Sylfaen"/>
          <w:sz w:val="16"/>
          <w:szCs w:val="16"/>
        </w:rPr>
        <w:t>Պ</w:t>
      </w:r>
      <w:r w:rsidRPr="00BD28DF">
        <w:rPr>
          <w:rFonts w:ascii="GHEA Grapalat" w:hAnsi="GHEA Grapalat" w:cs="Sylfaen"/>
          <w:sz w:val="16"/>
          <w:szCs w:val="16"/>
          <w:lang w:val="hy-AM"/>
        </w:rPr>
        <w:t>ատվիրատուի ղեկավարը ձեռնարկում է միջոցներ Հայաստանի Հանրապետության կառավարության 2015 թվականի մարտի 19-ի N 596-Ն որոշմամբ սահմանված հանձնաժողով ձևավորելու և կատարված աշխատանքներն ընդունելու համար.</w:t>
      </w:r>
    </w:p>
    <w:p w:rsidR="00591263" w:rsidRPr="00BD28DF" w:rsidRDefault="00591263" w:rsidP="00591263">
      <w:pPr>
        <w:pStyle w:val="norm"/>
        <w:spacing w:line="240" w:lineRule="auto"/>
        <w:rPr>
          <w:rFonts w:ascii="GHEA Grapalat" w:hAnsi="GHEA Grapalat" w:cs="Sylfaen"/>
          <w:sz w:val="16"/>
          <w:szCs w:val="16"/>
          <w:lang w:val="hy-AM"/>
        </w:rPr>
      </w:pPr>
      <w:r w:rsidRPr="00BD28DF">
        <w:rPr>
          <w:rFonts w:ascii="GHEA Grapalat" w:hAnsi="GHEA Grapalat" w:cs="Sylfaen"/>
          <w:sz w:val="16"/>
          <w:szCs w:val="16"/>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(այսուհետ` ընդունող հանձնաժողով) կողմից կատարված աշխատանքներն ընդունվելու դեպքում.</w:t>
      </w:r>
    </w:p>
    <w:p w:rsidR="00591263" w:rsidRPr="00BD28DF" w:rsidRDefault="00591263" w:rsidP="00591263">
      <w:pPr>
        <w:pStyle w:val="norm"/>
        <w:spacing w:line="240" w:lineRule="auto"/>
        <w:rPr>
          <w:rFonts w:ascii="GHEA Grapalat" w:hAnsi="GHEA Grapalat" w:cs="Sylfaen"/>
          <w:sz w:val="16"/>
          <w:szCs w:val="16"/>
          <w:lang w:val="hy-AM"/>
        </w:rPr>
      </w:pPr>
      <w:r w:rsidRPr="00BD28DF">
        <w:rPr>
          <w:rFonts w:ascii="GHEA Grapalat" w:hAnsi="GHEA Grapalat" w:cs="Sylfaen"/>
          <w:sz w:val="16"/>
          <w:szCs w:val="16"/>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rsidR="00591263" w:rsidRPr="00BD28DF" w:rsidRDefault="00591263" w:rsidP="00591263">
      <w:pPr>
        <w:pStyle w:val="norm"/>
        <w:spacing w:line="240" w:lineRule="auto"/>
        <w:rPr>
          <w:rFonts w:ascii="GHEA Grapalat" w:hAnsi="GHEA Grapalat" w:cs="Sylfaen"/>
          <w:sz w:val="16"/>
          <w:szCs w:val="16"/>
          <w:lang w:val="hy-AM"/>
        </w:rPr>
      </w:pPr>
      <w:r w:rsidRPr="00BD28DF">
        <w:rPr>
          <w:rFonts w:ascii="GHEA Grapalat" w:hAnsi="GHEA Grapalat" w:cs="Sylfaen"/>
          <w:sz w:val="16"/>
          <w:szCs w:val="16"/>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591263" w:rsidRPr="00BD28DF" w:rsidRDefault="00591263" w:rsidP="00591263">
      <w:pPr>
        <w:pStyle w:val="norm"/>
        <w:spacing w:line="240" w:lineRule="auto"/>
        <w:rPr>
          <w:rFonts w:ascii="GHEA Grapalat" w:hAnsi="GHEA Grapalat" w:cs="Sylfaen"/>
          <w:sz w:val="16"/>
          <w:szCs w:val="16"/>
          <w:lang w:val="hy-AM"/>
        </w:rPr>
      </w:pPr>
      <w:r w:rsidRPr="00BD28DF">
        <w:rPr>
          <w:rFonts w:ascii="GHEA Grapalat" w:hAnsi="GHEA Grapalat" w:cs="Sylfaen"/>
          <w:sz w:val="16"/>
          <w:szCs w:val="16"/>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591263" w:rsidRPr="00BD28DF" w:rsidRDefault="00591263" w:rsidP="00591263">
      <w:pPr>
        <w:pStyle w:val="norm"/>
        <w:spacing w:line="240" w:lineRule="auto"/>
        <w:rPr>
          <w:rFonts w:ascii="GHEA Grapalat" w:hAnsi="GHEA Grapalat" w:cs="Sylfaen"/>
          <w:sz w:val="16"/>
          <w:szCs w:val="16"/>
          <w:lang w:val="hy-AM"/>
        </w:rPr>
      </w:pPr>
      <w:r w:rsidRPr="00BD28DF">
        <w:rPr>
          <w:rFonts w:ascii="GHEA Grapalat" w:hAnsi="GHEA Grapalat" w:cs="Sylfaen"/>
          <w:sz w:val="16"/>
          <w:szCs w:val="16"/>
          <w:lang w:val="hy-AM"/>
        </w:rPr>
        <w:t>բ. չի համապատասխանում պայմանագրի պայմաններին, ապա արձանագրություն չի ստորագրվում.</w:t>
      </w:r>
    </w:p>
    <w:p w:rsidR="00591263" w:rsidRPr="00BD28DF" w:rsidRDefault="00591263" w:rsidP="00591263">
      <w:pPr>
        <w:pStyle w:val="norm"/>
        <w:spacing w:line="240" w:lineRule="auto"/>
        <w:rPr>
          <w:rFonts w:ascii="GHEA Grapalat" w:hAnsi="GHEA Grapalat" w:cs="Sylfaen"/>
          <w:sz w:val="16"/>
          <w:szCs w:val="16"/>
          <w:lang w:val="hy-AM"/>
        </w:rPr>
      </w:pPr>
      <w:r w:rsidRPr="00BD28DF">
        <w:rPr>
          <w:rFonts w:ascii="GHEA Grapalat" w:hAnsi="GHEA Grapalat" w:cs="Sylfaen"/>
          <w:sz w:val="16"/>
          <w:szCs w:val="16"/>
          <w:lang w:val="hy-AM"/>
        </w:rPr>
        <w:t xml:space="preserve">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w:t>
      </w:r>
      <w:r w:rsidRPr="00BD28DF">
        <w:rPr>
          <w:rFonts w:ascii="GHEA Grapalat" w:hAnsi="GHEA Grapalat" w:cs="Sylfaen"/>
          <w:sz w:val="16"/>
          <w:szCs w:val="16"/>
          <w:lang w:val="hy-AM"/>
        </w:rPr>
        <w:lastRenderedPageBreak/>
        <w:t>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rsidR="00591263" w:rsidRPr="00BD28DF" w:rsidRDefault="00591263" w:rsidP="00591263">
      <w:pPr>
        <w:tabs>
          <w:tab w:val="left" w:pos="1276"/>
        </w:tabs>
        <w:ind w:firstLine="720"/>
        <w:jc w:val="both"/>
        <w:rPr>
          <w:rFonts w:ascii="GHEA Grapalat" w:hAnsi="GHEA Grapalat"/>
          <w:sz w:val="16"/>
          <w:szCs w:val="16"/>
          <w:lang w:val="hy-AM"/>
        </w:rPr>
      </w:pPr>
    </w:p>
    <w:p w:rsidR="00591263" w:rsidRPr="00BD28DF" w:rsidRDefault="00591263" w:rsidP="00591263">
      <w:pPr>
        <w:tabs>
          <w:tab w:val="left" w:pos="1276"/>
        </w:tabs>
        <w:ind w:firstLine="720"/>
        <w:jc w:val="both"/>
        <w:rPr>
          <w:rFonts w:ascii="GHEA Grapalat" w:hAnsi="GHEA Grapalat"/>
          <w:b/>
          <w:sz w:val="16"/>
          <w:szCs w:val="16"/>
          <w:lang w:val="hy-AM"/>
        </w:rPr>
      </w:pPr>
      <w:r w:rsidRPr="00BD28DF">
        <w:rPr>
          <w:rFonts w:ascii="GHEA Grapalat" w:hAnsi="GHEA Grapalat"/>
          <w:b/>
          <w:sz w:val="16"/>
          <w:szCs w:val="16"/>
          <w:lang w:val="hy-AM"/>
        </w:rPr>
        <w:t xml:space="preserve">5. </w:t>
      </w:r>
      <w:r w:rsidRPr="00BD28DF">
        <w:rPr>
          <w:rFonts w:ascii="GHEA Grapalat" w:hAnsi="GHEA Grapalat" w:cs="Sylfaen"/>
          <w:b/>
          <w:sz w:val="16"/>
          <w:szCs w:val="16"/>
          <w:lang w:val="hy-AM"/>
        </w:rPr>
        <w:t>ԱՇԽԱՏԱՆՔԻ</w:t>
      </w:r>
      <w:r w:rsidRPr="00BD28DF">
        <w:rPr>
          <w:rFonts w:ascii="GHEA Grapalat" w:hAnsi="GHEA Grapalat" w:cs="Times Armenian"/>
          <w:b/>
          <w:sz w:val="16"/>
          <w:szCs w:val="16"/>
          <w:lang w:val="hy-AM"/>
        </w:rPr>
        <w:t xml:space="preserve"> </w:t>
      </w:r>
      <w:r w:rsidRPr="00BD28DF">
        <w:rPr>
          <w:rFonts w:ascii="GHEA Grapalat" w:hAnsi="GHEA Grapalat" w:cs="Sylfaen"/>
          <w:b/>
          <w:sz w:val="16"/>
          <w:szCs w:val="16"/>
          <w:lang w:val="hy-AM"/>
        </w:rPr>
        <w:t>ԳԻՆԸ</w:t>
      </w:r>
      <w:r w:rsidRPr="00BD28DF">
        <w:rPr>
          <w:rFonts w:ascii="GHEA Grapalat" w:hAnsi="GHEA Grapalat" w:cs="Times Armenian"/>
          <w:b/>
          <w:sz w:val="16"/>
          <w:szCs w:val="16"/>
          <w:lang w:val="hy-AM"/>
        </w:rPr>
        <w:t xml:space="preserve"> </w:t>
      </w:r>
      <w:r w:rsidRPr="00BD28DF">
        <w:rPr>
          <w:rFonts w:ascii="GHEA Grapalat" w:hAnsi="GHEA Grapalat" w:cs="Sylfaen"/>
          <w:b/>
          <w:sz w:val="16"/>
          <w:szCs w:val="16"/>
          <w:lang w:val="hy-AM"/>
        </w:rPr>
        <w:t>ԵՎ</w:t>
      </w:r>
      <w:r w:rsidRPr="00BD28DF">
        <w:rPr>
          <w:rFonts w:ascii="GHEA Grapalat" w:hAnsi="GHEA Grapalat" w:cs="Times Armenian"/>
          <w:b/>
          <w:sz w:val="16"/>
          <w:szCs w:val="16"/>
          <w:lang w:val="hy-AM"/>
        </w:rPr>
        <w:t xml:space="preserve"> </w:t>
      </w:r>
      <w:r w:rsidRPr="00BD28DF">
        <w:rPr>
          <w:rFonts w:ascii="GHEA Grapalat" w:hAnsi="GHEA Grapalat" w:cs="Sylfaen"/>
          <w:b/>
          <w:sz w:val="16"/>
          <w:szCs w:val="16"/>
          <w:lang w:val="hy-AM"/>
        </w:rPr>
        <w:t>ՎԱՐՁԱՏՐՈՒԹՅՈՒՆԸ</w:t>
      </w:r>
    </w:p>
    <w:p w:rsidR="00591263" w:rsidRPr="00BD28DF" w:rsidRDefault="00591263" w:rsidP="00591263">
      <w:pPr>
        <w:tabs>
          <w:tab w:val="left" w:pos="1276"/>
        </w:tabs>
        <w:ind w:firstLine="720"/>
        <w:jc w:val="both"/>
        <w:rPr>
          <w:rFonts w:ascii="GHEA Grapalat" w:hAnsi="GHEA Grapalat"/>
          <w:sz w:val="16"/>
          <w:szCs w:val="16"/>
          <w:lang w:val="hy-AM"/>
        </w:rPr>
      </w:pPr>
    </w:p>
    <w:p w:rsidR="004C36D9" w:rsidRPr="00BD28DF" w:rsidRDefault="00591263" w:rsidP="004C36D9">
      <w:pPr>
        <w:tabs>
          <w:tab w:val="left" w:pos="1276"/>
        </w:tabs>
        <w:ind w:firstLine="720"/>
        <w:jc w:val="both"/>
        <w:rPr>
          <w:rFonts w:ascii="GHEA Grapalat" w:hAnsi="GHEA Grapalat"/>
          <w:sz w:val="16"/>
          <w:szCs w:val="16"/>
          <w:lang w:val="hy-AM"/>
        </w:rPr>
      </w:pPr>
      <w:r w:rsidRPr="00BD28DF">
        <w:rPr>
          <w:rFonts w:ascii="GHEA Grapalat" w:hAnsi="GHEA Grapalat"/>
          <w:sz w:val="16"/>
          <w:szCs w:val="16"/>
          <w:lang w:val="hy-AM"/>
        </w:rPr>
        <w:t xml:space="preserve">5.1 Սույն </w:t>
      </w:r>
      <w:r w:rsidRPr="00BD28DF">
        <w:rPr>
          <w:rFonts w:ascii="GHEA Grapalat" w:hAnsi="GHEA Grapalat" w:cs="Sylfaen"/>
          <w:sz w:val="16"/>
          <w:szCs w:val="16"/>
          <w:lang w:val="hy-AM"/>
        </w:rPr>
        <w:t>պայմանագրի</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ընդհանուր</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գինը</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կազմում</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է</w:t>
      </w:r>
      <w:r w:rsidRPr="00BD28DF">
        <w:rPr>
          <w:rFonts w:ascii="GHEA Grapalat" w:hAnsi="GHEA Grapalat" w:cs="Times Armenian"/>
          <w:sz w:val="16"/>
          <w:szCs w:val="16"/>
          <w:lang w:val="hy-AM"/>
        </w:rPr>
        <w:t xml:space="preserve"> -------------- (------------------)  </w:t>
      </w:r>
      <w:r w:rsidRPr="00BD28DF">
        <w:rPr>
          <w:rFonts w:ascii="GHEA Grapalat" w:hAnsi="GHEA Grapalat" w:cs="Sylfaen"/>
          <w:sz w:val="16"/>
          <w:szCs w:val="16"/>
          <w:lang w:val="hy-AM"/>
        </w:rPr>
        <w:t>ՀՀ</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դրամ</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որից</w:t>
      </w:r>
      <w:r w:rsidRPr="00BD28DF">
        <w:rPr>
          <w:rFonts w:ascii="GHEA Grapalat" w:hAnsi="GHEA Grapalat" w:cs="Times Armenian"/>
          <w:sz w:val="16"/>
          <w:szCs w:val="16"/>
          <w:lang w:val="hy-AM"/>
        </w:rPr>
        <w:t xml:space="preserve"> ---------- (----------------------------------------) </w:t>
      </w:r>
      <w:r w:rsidRPr="00BD28DF">
        <w:rPr>
          <w:rFonts w:ascii="GHEA Grapalat" w:hAnsi="GHEA Grapalat" w:cs="Sylfaen"/>
          <w:sz w:val="16"/>
          <w:szCs w:val="16"/>
          <w:lang w:val="hy-AM"/>
        </w:rPr>
        <w:t>ՀՀ</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դրամը</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ԱԱՀ</w:t>
      </w:r>
      <w:r w:rsidRPr="00BD28DF">
        <w:rPr>
          <w:rFonts w:ascii="GHEA Grapalat" w:hAnsi="GHEA Grapalat" w:cs="Times Armenian"/>
          <w:sz w:val="16"/>
          <w:szCs w:val="16"/>
          <w:lang w:val="hy-AM"/>
        </w:rPr>
        <w:t>-</w:t>
      </w:r>
      <w:r w:rsidRPr="00BD28DF">
        <w:rPr>
          <w:rFonts w:ascii="GHEA Grapalat" w:hAnsi="GHEA Grapalat" w:cs="Sylfaen"/>
          <w:sz w:val="16"/>
          <w:szCs w:val="16"/>
          <w:lang w:val="hy-AM"/>
        </w:rPr>
        <w:t>ն</w:t>
      </w:r>
      <w:r w:rsidRPr="00BD28DF">
        <w:rPr>
          <w:rFonts w:ascii="GHEA Grapalat" w:hAnsi="GHEA Grapalat" w:cs="Tahoma"/>
          <w:sz w:val="16"/>
          <w:szCs w:val="16"/>
          <w:lang w:val="hy-AM"/>
        </w:rPr>
        <w:t>։</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Գինը</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ներառում</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է</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Կապալառուի</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կողմից</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իրականացվող</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բոլոր</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ծախսերը</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ընդ</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որում</w:t>
      </w:r>
      <w:r w:rsidRPr="00BD28DF">
        <w:rPr>
          <w:rFonts w:ascii="GHEA Grapalat" w:hAnsi="GHEA Grapalat" w:cs="Times Armenian"/>
          <w:sz w:val="16"/>
          <w:szCs w:val="16"/>
          <w:lang w:val="hy-AM"/>
        </w:rPr>
        <w:t xml:space="preserve">` </w:t>
      </w:r>
    </w:p>
    <w:p w:rsidR="00591263" w:rsidRPr="00BD28DF" w:rsidRDefault="00591263" w:rsidP="004C36D9">
      <w:pPr>
        <w:tabs>
          <w:tab w:val="left" w:pos="1276"/>
        </w:tabs>
        <w:ind w:firstLine="720"/>
        <w:jc w:val="both"/>
        <w:rPr>
          <w:rFonts w:ascii="GHEA Grapalat" w:hAnsi="GHEA Grapalat"/>
          <w:sz w:val="16"/>
          <w:szCs w:val="16"/>
          <w:lang w:val="hy-AM"/>
        </w:rPr>
      </w:pPr>
      <w:r w:rsidRPr="00BD28DF">
        <w:rPr>
          <w:rFonts w:ascii="GHEA Grapalat" w:hAnsi="GHEA Grapalat" w:cs="Sylfaen"/>
          <w:sz w:val="16"/>
          <w:szCs w:val="16"/>
          <w:lang w:val="hy-AM"/>
        </w:rPr>
        <w:t xml:space="preserve">        </w:t>
      </w:r>
      <w:r w:rsidRPr="00BD28DF">
        <w:rPr>
          <w:rFonts w:ascii="GHEA Grapalat" w:hAnsi="GHEA Grapalat"/>
          <w:sz w:val="16"/>
          <w:szCs w:val="16"/>
          <w:lang w:val="hy-AM"/>
        </w:rPr>
        <w:t xml:space="preserve">5.2 </w:t>
      </w:r>
      <w:r w:rsidRPr="00BD28DF">
        <w:rPr>
          <w:rFonts w:ascii="GHEA Grapalat" w:hAnsi="GHEA Grapalat" w:cs="Sylfaen"/>
          <w:sz w:val="16"/>
          <w:szCs w:val="16"/>
          <w:lang w:val="hy-AM"/>
        </w:rPr>
        <w:t>Աշխատանքի</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գինը</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կայուն</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է</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և</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Կապալառուն</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իրավունք</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չունի</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պահանջել</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ավելացնելու</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իսկ</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Պատվիրատուն</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նվազեցնելու</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այդ</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գինը</w:t>
      </w:r>
      <w:r w:rsidRPr="00BD28DF">
        <w:rPr>
          <w:rFonts w:ascii="GHEA Grapalat" w:hAnsi="GHEA Grapalat" w:cs="Tahoma"/>
          <w:sz w:val="16"/>
          <w:szCs w:val="16"/>
          <w:lang w:val="hy-AM"/>
        </w:rPr>
        <w:t>։</w:t>
      </w:r>
    </w:p>
    <w:p w:rsidR="00591263" w:rsidRPr="00BD28DF" w:rsidRDefault="00591263" w:rsidP="00591263">
      <w:pPr>
        <w:tabs>
          <w:tab w:val="num" w:pos="0"/>
          <w:tab w:val="left" w:pos="720"/>
          <w:tab w:val="num" w:pos="900"/>
        </w:tabs>
        <w:jc w:val="both"/>
        <w:rPr>
          <w:rFonts w:ascii="GHEA Grapalat" w:hAnsi="GHEA Grapalat" w:cs="Times Armenian"/>
          <w:sz w:val="16"/>
          <w:szCs w:val="16"/>
          <w:lang w:val="hy-AM"/>
        </w:rPr>
      </w:pPr>
      <w:r w:rsidRPr="00BD28DF">
        <w:rPr>
          <w:rFonts w:ascii="GHEA Grapalat" w:hAnsi="GHEA Grapalat" w:cs="Sylfaen"/>
          <w:sz w:val="16"/>
          <w:szCs w:val="16"/>
          <w:lang w:val="hy-AM"/>
        </w:rPr>
        <w:t xml:space="preserve">       5.3</w:t>
      </w:r>
      <w:r w:rsidRPr="00BD28DF">
        <w:rPr>
          <w:rFonts w:ascii="GHEA Grapalat" w:hAnsi="GHEA Grapalat" w:cs="Sylfaen"/>
          <w:sz w:val="16"/>
          <w:szCs w:val="16"/>
          <w:lang w:val="hy-AM"/>
        </w:rPr>
        <w:tab/>
        <w:t xml:space="preserve"> Պատվիրատուն</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վճարում</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է</w:t>
      </w:r>
      <w:r w:rsidRPr="00BD28DF">
        <w:rPr>
          <w:rFonts w:ascii="GHEA Grapalat" w:hAnsi="GHEA Grapalat" w:cs="Times Armenian"/>
          <w:sz w:val="16"/>
          <w:szCs w:val="16"/>
          <w:lang w:val="hy-AM"/>
        </w:rPr>
        <w:t xml:space="preserve"> ա</w:t>
      </w:r>
      <w:r w:rsidRPr="00BD28DF">
        <w:rPr>
          <w:rFonts w:ascii="GHEA Grapalat" w:hAnsi="GHEA Grapalat" w:cs="Sylfaen"/>
          <w:sz w:val="16"/>
          <w:szCs w:val="16"/>
          <w:lang w:val="hy-AM"/>
        </w:rPr>
        <w:t>շխատանքի</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կամ</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պայմանագրի</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օրացուցային</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գրաֆիկով</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 xml:space="preserve">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30-ը։ </w:t>
      </w:r>
    </w:p>
    <w:p w:rsidR="00591263" w:rsidRPr="00BD28DF" w:rsidRDefault="00591263" w:rsidP="00591263">
      <w:pPr>
        <w:tabs>
          <w:tab w:val="left" w:pos="1276"/>
        </w:tabs>
        <w:ind w:firstLine="720"/>
        <w:jc w:val="both"/>
        <w:rPr>
          <w:rFonts w:ascii="GHEA Grapalat" w:hAnsi="GHEA Grapalat" w:cs="Sylfaen"/>
          <w:sz w:val="16"/>
          <w:szCs w:val="16"/>
          <w:lang w:val="hy-AM"/>
        </w:rPr>
      </w:pPr>
      <w:r w:rsidRPr="00BD28DF">
        <w:rPr>
          <w:rFonts w:ascii="GHEA Grapalat" w:hAnsi="GHEA Grapalat" w:cs="Sylfaen"/>
          <w:sz w:val="16"/>
          <w:szCs w:val="16"/>
          <w:lang w:val="hy-AM"/>
        </w:rPr>
        <w:t>5.4 Պայմանագրի շրջանակում կատարողական ակտերի դիմաց վճարումներն իրականացվում են հետևյալ բանաձևով՝ ՎԳ=ՄԳ/ՆԳxԿԾ, որտեղ՝</w:t>
      </w:r>
    </w:p>
    <w:p w:rsidR="00591263" w:rsidRPr="00BD28DF" w:rsidRDefault="00591263" w:rsidP="00591263">
      <w:pPr>
        <w:tabs>
          <w:tab w:val="left" w:pos="1276"/>
        </w:tabs>
        <w:ind w:firstLine="720"/>
        <w:jc w:val="both"/>
        <w:rPr>
          <w:rFonts w:ascii="GHEA Grapalat" w:hAnsi="GHEA Grapalat" w:cs="Sylfaen"/>
          <w:sz w:val="16"/>
          <w:szCs w:val="16"/>
          <w:lang w:val="hy-AM"/>
        </w:rPr>
      </w:pPr>
      <w:r w:rsidRPr="00BD28DF">
        <w:rPr>
          <w:rFonts w:ascii="GHEA Grapalat" w:hAnsi="GHEA Grapalat" w:cs="Sylfaen"/>
          <w:sz w:val="16"/>
          <w:szCs w:val="16"/>
          <w:lang w:val="hy-AM"/>
        </w:rPr>
        <w:t>ՄԳ-ն Պայմանագրի 5.1 կետում նշված գինն է</w:t>
      </w:r>
      <w:r w:rsidRPr="00BD28DF">
        <w:rPr>
          <w:rFonts w:ascii="GHEA Grapalat" w:hAnsi="GHEA Grapalat" w:cs="Sylfaen"/>
          <w:sz w:val="16"/>
          <w:szCs w:val="16"/>
          <w:vertAlign w:val="superscript"/>
          <w:lang w:val="hy-AM"/>
        </w:rPr>
        <w:t>42</w:t>
      </w:r>
      <w:r w:rsidRPr="00BD28DF">
        <w:rPr>
          <w:rStyle w:val="af5"/>
          <w:rFonts w:ascii="GHEA Grapalat" w:hAnsi="GHEA Grapalat" w:cs="Sylfaen"/>
          <w:color w:val="FFFFFF"/>
          <w:sz w:val="16"/>
          <w:szCs w:val="16"/>
          <w:lang w:val="hy-AM"/>
        </w:rPr>
        <w:footnoteReference w:id="23"/>
      </w:r>
      <w:r w:rsidRPr="00BD28DF">
        <w:rPr>
          <w:rFonts w:ascii="GHEA Grapalat" w:hAnsi="GHEA Grapalat" w:cs="Sylfaen"/>
          <w:sz w:val="16"/>
          <w:szCs w:val="16"/>
          <w:lang w:val="hy-AM"/>
        </w:rPr>
        <w:t>.</w:t>
      </w:r>
    </w:p>
    <w:p w:rsidR="00591263" w:rsidRPr="00BD28DF" w:rsidRDefault="00591263" w:rsidP="00591263">
      <w:pPr>
        <w:tabs>
          <w:tab w:val="left" w:pos="1276"/>
        </w:tabs>
        <w:ind w:firstLine="720"/>
        <w:jc w:val="both"/>
        <w:rPr>
          <w:rFonts w:ascii="GHEA Grapalat" w:hAnsi="GHEA Grapalat" w:cs="Sylfaen"/>
          <w:sz w:val="16"/>
          <w:szCs w:val="16"/>
          <w:lang w:val="hy-AM"/>
        </w:rPr>
      </w:pPr>
      <w:r w:rsidRPr="00BD28DF">
        <w:rPr>
          <w:rFonts w:ascii="GHEA Grapalat" w:hAnsi="GHEA Grapalat" w:cs="Sylfaen"/>
          <w:sz w:val="16"/>
          <w:szCs w:val="16"/>
          <w:lang w:val="hy-AM"/>
        </w:rPr>
        <w:t>ՆԳ-ն շինարարական ծրագրի նախահաշվային գինն է.</w:t>
      </w:r>
    </w:p>
    <w:p w:rsidR="00591263" w:rsidRPr="00BD28DF" w:rsidRDefault="00591263" w:rsidP="00591263">
      <w:pPr>
        <w:tabs>
          <w:tab w:val="left" w:pos="1276"/>
        </w:tabs>
        <w:ind w:firstLine="720"/>
        <w:jc w:val="both"/>
        <w:rPr>
          <w:rFonts w:ascii="GHEA Grapalat" w:hAnsi="GHEA Grapalat" w:cs="Sylfaen"/>
          <w:sz w:val="16"/>
          <w:szCs w:val="16"/>
          <w:lang w:val="hy-AM"/>
        </w:rPr>
      </w:pPr>
      <w:r w:rsidRPr="00BD28DF">
        <w:rPr>
          <w:rFonts w:ascii="GHEA Grapalat" w:hAnsi="GHEA Grapalat" w:cs="Sylfaen"/>
          <w:sz w:val="16"/>
          <w:szCs w:val="16"/>
          <w:lang w:val="hy-AM"/>
        </w:rPr>
        <w:t>ԿԾ-ն տվյալ կատարողական ակտով ներկայացված աշխատանքների ծավալն է գումարային արտահայտությամբ.</w:t>
      </w:r>
    </w:p>
    <w:p w:rsidR="00591263" w:rsidRPr="00BD28DF" w:rsidRDefault="00591263" w:rsidP="00591263">
      <w:pPr>
        <w:tabs>
          <w:tab w:val="left" w:pos="1276"/>
        </w:tabs>
        <w:ind w:firstLine="720"/>
        <w:jc w:val="both"/>
        <w:rPr>
          <w:rFonts w:ascii="GHEA Grapalat" w:hAnsi="GHEA Grapalat" w:cs="Sylfaen"/>
          <w:sz w:val="16"/>
          <w:szCs w:val="16"/>
          <w:lang w:val="hy-AM"/>
        </w:rPr>
      </w:pPr>
      <w:r w:rsidRPr="00BD28DF">
        <w:rPr>
          <w:rFonts w:ascii="GHEA Grapalat" w:hAnsi="GHEA Grapalat" w:cs="Sylfaen"/>
          <w:sz w:val="16"/>
          <w:szCs w:val="16"/>
          <w:lang w:val="hy-AM"/>
        </w:rPr>
        <w:t>ՎԳ –ն նախահաշվով սահմանված աշխատանքների դիմաց վճարվող գումարն է:</w:t>
      </w:r>
    </w:p>
    <w:p w:rsidR="00591263" w:rsidRPr="00BD28DF" w:rsidRDefault="00591263" w:rsidP="00591263">
      <w:pPr>
        <w:tabs>
          <w:tab w:val="left" w:pos="1276"/>
        </w:tabs>
        <w:ind w:firstLine="720"/>
        <w:jc w:val="both"/>
        <w:rPr>
          <w:rFonts w:ascii="GHEA Grapalat" w:hAnsi="GHEA Grapalat" w:cs="Sylfaen"/>
          <w:sz w:val="16"/>
          <w:szCs w:val="16"/>
          <w:lang w:val="hy-AM"/>
        </w:rPr>
      </w:pPr>
    </w:p>
    <w:p w:rsidR="00591263" w:rsidRPr="00BD28DF" w:rsidRDefault="00591263" w:rsidP="00591263">
      <w:pPr>
        <w:tabs>
          <w:tab w:val="left" w:pos="1276"/>
        </w:tabs>
        <w:ind w:firstLine="720"/>
        <w:jc w:val="both"/>
        <w:rPr>
          <w:rFonts w:ascii="GHEA Grapalat" w:hAnsi="GHEA Grapalat"/>
          <w:b/>
          <w:sz w:val="16"/>
          <w:szCs w:val="16"/>
          <w:lang w:val="hy-AM"/>
        </w:rPr>
      </w:pPr>
      <w:r w:rsidRPr="00BD28DF">
        <w:rPr>
          <w:rFonts w:ascii="GHEA Grapalat" w:hAnsi="GHEA Grapalat"/>
          <w:b/>
          <w:sz w:val="16"/>
          <w:szCs w:val="16"/>
          <w:lang w:val="hy-AM"/>
        </w:rPr>
        <w:t xml:space="preserve">6. </w:t>
      </w:r>
      <w:r w:rsidRPr="00BD28DF">
        <w:rPr>
          <w:rFonts w:ascii="GHEA Grapalat" w:hAnsi="GHEA Grapalat" w:cs="Sylfaen"/>
          <w:b/>
          <w:sz w:val="16"/>
          <w:szCs w:val="16"/>
          <w:lang w:val="hy-AM"/>
        </w:rPr>
        <w:t>ԿՈՂՄԵՐԻ</w:t>
      </w:r>
      <w:r w:rsidRPr="00BD28DF">
        <w:rPr>
          <w:rFonts w:ascii="GHEA Grapalat" w:hAnsi="GHEA Grapalat" w:cs="Times Armenian"/>
          <w:b/>
          <w:sz w:val="16"/>
          <w:szCs w:val="16"/>
          <w:lang w:val="hy-AM"/>
        </w:rPr>
        <w:t xml:space="preserve"> </w:t>
      </w:r>
      <w:r w:rsidRPr="00BD28DF">
        <w:rPr>
          <w:rFonts w:ascii="GHEA Grapalat" w:hAnsi="GHEA Grapalat" w:cs="Sylfaen"/>
          <w:b/>
          <w:sz w:val="16"/>
          <w:szCs w:val="16"/>
          <w:lang w:val="hy-AM"/>
        </w:rPr>
        <w:t>ՊԱՏԱՍԽԱՆԱՏՎՈՒԹՅՈՒՆԸ</w:t>
      </w:r>
    </w:p>
    <w:p w:rsidR="00591263" w:rsidRPr="00BD28DF" w:rsidRDefault="00591263" w:rsidP="00591263">
      <w:pPr>
        <w:tabs>
          <w:tab w:val="left" w:pos="1276"/>
        </w:tabs>
        <w:ind w:firstLine="720"/>
        <w:jc w:val="both"/>
        <w:rPr>
          <w:rFonts w:ascii="GHEA Grapalat" w:hAnsi="GHEA Grapalat"/>
          <w:sz w:val="16"/>
          <w:szCs w:val="16"/>
          <w:lang w:val="hy-AM"/>
        </w:rPr>
      </w:pPr>
      <w:r w:rsidRPr="00BD28DF">
        <w:rPr>
          <w:rFonts w:ascii="GHEA Grapalat" w:hAnsi="GHEA Grapalat"/>
          <w:sz w:val="16"/>
          <w:szCs w:val="16"/>
          <w:lang w:val="hy-AM"/>
        </w:rPr>
        <w:t>6.1</w:t>
      </w:r>
      <w:r w:rsidRPr="00BD28DF">
        <w:rPr>
          <w:rFonts w:ascii="GHEA Grapalat" w:hAnsi="GHEA Grapalat"/>
          <w:sz w:val="16"/>
          <w:szCs w:val="16"/>
          <w:lang w:val="hy-AM"/>
        </w:rPr>
        <w:tab/>
      </w:r>
      <w:r w:rsidRPr="00BD28DF">
        <w:rPr>
          <w:rFonts w:ascii="GHEA Grapalat" w:hAnsi="GHEA Grapalat" w:cs="Sylfaen"/>
          <w:sz w:val="16"/>
          <w:szCs w:val="16"/>
          <w:lang w:val="hy-AM"/>
        </w:rPr>
        <w:t>Կապալառուն</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պատասխանատվություն</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է</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կրում</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Աշխատանքի</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որակի</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և</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սույն</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պայմանագրի</w:t>
      </w:r>
      <w:r w:rsidRPr="00BD28DF">
        <w:rPr>
          <w:rFonts w:ascii="GHEA Grapalat" w:hAnsi="GHEA Grapalat" w:cs="Times Armenian"/>
          <w:sz w:val="16"/>
          <w:szCs w:val="16"/>
          <w:lang w:val="hy-AM"/>
        </w:rPr>
        <w:t xml:space="preserve"> 1.3 </w:t>
      </w:r>
      <w:r w:rsidRPr="00BD28DF">
        <w:rPr>
          <w:rFonts w:ascii="GHEA Grapalat" w:hAnsi="GHEA Grapalat" w:cs="Sylfaen"/>
          <w:sz w:val="16"/>
          <w:szCs w:val="16"/>
          <w:lang w:val="hy-AM"/>
        </w:rPr>
        <w:t>կետով</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ներառյալ</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օրացուցային</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գրաֆիկը</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նախատեսված</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ժամկետի</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պահպանման</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համար</w:t>
      </w:r>
      <w:r w:rsidRPr="00BD28DF">
        <w:rPr>
          <w:rFonts w:ascii="GHEA Grapalat" w:hAnsi="GHEA Grapalat" w:cs="Tahoma"/>
          <w:sz w:val="16"/>
          <w:szCs w:val="16"/>
          <w:lang w:val="hy-AM"/>
        </w:rPr>
        <w:t>։</w:t>
      </w:r>
    </w:p>
    <w:p w:rsidR="00591263" w:rsidRPr="00BD28DF" w:rsidRDefault="00591263" w:rsidP="00591263">
      <w:pPr>
        <w:tabs>
          <w:tab w:val="left" w:pos="1276"/>
        </w:tabs>
        <w:ind w:firstLine="720"/>
        <w:jc w:val="both"/>
        <w:rPr>
          <w:rFonts w:ascii="GHEA Grapalat" w:hAnsi="GHEA Grapalat" w:cs="Sylfaen"/>
          <w:sz w:val="16"/>
          <w:szCs w:val="16"/>
          <w:lang w:val="hy-AM"/>
        </w:rPr>
      </w:pPr>
      <w:r w:rsidRPr="00BD28DF">
        <w:rPr>
          <w:rFonts w:ascii="GHEA Grapalat" w:hAnsi="GHEA Grapalat"/>
          <w:sz w:val="16"/>
          <w:szCs w:val="16"/>
          <w:lang w:val="hy-AM"/>
        </w:rPr>
        <w:t>6.2</w:t>
      </w:r>
      <w:r w:rsidRPr="00BD28DF">
        <w:rPr>
          <w:rFonts w:ascii="GHEA Grapalat" w:hAnsi="GHEA Grapalat"/>
          <w:sz w:val="16"/>
          <w:szCs w:val="16"/>
          <w:lang w:val="hy-AM"/>
        </w:rPr>
        <w:tab/>
      </w:r>
      <w:r w:rsidRPr="00BD28DF">
        <w:rPr>
          <w:rFonts w:ascii="GHEA Grapalat" w:hAnsi="GHEA Grapalat" w:cs="Sylfaen"/>
          <w:sz w:val="16"/>
          <w:szCs w:val="16"/>
          <w:lang w:val="hy-AM"/>
        </w:rPr>
        <w:t>Սույն</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պայմանագրով</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նախատեսված</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Աշխատանքի</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կատարման</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ժամկետը</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խախտելու</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դեպքում</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Կապալառուից</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յուրաքանչյուր</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ուշացված</w:t>
      </w:r>
      <w:r w:rsidRPr="00BD28DF">
        <w:rPr>
          <w:rFonts w:ascii="GHEA Grapalat" w:hAnsi="GHEA Grapalat" w:cs="Arial"/>
          <w:sz w:val="16"/>
          <w:szCs w:val="16"/>
          <w:lang w:val="hy-AM"/>
        </w:rPr>
        <w:t xml:space="preserve"> աշխատանքային </w:t>
      </w:r>
      <w:r w:rsidRPr="00BD28DF">
        <w:rPr>
          <w:rFonts w:ascii="GHEA Grapalat" w:hAnsi="GHEA Grapalat" w:cs="Sylfaen"/>
          <w:sz w:val="16"/>
          <w:szCs w:val="16"/>
          <w:lang w:val="hy-AM"/>
        </w:rPr>
        <w:t>օրվա</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համար</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գանձվում</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է</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տույժ</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կատարման</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ենթակա</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սակայն</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չկատարված</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Աշխատանքի</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գնի</w:t>
      </w:r>
      <w:r w:rsidRPr="00BD28DF">
        <w:rPr>
          <w:rFonts w:ascii="GHEA Grapalat" w:hAnsi="GHEA Grapalat" w:cs="Arial"/>
          <w:sz w:val="16"/>
          <w:szCs w:val="16"/>
          <w:lang w:val="hy-AM"/>
        </w:rPr>
        <w:t xml:space="preserve"> 0,05 (</w:t>
      </w:r>
      <w:r w:rsidRPr="00BD28DF">
        <w:rPr>
          <w:rFonts w:ascii="GHEA Grapalat" w:hAnsi="GHEA Grapalat" w:cs="Sylfaen"/>
          <w:sz w:val="16"/>
          <w:szCs w:val="16"/>
          <w:lang w:val="hy-AM"/>
        </w:rPr>
        <w:t>զրո</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ամբողջ</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հինգ</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հարյուրերրորդական</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տոկոսի</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չափով</w:t>
      </w:r>
      <w:r w:rsidRPr="00BD28DF">
        <w:rPr>
          <w:rFonts w:ascii="GHEA Grapalat" w:hAnsi="GHEA Grapalat" w:cs="Tahoma"/>
          <w:sz w:val="16"/>
          <w:szCs w:val="16"/>
          <w:lang w:val="hy-AM"/>
        </w:rPr>
        <w:t>։</w:t>
      </w:r>
    </w:p>
    <w:p w:rsidR="00591263" w:rsidRPr="00BD28DF" w:rsidRDefault="00591263" w:rsidP="00591263">
      <w:pPr>
        <w:ind w:firstLine="709"/>
        <w:jc w:val="both"/>
        <w:rPr>
          <w:ins w:id="31" w:author="User" w:date="2019-05-26T13:22:00Z"/>
          <w:rFonts w:ascii="GHEA Grapalat" w:hAnsi="GHEA Grapalat"/>
          <w:sz w:val="16"/>
          <w:szCs w:val="16"/>
          <w:lang w:val="hy-AM"/>
        </w:rPr>
      </w:pPr>
      <w:r w:rsidRPr="00BD28DF">
        <w:rPr>
          <w:rFonts w:ascii="GHEA Grapalat" w:hAnsi="GHEA Grapalat"/>
          <w:sz w:val="16"/>
          <w:szCs w:val="16"/>
          <w:lang w:val="hy-AM"/>
        </w:rPr>
        <w:t>6.3</w:t>
      </w:r>
      <w:r w:rsidRPr="00BD28DF">
        <w:rPr>
          <w:rFonts w:ascii="GHEA Grapalat" w:hAnsi="GHEA Grapalat"/>
          <w:sz w:val="16"/>
          <w:szCs w:val="16"/>
          <w:lang w:val="hy-AM"/>
        </w:rPr>
        <w:tab/>
        <w:t>Պ</w:t>
      </w:r>
      <w:r w:rsidRPr="00BD28DF">
        <w:rPr>
          <w:rFonts w:ascii="GHEA Grapalat" w:hAnsi="GHEA Grapalat" w:cs="Sylfaen"/>
          <w:sz w:val="16"/>
          <w:szCs w:val="16"/>
          <w:lang w:val="hy-AM"/>
        </w:rPr>
        <w:t>այմանագրի</w:t>
      </w:r>
      <w:r w:rsidRPr="00BD28DF">
        <w:rPr>
          <w:rFonts w:ascii="GHEA Grapalat" w:hAnsi="GHEA Grapalat" w:cs="Times Armenian"/>
          <w:sz w:val="16"/>
          <w:szCs w:val="16"/>
          <w:lang w:val="hy-AM"/>
        </w:rPr>
        <w:t xml:space="preserve"> 3.1.3 </w:t>
      </w:r>
      <w:r w:rsidRPr="00BD28DF">
        <w:rPr>
          <w:rFonts w:ascii="GHEA Grapalat" w:hAnsi="GHEA Grapalat" w:cs="Sylfaen"/>
          <w:sz w:val="16"/>
          <w:szCs w:val="16"/>
          <w:lang w:val="hy-AM"/>
        </w:rPr>
        <w:t>կետով</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նախատեսված</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հիմքերով</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Պատվիրատուի</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կողմից</w:t>
      </w:r>
      <w:r w:rsidRPr="00BD28DF">
        <w:rPr>
          <w:rFonts w:ascii="GHEA Grapalat" w:hAnsi="GHEA Grapalat" w:cs="Times Armenian"/>
          <w:sz w:val="16"/>
          <w:szCs w:val="16"/>
          <w:lang w:val="hy-AM"/>
        </w:rPr>
        <w:t xml:space="preserve"> ա</w:t>
      </w:r>
      <w:r w:rsidRPr="00BD28DF">
        <w:rPr>
          <w:rFonts w:ascii="GHEA Grapalat" w:hAnsi="GHEA Grapalat" w:cs="Sylfaen"/>
          <w:sz w:val="16"/>
          <w:szCs w:val="16"/>
          <w:lang w:val="hy-AM"/>
        </w:rPr>
        <w:t>շխատանքը</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չընդունվելու</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ինչպես</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նաև</w:t>
      </w:r>
      <w:r w:rsidRPr="00BD28DF">
        <w:rPr>
          <w:rFonts w:ascii="GHEA Grapalat" w:hAnsi="GHEA Grapalat" w:cs="Arial"/>
          <w:sz w:val="16"/>
          <w:szCs w:val="16"/>
          <w:lang w:val="hy-AM"/>
        </w:rPr>
        <w:t xml:space="preserve"> 3.1.4 </w:t>
      </w:r>
      <w:r w:rsidRPr="00BD28DF">
        <w:rPr>
          <w:rFonts w:ascii="GHEA Grapalat" w:hAnsi="GHEA Grapalat" w:cs="Sylfaen"/>
          <w:sz w:val="16"/>
          <w:szCs w:val="16"/>
          <w:lang w:val="hy-AM"/>
        </w:rPr>
        <w:t>կետով</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նախատեսված</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կարգով</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պայմանագիրը</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լուծելու</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դեպքում</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Կապալառուից</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գանձվում</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է</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տուգանք</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պայմանագրի</w:t>
      </w:r>
      <w:r w:rsidRPr="00BD28DF">
        <w:rPr>
          <w:rFonts w:ascii="GHEA Grapalat" w:hAnsi="GHEA Grapalat" w:cs="Arial"/>
          <w:sz w:val="16"/>
          <w:szCs w:val="16"/>
          <w:lang w:val="hy-AM"/>
        </w:rPr>
        <w:t xml:space="preserve"> 5.1 </w:t>
      </w:r>
      <w:r w:rsidRPr="00BD28DF">
        <w:rPr>
          <w:rFonts w:ascii="GHEA Grapalat" w:hAnsi="GHEA Grapalat" w:cs="Sylfaen"/>
          <w:sz w:val="16"/>
          <w:szCs w:val="16"/>
          <w:lang w:val="hy-AM"/>
        </w:rPr>
        <w:t>կետում</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նախատեսված</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գումարի</w:t>
      </w:r>
      <w:r w:rsidRPr="00BD28DF">
        <w:rPr>
          <w:rFonts w:ascii="GHEA Grapalat" w:hAnsi="GHEA Grapalat" w:cs="Arial"/>
          <w:sz w:val="16"/>
          <w:szCs w:val="16"/>
          <w:lang w:val="hy-AM"/>
        </w:rPr>
        <w:t xml:space="preserve"> 0,5 (</w:t>
      </w:r>
      <w:r w:rsidRPr="00BD28DF">
        <w:rPr>
          <w:rFonts w:ascii="GHEA Grapalat" w:hAnsi="GHEA Grapalat" w:cs="Sylfaen"/>
          <w:sz w:val="16"/>
          <w:szCs w:val="16"/>
          <w:lang w:val="hy-AM"/>
        </w:rPr>
        <w:t>զրո</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ամբողջ</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հինգ</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տասնորդական</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տոկոսի</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չափով:</w:t>
      </w:r>
      <w:r w:rsidRPr="00BD28DF">
        <w:rPr>
          <w:rFonts w:ascii="GHEA Grapalat" w:hAnsi="GHEA Grapalat" w:cs="Sylfaen"/>
          <w:sz w:val="16"/>
          <w:szCs w:val="16"/>
          <w:vertAlign w:val="superscript"/>
          <w:lang w:val="hy-AM"/>
        </w:rPr>
        <w:t>43</w:t>
      </w:r>
      <w:r w:rsidRPr="00BD28DF">
        <w:rPr>
          <w:rStyle w:val="af5"/>
          <w:rFonts w:ascii="GHEA Grapalat" w:hAnsi="GHEA Grapalat" w:cs="Sylfaen"/>
          <w:color w:val="FFFFFF"/>
          <w:sz w:val="16"/>
          <w:szCs w:val="16"/>
          <w:lang w:val="hy-AM"/>
        </w:rPr>
        <w:footnoteReference w:id="24"/>
      </w:r>
      <w:r w:rsidRPr="00BD28DF">
        <w:rPr>
          <w:rFonts w:ascii="GHEA Grapalat" w:hAnsi="GHEA Grapalat"/>
          <w:sz w:val="16"/>
          <w:szCs w:val="16"/>
          <w:lang w:val="hy-AM"/>
        </w:rPr>
        <w:t xml:space="preserve">Ընդ որում տուգանքը հաշվարկվում է նաև աշխատանքի արդյունքը սույն պայմանագրով սահմանված ժամկետում կատարելու, սակայն պատվիրատուի կողմից այդ չընդունվելու դեպքում:  </w:t>
      </w:r>
    </w:p>
    <w:p w:rsidR="00591263" w:rsidRPr="00BD28DF" w:rsidRDefault="00591263" w:rsidP="00591263">
      <w:pPr>
        <w:tabs>
          <w:tab w:val="left" w:pos="1276"/>
        </w:tabs>
        <w:ind w:firstLine="720"/>
        <w:jc w:val="both"/>
        <w:rPr>
          <w:rFonts w:ascii="GHEA Grapalat" w:hAnsi="GHEA Grapalat"/>
          <w:sz w:val="16"/>
          <w:szCs w:val="16"/>
          <w:lang w:val="hy-AM"/>
        </w:rPr>
      </w:pPr>
      <w:r w:rsidRPr="00BD28DF">
        <w:rPr>
          <w:rFonts w:ascii="GHEA Grapalat" w:hAnsi="GHEA Grapalat"/>
          <w:sz w:val="16"/>
          <w:szCs w:val="16"/>
          <w:lang w:val="hy-AM"/>
        </w:rPr>
        <w:t>6.4</w:t>
      </w:r>
      <w:r w:rsidRPr="00BD28DF">
        <w:rPr>
          <w:rFonts w:ascii="GHEA Grapalat" w:hAnsi="GHEA Grapalat"/>
          <w:sz w:val="16"/>
          <w:szCs w:val="16"/>
          <w:lang w:val="hy-AM"/>
        </w:rPr>
        <w:tab/>
        <w:t>Պ</w:t>
      </w:r>
      <w:r w:rsidRPr="00BD28DF">
        <w:rPr>
          <w:rFonts w:ascii="GHEA Grapalat" w:hAnsi="GHEA Grapalat" w:cs="Sylfaen"/>
          <w:sz w:val="16"/>
          <w:szCs w:val="16"/>
          <w:lang w:val="hy-AM"/>
        </w:rPr>
        <w:t>այմանագրի</w:t>
      </w:r>
      <w:r w:rsidRPr="00BD28DF">
        <w:rPr>
          <w:rFonts w:ascii="GHEA Grapalat" w:hAnsi="GHEA Grapalat" w:cs="Times Armenian"/>
          <w:sz w:val="16"/>
          <w:szCs w:val="16"/>
          <w:lang w:val="hy-AM"/>
        </w:rPr>
        <w:t xml:space="preserve"> 6.2 </w:t>
      </w:r>
      <w:r w:rsidRPr="00BD28DF">
        <w:rPr>
          <w:rFonts w:ascii="GHEA Grapalat" w:hAnsi="GHEA Grapalat" w:cs="Sylfaen"/>
          <w:sz w:val="16"/>
          <w:szCs w:val="16"/>
          <w:lang w:val="hy-AM"/>
        </w:rPr>
        <w:t>և</w:t>
      </w:r>
      <w:r w:rsidRPr="00BD28DF">
        <w:rPr>
          <w:rFonts w:ascii="GHEA Grapalat" w:hAnsi="GHEA Grapalat" w:cs="Times Armenian"/>
          <w:sz w:val="16"/>
          <w:szCs w:val="16"/>
          <w:lang w:val="hy-AM"/>
        </w:rPr>
        <w:t xml:space="preserve"> 6.3 </w:t>
      </w:r>
      <w:r w:rsidRPr="00BD28DF">
        <w:rPr>
          <w:rFonts w:ascii="GHEA Grapalat" w:hAnsi="GHEA Grapalat" w:cs="Sylfaen"/>
          <w:sz w:val="16"/>
          <w:szCs w:val="16"/>
          <w:lang w:val="hy-AM"/>
        </w:rPr>
        <w:t>կետերով</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նախատեսված</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տույժը</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և</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տուգանքը</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հաշվարկվում</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և</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հաշվանցվում</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են</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Կապալառուին</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վճարվող</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գումարների</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հետ</w:t>
      </w:r>
      <w:r w:rsidRPr="00BD28DF">
        <w:rPr>
          <w:rFonts w:ascii="GHEA Grapalat" w:hAnsi="GHEA Grapalat" w:cs="Tahoma"/>
          <w:sz w:val="16"/>
          <w:szCs w:val="16"/>
          <w:lang w:val="hy-AM"/>
        </w:rPr>
        <w:t>։</w:t>
      </w:r>
    </w:p>
    <w:p w:rsidR="00591263" w:rsidRPr="00BD28DF" w:rsidRDefault="00591263" w:rsidP="00591263">
      <w:pPr>
        <w:tabs>
          <w:tab w:val="left" w:pos="1276"/>
        </w:tabs>
        <w:ind w:firstLine="720"/>
        <w:jc w:val="both"/>
        <w:rPr>
          <w:rFonts w:ascii="GHEA Grapalat" w:hAnsi="GHEA Grapalat"/>
          <w:sz w:val="16"/>
          <w:szCs w:val="16"/>
          <w:lang w:val="hy-AM"/>
        </w:rPr>
      </w:pPr>
      <w:r w:rsidRPr="00BD28DF">
        <w:rPr>
          <w:rFonts w:ascii="GHEA Grapalat" w:hAnsi="GHEA Grapalat"/>
          <w:sz w:val="16"/>
          <w:szCs w:val="16"/>
          <w:lang w:val="hy-AM"/>
        </w:rPr>
        <w:t>6.5</w:t>
      </w:r>
      <w:r w:rsidRPr="00BD28DF">
        <w:rPr>
          <w:rFonts w:ascii="GHEA Grapalat" w:hAnsi="GHEA Grapalat"/>
          <w:sz w:val="16"/>
          <w:szCs w:val="16"/>
          <w:lang w:val="hy-AM"/>
        </w:rPr>
        <w:tab/>
      </w:r>
      <w:r w:rsidRPr="00BD28DF">
        <w:rPr>
          <w:rFonts w:ascii="GHEA Grapalat" w:hAnsi="GHEA Grapalat" w:cs="Sylfaen"/>
          <w:sz w:val="16"/>
          <w:szCs w:val="16"/>
          <w:lang w:val="hy-AM"/>
        </w:rPr>
        <w:t>Պատվիրատուի</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կողմից</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պայմանագրի</w:t>
      </w:r>
      <w:r w:rsidRPr="00BD28DF">
        <w:rPr>
          <w:rFonts w:ascii="GHEA Grapalat" w:hAnsi="GHEA Grapalat" w:cs="Times Armenian"/>
          <w:sz w:val="16"/>
          <w:szCs w:val="16"/>
          <w:lang w:val="hy-AM"/>
        </w:rPr>
        <w:t xml:space="preserve"> 5.3 </w:t>
      </w:r>
      <w:r w:rsidRPr="00BD28DF">
        <w:rPr>
          <w:rFonts w:ascii="GHEA Grapalat" w:hAnsi="GHEA Grapalat" w:cs="Sylfaen"/>
          <w:sz w:val="16"/>
          <w:szCs w:val="16"/>
          <w:lang w:val="hy-AM"/>
        </w:rPr>
        <w:t>կետով</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նախատեսված</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ժամկետների</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խախտման</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համար</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Պատվիրատուի</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նկատմամբ</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յուրաքանչյուր</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ուշացված</w:t>
      </w:r>
      <w:r w:rsidRPr="00BD28DF">
        <w:rPr>
          <w:rFonts w:ascii="GHEA Grapalat" w:hAnsi="GHEA Grapalat" w:cs="Times Armenian"/>
          <w:sz w:val="16"/>
          <w:szCs w:val="16"/>
          <w:lang w:val="hy-AM"/>
        </w:rPr>
        <w:t xml:space="preserve"> աշխատանքային </w:t>
      </w:r>
      <w:r w:rsidRPr="00BD28DF">
        <w:rPr>
          <w:rFonts w:ascii="GHEA Grapalat" w:hAnsi="GHEA Grapalat" w:cs="Sylfaen"/>
          <w:sz w:val="16"/>
          <w:szCs w:val="16"/>
          <w:lang w:val="hy-AM"/>
        </w:rPr>
        <w:t>օրվա</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համար</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հաշվարկվում</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է</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տույժ</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վճարման</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ենթակա</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սակայն</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չվճարված</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գումարի</w:t>
      </w:r>
      <w:r w:rsidRPr="00BD28DF">
        <w:rPr>
          <w:rFonts w:ascii="GHEA Grapalat" w:hAnsi="GHEA Grapalat" w:cs="Times Armenian"/>
          <w:sz w:val="16"/>
          <w:szCs w:val="16"/>
          <w:lang w:val="hy-AM"/>
        </w:rPr>
        <w:t xml:space="preserve"> 0,05 (</w:t>
      </w:r>
      <w:r w:rsidRPr="00BD28DF">
        <w:rPr>
          <w:rFonts w:ascii="GHEA Grapalat" w:hAnsi="GHEA Grapalat" w:cs="Sylfaen"/>
          <w:sz w:val="16"/>
          <w:szCs w:val="16"/>
          <w:lang w:val="hy-AM"/>
        </w:rPr>
        <w:t>զրո</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ամբողջ</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հինգ</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հարյուրերրորդական</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տոկոսի</w:t>
      </w:r>
      <w:r w:rsidRPr="00BD28DF" w:rsidDel="007472F1">
        <w:rPr>
          <w:rFonts w:ascii="GHEA Grapalat" w:hAnsi="GHEA Grapalat" w:cs="Times Armenian"/>
          <w:sz w:val="16"/>
          <w:szCs w:val="16"/>
          <w:lang w:val="hy-AM"/>
        </w:rPr>
        <w:t xml:space="preserve"> </w:t>
      </w:r>
      <w:r w:rsidRPr="00BD28DF">
        <w:rPr>
          <w:rFonts w:ascii="GHEA Grapalat" w:hAnsi="GHEA Grapalat" w:cs="Sylfaen"/>
          <w:sz w:val="16"/>
          <w:szCs w:val="16"/>
          <w:lang w:val="hy-AM"/>
        </w:rPr>
        <w:t>չափով</w:t>
      </w:r>
      <w:r w:rsidRPr="00BD28DF">
        <w:rPr>
          <w:rFonts w:ascii="GHEA Grapalat" w:hAnsi="GHEA Grapalat" w:cs="Tahoma"/>
          <w:sz w:val="16"/>
          <w:szCs w:val="16"/>
          <w:lang w:val="hy-AM"/>
        </w:rPr>
        <w:t>։</w:t>
      </w:r>
    </w:p>
    <w:p w:rsidR="00591263" w:rsidRPr="00BD28DF" w:rsidRDefault="00591263" w:rsidP="00591263">
      <w:pPr>
        <w:tabs>
          <w:tab w:val="left" w:pos="1276"/>
        </w:tabs>
        <w:ind w:firstLine="720"/>
        <w:jc w:val="both"/>
        <w:rPr>
          <w:rFonts w:ascii="GHEA Grapalat" w:hAnsi="GHEA Grapalat"/>
          <w:sz w:val="16"/>
          <w:szCs w:val="16"/>
          <w:lang w:val="hy-AM"/>
        </w:rPr>
      </w:pPr>
      <w:r w:rsidRPr="00BD28DF">
        <w:rPr>
          <w:rFonts w:ascii="GHEA Grapalat" w:hAnsi="GHEA Grapalat"/>
          <w:sz w:val="16"/>
          <w:szCs w:val="16"/>
          <w:lang w:val="hy-AM"/>
        </w:rPr>
        <w:t>6.6</w:t>
      </w:r>
      <w:r w:rsidRPr="00BD28DF">
        <w:rPr>
          <w:rFonts w:ascii="GHEA Grapalat" w:hAnsi="GHEA Grapalat"/>
          <w:sz w:val="16"/>
          <w:szCs w:val="16"/>
          <w:lang w:val="hy-AM"/>
        </w:rPr>
        <w:tab/>
        <w:t>Պ</w:t>
      </w:r>
      <w:r w:rsidRPr="00BD28DF">
        <w:rPr>
          <w:rFonts w:ascii="GHEA Grapalat" w:hAnsi="GHEA Grapalat" w:cs="Sylfaen"/>
          <w:sz w:val="16"/>
          <w:szCs w:val="16"/>
          <w:lang w:val="hy-AM"/>
        </w:rPr>
        <w:t>այամանագրով</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չնախատեսված</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դեպքերում</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կողմերն</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իրենց</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պարտավորությունները</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չկատարելու</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կամ</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ոչ</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պատշաճ</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կատարելու</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համար</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պատասխանատվություն</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են</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կրում</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ՀՀ</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օրենսդրությամբ</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սահմանված</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կարգով</w:t>
      </w:r>
      <w:r w:rsidRPr="00BD28DF">
        <w:rPr>
          <w:rFonts w:ascii="GHEA Grapalat" w:hAnsi="GHEA Grapalat" w:cs="Tahoma"/>
          <w:sz w:val="16"/>
          <w:szCs w:val="16"/>
          <w:lang w:val="hy-AM"/>
        </w:rPr>
        <w:t>։</w:t>
      </w:r>
    </w:p>
    <w:p w:rsidR="00591263" w:rsidRPr="00BD28DF" w:rsidRDefault="00591263" w:rsidP="00591263">
      <w:pPr>
        <w:tabs>
          <w:tab w:val="left" w:pos="1276"/>
        </w:tabs>
        <w:ind w:firstLine="720"/>
        <w:jc w:val="both"/>
        <w:rPr>
          <w:rFonts w:ascii="GHEA Grapalat" w:hAnsi="GHEA Grapalat"/>
          <w:sz w:val="16"/>
          <w:szCs w:val="16"/>
          <w:lang w:val="hy-AM"/>
        </w:rPr>
      </w:pPr>
      <w:r w:rsidRPr="00BD28DF">
        <w:rPr>
          <w:rFonts w:ascii="GHEA Grapalat" w:hAnsi="GHEA Grapalat"/>
          <w:sz w:val="16"/>
          <w:szCs w:val="16"/>
          <w:lang w:val="hy-AM"/>
        </w:rPr>
        <w:t>6.7</w:t>
      </w:r>
      <w:r w:rsidRPr="00BD28DF">
        <w:rPr>
          <w:rFonts w:ascii="GHEA Grapalat" w:hAnsi="GHEA Grapalat"/>
          <w:sz w:val="16"/>
          <w:szCs w:val="16"/>
          <w:lang w:val="hy-AM"/>
        </w:rPr>
        <w:tab/>
      </w:r>
      <w:r w:rsidRPr="00BD28DF">
        <w:rPr>
          <w:rFonts w:ascii="GHEA Grapalat" w:hAnsi="GHEA Grapalat" w:cs="Sylfaen"/>
          <w:sz w:val="16"/>
          <w:szCs w:val="16"/>
          <w:lang w:val="hy-AM"/>
        </w:rPr>
        <w:t>Տույժերի</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և</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կամ</w:t>
      </w:r>
      <w:r w:rsidRPr="00BD28DF">
        <w:rPr>
          <w:rFonts w:ascii="GHEA Grapalat" w:hAnsi="GHEA Grapalat" w:cs="Arial"/>
          <w:sz w:val="16"/>
          <w:szCs w:val="16"/>
          <w:lang w:val="hy-AM"/>
        </w:rPr>
        <w:t>)</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տուգանքների</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վճարումը</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կողմերին</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չի</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ազատում</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իրենց</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պայմանագրային</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պարտավորությունները</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կատարելուց</w:t>
      </w:r>
      <w:r w:rsidRPr="00BD28DF">
        <w:rPr>
          <w:rFonts w:ascii="GHEA Grapalat" w:hAnsi="GHEA Grapalat" w:cs="Tahoma"/>
          <w:sz w:val="16"/>
          <w:szCs w:val="16"/>
          <w:lang w:val="hy-AM"/>
        </w:rPr>
        <w:t>։</w:t>
      </w:r>
      <w:r w:rsidRPr="00BD28DF">
        <w:rPr>
          <w:rFonts w:ascii="GHEA Grapalat" w:hAnsi="GHEA Grapalat"/>
          <w:sz w:val="16"/>
          <w:szCs w:val="16"/>
          <w:lang w:val="hy-AM"/>
        </w:rPr>
        <w:t xml:space="preserve"> </w:t>
      </w:r>
      <w:r w:rsidRPr="00BD28DF">
        <w:rPr>
          <w:rFonts w:ascii="GHEA Grapalat" w:hAnsi="GHEA Grapalat"/>
          <w:sz w:val="16"/>
          <w:szCs w:val="16"/>
          <w:lang w:val="hy-AM"/>
        </w:rPr>
        <w:tab/>
      </w:r>
    </w:p>
    <w:p w:rsidR="00591263" w:rsidRPr="00BD28DF" w:rsidRDefault="00591263" w:rsidP="00591263">
      <w:pPr>
        <w:tabs>
          <w:tab w:val="left" w:pos="1276"/>
        </w:tabs>
        <w:ind w:firstLine="720"/>
        <w:jc w:val="both"/>
        <w:rPr>
          <w:rFonts w:ascii="GHEA Grapalat" w:hAnsi="GHEA Grapalat"/>
          <w:sz w:val="16"/>
          <w:szCs w:val="16"/>
          <w:lang w:val="hy-AM"/>
        </w:rPr>
      </w:pPr>
    </w:p>
    <w:p w:rsidR="00591263" w:rsidRPr="00BD28DF" w:rsidRDefault="00591263" w:rsidP="00591263">
      <w:pPr>
        <w:tabs>
          <w:tab w:val="left" w:pos="1276"/>
        </w:tabs>
        <w:ind w:firstLine="720"/>
        <w:jc w:val="both"/>
        <w:rPr>
          <w:rFonts w:ascii="GHEA Grapalat" w:hAnsi="GHEA Grapalat"/>
          <w:b/>
          <w:sz w:val="16"/>
          <w:szCs w:val="16"/>
          <w:lang w:val="hy-AM"/>
        </w:rPr>
      </w:pPr>
      <w:r w:rsidRPr="00BD28DF">
        <w:rPr>
          <w:rFonts w:ascii="GHEA Grapalat" w:hAnsi="GHEA Grapalat"/>
          <w:b/>
          <w:sz w:val="16"/>
          <w:szCs w:val="16"/>
          <w:lang w:val="hy-AM"/>
        </w:rPr>
        <w:t xml:space="preserve">7. </w:t>
      </w:r>
      <w:r w:rsidRPr="00BD28DF">
        <w:rPr>
          <w:rFonts w:ascii="GHEA Grapalat" w:hAnsi="GHEA Grapalat" w:cs="Sylfaen"/>
          <w:b/>
          <w:sz w:val="16"/>
          <w:szCs w:val="16"/>
          <w:lang w:val="hy-AM"/>
        </w:rPr>
        <w:t>ԱՆՀԱՂԹԱՀԱՐԵԼԻ</w:t>
      </w:r>
      <w:r w:rsidRPr="00BD28DF">
        <w:rPr>
          <w:rFonts w:ascii="GHEA Grapalat" w:hAnsi="GHEA Grapalat" w:cs="Times Armenian"/>
          <w:b/>
          <w:sz w:val="16"/>
          <w:szCs w:val="16"/>
          <w:lang w:val="hy-AM"/>
        </w:rPr>
        <w:t xml:space="preserve"> </w:t>
      </w:r>
      <w:r w:rsidRPr="00BD28DF">
        <w:rPr>
          <w:rFonts w:ascii="GHEA Grapalat" w:hAnsi="GHEA Grapalat" w:cs="Sylfaen"/>
          <w:b/>
          <w:sz w:val="16"/>
          <w:szCs w:val="16"/>
          <w:lang w:val="hy-AM"/>
        </w:rPr>
        <w:t>ՈՒԺԻ</w:t>
      </w:r>
      <w:r w:rsidRPr="00BD28DF">
        <w:rPr>
          <w:rFonts w:ascii="GHEA Grapalat" w:hAnsi="GHEA Grapalat" w:cs="Times Armenian"/>
          <w:b/>
          <w:sz w:val="16"/>
          <w:szCs w:val="16"/>
          <w:lang w:val="hy-AM"/>
        </w:rPr>
        <w:t xml:space="preserve"> </w:t>
      </w:r>
      <w:r w:rsidRPr="00BD28DF">
        <w:rPr>
          <w:rFonts w:ascii="GHEA Grapalat" w:hAnsi="GHEA Grapalat" w:cs="Sylfaen"/>
          <w:b/>
          <w:sz w:val="16"/>
          <w:szCs w:val="16"/>
          <w:lang w:val="hy-AM"/>
        </w:rPr>
        <w:t>ԱԶԴԵՑՈՒԹՅՈՒՆԸ</w:t>
      </w:r>
      <w:r w:rsidRPr="00BD28DF">
        <w:rPr>
          <w:rFonts w:ascii="GHEA Grapalat" w:hAnsi="GHEA Grapalat" w:cs="Times Armenian"/>
          <w:b/>
          <w:sz w:val="16"/>
          <w:szCs w:val="16"/>
          <w:lang w:val="hy-AM"/>
        </w:rPr>
        <w:t xml:space="preserve"> (</w:t>
      </w:r>
      <w:r w:rsidRPr="00BD28DF">
        <w:rPr>
          <w:rFonts w:ascii="GHEA Grapalat" w:hAnsi="GHEA Grapalat" w:cs="Sylfaen"/>
          <w:b/>
          <w:sz w:val="16"/>
          <w:szCs w:val="16"/>
          <w:lang w:val="hy-AM"/>
        </w:rPr>
        <w:t>ՖՈՐՍ</w:t>
      </w:r>
      <w:r w:rsidRPr="00BD28DF">
        <w:rPr>
          <w:rFonts w:ascii="GHEA Grapalat" w:hAnsi="GHEA Grapalat" w:cs="Times Armenian"/>
          <w:b/>
          <w:sz w:val="16"/>
          <w:szCs w:val="16"/>
          <w:lang w:val="hy-AM"/>
        </w:rPr>
        <w:t>-</w:t>
      </w:r>
      <w:r w:rsidRPr="00BD28DF">
        <w:rPr>
          <w:rFonts w:ascii="GHEA Grapalat" w:hAnsi="GHEA Grapalat" w:cs="Sylfaen"/>
          <w:b/>
          <w:sz w:val="16"/>
          <w:szCs w:val="16"/>
          <w:lang w:val="hy-AM"/>
        </w:rPr>
        <w:t>ՄԱԺՈՐ</w:t>
      </w:r>
      <w:r w:rsidRPr="00BD28DF">
        <w:rPr>
          <w:rFonts w:ascii="GHEA Grapalat" w:hAnsi="GHEA Grapalat" w:cs="Times Armenian"/>
          <w:b/>
          <w:sz w:val="16"/>
          <w:szCs w:val="16"/>
          <w:lang w:val="hy-AM"/>
        </w:rPr>
        <w:t>)</w:t>
      </w:r>
    </w:p>
    <w:p w:rsidR="00591263" w:rsidRPr="00BD28DF" w:rsidRDefault="00591263" w:rsidP="00591263">
      <w:pPr>
        <w:tabs>
          <w:tab w:val="left" w:pos="1276"/>
        </w:tabs>
        <w:ind w:firstLine="720"/>
        <w:jc w:val="both"/>
        <w:rPr>
          <w:rFonts w:ascii="GHEA Grapalat" w:hAnsi="GHEA Grapalat"/>
          <w:sz w:val="16"/>
          <w:szCs w:val="16"/>
          <w:lang w:val="hy-AM"/>
        </w:rPr>
      </w:pPr>
      <w:r w:rsidRPr="00BD28DF">
        <w:rPr>
          <w:rFonts w:ascii="GHEA Grapalat" w:hAnsi="GHEA Grapalat" w:cs="Sylfaen"/>
          <w:sz w:val="16"/>
          <w:szCs w:val="16"/>
          <w:lang w:val="hy-AM"/>
        </w:rPr>
        <w:t>Սույն</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պայմանագրով</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պարտավորություններն</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ամբողջությամբ</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կամ</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մասնակիորեն</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չկատարելու</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համար</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կողմերն</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ազատվում</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են</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պատասխանատվությունից</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եթե</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դա</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եղել</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է</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անհաղթահարելի</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ուժի</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ազդեցության</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հետևանքով</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որը</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ծագել</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է</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սույն</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պայմանագիրը</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կնքելուց</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հետո</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և</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որը</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կողմերը</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չէին</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կարող</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կանխատեսել</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կամ</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կանխարգելել</w:t>
      </w:r>
      <w:r w:rsidRPr="00BD28DF">
        <w:rPr>
          <w:rFonts w:ascii="GHEA Grapalat" w:hAnsi="GHEA Grapalat" w:cs="Tahoma"/>
          <w:sz w:val="16"/>
          <w:szCs w:val="16"/>
          <w:lang w:val="hy-AM"/>
        </w:rPr>
        <w:t>։</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Այդպիսի</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իրավիճակներ</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են</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երկրաշարժը</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ջրհեղեղը</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հրդեհը</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պատերազմը</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ռազմական</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և</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արտակարգ</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դրություն</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հայտարարելը</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քաղաքական</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հուզումները</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գործադուլները</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հաղորդակցության</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միջոցների</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աշխատանքի</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դադարեցումը</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պետական</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մարմինների</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ակտերը</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և</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այլն</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որոնք</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անհնարին</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են</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դարձնում</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սույն</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պայմանագրով</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պարտավորությունների</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կատարումը</w:t>
      </w:r>
      <w:r w:rsidRPr="00BD28DF">
        <w:rPr>
          <w:rFonts w:ascii="GHEA Grapalat" w:hAnsi="GHEA Grapalat" w:cs="Tahoma"/>
          <w:sz w:val="16"/>
          <w:szCs w:val="16"/>
          <w:lang w:val="hy-AM"/>
        </w:rPr>
        <w:t>։</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Եթե</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արտակարգ</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ուժի</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ազդեցությունը</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շարունակվում</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է</w:t>
      </w:r>
      <w:r w:rsidRPr="00BD28DF">
        <w:rPr>
          <w:rFonts w:ascii="GHEA Grapalat" w:hAnsi="GHEA Grapalat" w:cs="Times Armenian"/>
          <w:sz w:val="16"/>
          <w:szCs w:val="16"/>
          <w:lang w:val="hy-AM"/>
        </w:rPr>
        <w:t xml:space="preserve"> 3 (</w:t>
      </w:r>
      <w:r w:rsidRPr="00BD28DF">
        <w:rPr>
          <w:rFonts w:ascii="GHEA Grapalat" w:hAnsi="GHEA Grapalat" w:cs="Sylfaen"/>
          <w:sz w:val="16"/>
          <w:szCs w:val="16"/>
          <w:lang w:val="hy-AM"/>
        </w:rPr>
        <w:t>երեք</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ամսից</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ավելի</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ապա</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կողմերից</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յուրաքանչյուրն</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իրավունք</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ունի</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լուծել</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պայմանագիրը</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այդ</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մասին</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նախապես</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տեղյակ</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պահելով</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մյուս</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կողմին</w:t>
      </w:r>
      <w:r w:rsidRPr="00BD28DF">
        <w:rPr>
          <w:rFonts w:ascii="GHEA Grapalat" w:hAnsi="GHEA Grapalat" w:cs="Tahoma"/>
          <w:sz w:val="16"/>
          <w:szCs w:val="16"/>
          <w:lang w:val="hy-AM"/>
        </w:rPr>
        <w:t>։</w:t>
      </w:r>
    </w:p>
    <w:p w:rsidR="00591263" w:rsidRPr="00BD28DF" w:rsidRDefault="00591263" w:rsidP="00591263">
      <w:pPr>
        <w:tabs>
          <w:tab w:val="left" w:pos="1276"/>
        </w:tabs>
        <w:ind w:firstLine="720"/>
        <w:jc w:val="both"/>
        <w:rPr>
          <w:rFonts w:ascii="GHEA Grapalat" w:hAnsi="GHEA Grapalat"/>
          <w:sz w:val="16"/>
          <w:szCs w:val="16"/>
          <w:lang w:val="hy-AM"/>
        </w:rPr>
      </w:pPr>
      <w:r w:rsidRPr="00BD28DF">
        <w:rPr>
          <w:rFonts w:ascii="GHEA Grapalat" w:hAnsi="GHEA Grapalat"/>
          <w:sz w:val="16"/>
          <w:szCs w:val="16"/>
          <w:lang w:val="hy-AM"/>
        </w:rPr>
        <w:tab/>
      </w:r>
    </w:p>
    <w:p w:rsidR="00591263" w:rsidRPr="00BD28DF" w:rsidRDefault="00591263" w:rsidP="00591263">
      <w:pPr>
        <w:tabs>
          <w:tab w:val="left" w:pos="1276"/>
        </w:tabs>
        <w:ind w:firstLine="720"/>
        <w:jc w:val="both"/>
        <w:rPr>
          <w:rFonts w:ascii="GHEA Grapalat" w:hAnsi="GHEA Grapalat" w:cs="Sylfaen"/>
          <w:b/>
          <w:sz w:val="16"/>
          <w:szCs w:val="16"/>
          <w:lang w:val="hy-AM"/>
        </w:rPr>
      </w:pPr>
      <w:r w:rsidRPr="00BD28DF">
        <w:rPr>
          <w:rFonts w:ascii="GHEA Grapalat" w:hAnsi="GHEA Grapalat"/>
          <w:b/>
          <w:sz w:val="16"/>
          <w:szCs w:val="16"/>
          <w:lang w:val="hy-AM"/>
        </w:rPr>
        <w:t xml:space="preserve">8. </w:t>
      </w:r>
      <w:r w:rsidRPr="00BD28DF">
        <w:rPr>
          <w:rFonts w:ascii="GHEA Grapalat" w:hAnsi="GHEA Grapalat" w:cs="Sylfaen"/>
          <w:b/>
          <w:sz w:val="16"/>
          <w:szCs w:val="16"/>
          <w:lang w:val="hy-AM"/>
        </w:rPr>
        <w:t>ԱՅԼ</w:t>
      </w:r>
      <w:r w:rsidRPr="00BD28DF">
        <w:rPr>
          <w:rFonts w:ascii="GHEA Grapalat" w:hAnsi="GHEA Grapalat" w:cs="Arial"/>
          <w:b/>
          <w:sz w:val="16"/>
          <w:szCs w:val="16"/>
          <w:lang w:val="hy-AM"/>
        </w:rPr>
        <w:t xml:space="preserve"> </w:t>
      </w:r>
      <w:r w:rsidRPr="00BD28DF">
        <w:rPr>
          <w:rFonts w:ascii="GHEA Grapalat" w:hAnsi="GHEA Grapalat" w:cs="Sylfaen"/>
          <w:b/>
          <w:sz w:val="16"/>
          <w:szCs w:val="16"/>
          <w:lang w:val="hy-AM"/>
        </w:rPr>
        <w:t>ՊԱՅՄԱՆՆԵՐ</w:t>
      </w:r>
    </w:p>
    <w:p w:rsidR="00591263" w:rsidRPr="00BD28DF" w:rsidRDefault="00591263" w:rsidP="00591263">
      <w:pPr>
        <w:tabs>
          <w:tab w:val="left" w:pos="1276"/>
        </w:tabs>
        <w:ind w:firstLine="720"/>
        <w:jc w:val="both"/>
        <w:rPr>
          <w:rFonts w:ascii="GHEA Grapalat" w:hAnsi="GHEA Grapalat" w:cs="Times Armenian"/>
          <w:sz w:val="16"/>
          <w:szCs w:val="16"/>
          <w:lang w:val="hy-AM"/>
        </w:rPr>
      </w:pPr>
      <w:r w:rsidRPr="00BD28DF">
        <w:rPr>
          <w:rFonts w:ascii="GHEA Grapalat" w:hAnsi="GHEA Grapalat"/>
          <w:sz w:val="16"/>
          <w:szCs w:val="16"/>
          <w:lang w:val="hy-AM"/>
        </w:rPr>
        <w:t>8.1 Պ</w:t>
      </w:r>
      <w:r w:rsidRPr="00BD28DF">
        <w:rPr>
          <w:rFonts w:ascii="GHEA Grapalat" w:hAnsi="GHEA Grapalat" w:cs="Sylfaen"/>
          <w:sz w:val="16"/>
          <w:szCs w:val="16"/>
          <w:lang w:val="hy-AM"/>
        </w:rPr>
        <w:t>այմանագիրն</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ուժի</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մեջ</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է</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մտնում</w:t>
      </w:r>
      <w:r w:rsidRPr="00BD28DF">
        <w:rPr>
          <w:rFonts w:ascii="GHEA Grapalat" w:hAnsi="GHEA Grapalat" w:cs="Times Armenian"/>
          <w:sz w:val="16"/>
          <w:szCs w:val="16"/>
          <w:lang w:val="hy-AM"/>
        </w:rPr>
        <w:t xml:space="preserve"> </w:t>
      </w:r>
      <w:r w:rsidR="00775374" w:rsidRPr="00BD28DF">
        <w:rPr>
          <w:rFonts w:ascii="GHEA Grapalat" w:hAnsi="GHEA Grapalat"/>
          <w:sz w:val="16"/>
          <w:szCs w:val="16"/>
          <w:lang w:val="hy-AM"/>
        </w:rPr>
        <w:t>համապատասխան</w:t>
      </w:r>
      <w:r w:rsidR="00775374" w:rsidRPr="00BD28DF">
        <w:rPr>
          <w:rFonts w:ascii="GHEA Grapalat" w:hAnsi="GHEA Grapalat"/>
          <w:sz w:val="16"/>
          <w:szCs w:val="16"/>
          <w:lang w:val="pt-BR"/>
        </w:rPr>
        <w:t xml:space="preserve"> </w:t>
      </w:r>
      <w:r w:rsidR="00775374" w:rsidRPr="00BD28DF">
        <w:rPr>
          <w:rFonts w:ascii="GHEA Grapalat" w:hAnsi="GHEA Grapalat"/>
          <w:sz w:val="16"/>
          <w:szCs w:val="16"/>
          <w:lang w:val="hy-AM"/>
        </w:rPr>
        <w:t>ֆինանսական</w:t>
      </w:r>
      <w:r w:rsidR="00775374" w:rsidRPr="00BD28DF">
        <w:rPr>
          <w:rFonts w:ascii="GHEA Grapalat" w:hAnsi="GHEA Grapalat"/>
          <w:sz w:val="16"/>
          <w:szCs w:val="16"/>
          <w:lang w:val="pt-BR"/>
        </w:rPr>
        <w:t xml:space="preserve"> </w:t>
      </w:r>
      <w:r w:rsidR="00775374" w:rsidRPr="00BD28DF">
        <w:rPr>
          <w:rFonts w:ascii="GHEA Grapalat" w:hAnsi="GHEA Grapalat"/>
          <w:sz w:val="16"/>
          <w:szCs w:val="16"/>
          <w:lang w:val="hy-AM"/>
        </w:rPr>
        <w:t>միջոցներ</w:t>
      </w:r>
      <w:r w:rsidR="00775374" w:rsidRPr="00BD28DF">
        <w:rPr>
          <w:rFonts w:ascii="GHEA Grapalat" w:hAnsi="GHEA Grapalat"/>
          <w:sz w:val="16"/>
          <w:szCs w:val="16"/>
          <w:lang w:val="pt-BR"/>
        </w:rPr>
        <w:t xml:space="preserve"> </w:t>
      </w:r>
      <w:r w:rsidR="00775374" w:rsidRPr="00BD28DF">
        <w:rPr>
          <w:rFonts w:ascii="GHEA Grapalat" w:hAnsi="GHEA Grapalat"/>
          <w:sz w:val="16"/>
          <w:szCs w:val="16"/>
          <w:lang w:val="hy-AM"/>
        </w:rPr>
        <w:t>հաստատվելու</w:t>
      </w:r>
      <w:r w:rsidR="00775374" w:rsidRPr="00BD28DF">
        <w:rPr>
          <w:rFonts w:ascii="GHEA Grapalat" w:hAnsi="GHEA Grapalat"/>
          <w:sz w:val="16"/>
          <w:szCs w:val="16"/>
          <w:lang w:val="pt-BR"/>
        </w:rPr>
        <w:t xml:space="preserve"> </w:t>
      </w:r>
      <w:r w:rsidR="00775374" w:rsidRPr="00BD28DF">
        <w:rPr>
          <w:rFonts w:ascii="GHEA Grapalat" w:hAnsi="GHEA Grapalat"/>
          <w:sz w:val="16"/>
          <w:szCs w:val="16"/>
          <w:lang w:val="hy-AM"/>
        </w:rPr>
        <w:t>դեպքում</w:t>
      </w:r>
      <w:r w:rsidR="00775374" w:rsidRPr="00BD28DF">
        <w:rPr>
          <w:rFonts w:ascii="GHEA Grapalat" w:hAnsi="GHEA Grapalat"/>
          <w:sz w:val="16"/>
          <w:szCs w:val="16"/>
          <w:lang w:val="pt-BR"/>
        </w:rPr>
        <w:t xml:space="preserve"> </w:t>
      </w:r>
      <w:r w:rsidR="00775374" w:rsidRPr="00BD28DF">
        <w:rPr>
          <w:rFonts w:ascii="GHEA Grapalat" w:hAnsi="GHEA Grapalat"/>
          <w:sz w:val="16"/>
          <w:szCs w:val="16"/>
          <w:lang w:val="hy-AM"/>
        </w:rPr>
        <w:t>կողմերի միջև կնքվող համաձայնագրի</w:t>
      </w:r>
      <w:r w:rsidR="00775374" w:rsidRPr="00BD28DF">
        <w:rPr>
          <w:rFonts w:ascii="GHEA Grapalat" w:hAnsi="GHEA Grapalat"/>
          <w:sz w:val="16"/>
          <w:szCs w:val="16"/>
          <w:lang w:val="pt-BR"/>
        </w:rPr>
        <w:t xml:space="preserve"> </w:t>
      </w:r>
      <w:r w:rsidR="00775374" w:rsidRPr="00BD28DF">
        <w:rPr>
          <w:rFonts w:ascii="GHEA Grapalat" w:hAnsi="GHEA Grapalat"/>
          <w:sz w:val="16"/>
          <w:szCs w:val="16"/>
          <w:lang w:val="hy-AM"/>
        </w:rPr>
        <w:t>ուժի</w:t>
      </w:r>
      <w:r w:rsidR="00775374" w:rsidRPr="00BD28DF">
        <w:rPr>
          <w:rFonts w:ascii="GHEA Grapalat" w:hAnsi="GHEA Grapalat"/>
          <w:sz w:val="16"/>
          <w:szCs w:val="16"/>
          <w:lang w:val="pt-BR"/>
        </w:rPr>
        <w:t xml:space="preserve"> </w:t>
      </w:r>
      <w:r w:rsidR="00775374" w:rsidRPr="00BD28DF">
        <w:rPr>
          <w:rFonts w:ascii="GHEA Grapalat" w:hAnsi="GHEA Grapalat"/>
          <w:sz w:val="16"/>
          <w:szCs w:val="16"/>
          <w:lang w:val="hy-AM"/>
        </w:rPr>
        <w:t>մեջ</w:t>
      </w:r>
      <w:r w:rsidR="00775374" w:rsidRPr="00BD28DF">
        <w:rPr>
          <w:rFonts w:ascii="GHEA Grapalat" w:hAnsi="GHEA Grapalat"/>
          <w:sz w:val="16"/>
          <w:szCs w:val="16"/>
          <w:lang w:val="pt-BR"/>
        </w:rPr>
        <w:t xml:space="preserve"> </w:t>
      </w:r>
      <w:r w:rsidR="00775374" w:rsidRPr="00BD28DF">
        <w:rPr>
          <w:rFonts w:ascii="GHEA Grapalat" w:hAnsi="GHEA Grapalat"/>
          <w:sz w:val="16"/>
          <w:szCs w:val="16"/>
          <w:lang w:val="hy-AM"/>
        </w:rPr>
        <w:t>մտնելու</w:t>
      </w:r>
      <w:r w:rsidR="00775374" w:rsidRPr="00BD28DF">
        <w:rPr>
          <w:rFonts w:ascii="GHEA Grapalat" w:hAnsi="GHEA Grapalat"/>
          <w:sz w:val="16"/>
          <w:szCs w:val="16"/>
          <w:lang w:val="pt-BR"/>
        </w:rPr>
        <w:t xml:space="preserve"> </w:t>
      </w:r>
      <w:r w:rsidR="00775374" w:rsidRPr="00BD28DF">
        <w:rPr>
          <w:rFonts w:ascii="GHEA Grapalat" w:hAnsi="GHEA Grapalat"/>
          <w:sz w:val="16"/>
          <w:szCs w:val="16"/>
          <w:lang w:val="hy-AM"/>
        </w:rPr>
        <w:t xml:space="preserve">պահից </w:t>
      </w:r>
      <w:r w:rsidRPr="00BD28DF">
        <w:rPr>
          <w:rFonts w:ascii="GHEA Grapalat" w:hAnsi="GHEA Grapalat" w:cs="Sylfaen"/>
          <w:sz w:val="16"/>
          <w:szCs w:val="16"/>
          <w:lang w:val="hy-AM"/>
        </w:rPr>
        <w:t>և գործում է մինչև</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կողմերի պայմանագրով</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ստանձնած</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պարտավորությունների</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ողջ</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ծավալով</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կատարումը</w:t>
      </w:r>
      <w:r w:rsidRPr="00BD28DF">
        <w:rPr>
          <w:rFonts w:ascii="GHEA Grapalat" w:hAnsi="GHEA Grapalat" w:cs="Tahoma"/>
          <w:sz w:val="16"/>
          <w:szCs w:val="16"/>
          <w:lang w:val="hy-AM"/>
        </w:rPr>
        <w:t>։</w:t>
      </w:r>
      <w:r w:rsidRPr="00BD28DF">
        <w:rPr>
          <w:rFonts w:ascii="GHEA Grapalat" w:hAnsi="GHEA Grapalat"/>
          <w:sz w:val="16"/>
          <w:szCs w:val="16"/>
          <w:lang w:val="hy-AM"/>
        </w:rPr>
        <w:t xml:space="preserve"> </w:t>
      </w:r>
      <w:r w:rsidRPr="00BD28DF">
        <w:rPr>
          <w:rFonts w:ascii="GHEA Grapalat" w:hAnsi="GHEA Grapalat" w:cs="Times Armenian"/>
          <w:sz w:val="16"/>
          <w:szCs w:val="16"/>
          <w:lang w:val="hy-AM"/>
        </w:rPr>
        <w:t xml:space="preserve"> </w:t>
      </w:r>
    </w:p>
    <w:p w:rsidR="00591263" w:rsidRPr="00BD28DF" w:rsidRDefault="00591263" w:rsidP="00591263">
      <w:pPr>
        <w:tabs>
          <w:tab w:val="left" w:pos="1276"/>
        </w:tabs>
        <w:ind w:firstLine="720"/>
        <w:jc w:val="both"/>
        <w:rPr>
          <w:rFonts w:ascii="GHEA Grapalat" w:hAnsi="GHEA Grapalat" w:cs="Times Armenian"/>
          <w:sz w:val="16"/>
          <w:szCs w:val="16"/>
          <w:lang w:val="hy-AM"/>
        </w:rPr>
      </w:pPr>
      <w:r w:rsidRPr="00BD28DF">
        <w:rPr>
          <w:rFonts w:ascii="GHEA Grapalat" w:hAnsi="GHEA Grapalat" w:cs="Sylfaen"/>
          <w:sz w:val="16"/>
          <w:szCs w:val="16"/>
          <w:lang w:val="hy-AM"/>
        </w:rPr>
        <w:t>8.2 Պայմանագրից</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ծագած</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կողմի</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վճարային</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պարտավորությունը</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չի</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կարող</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դադարել</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այլ</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պայմանագրից</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ծագած</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հակընդդեմ</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պարտավորության</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հաշվանցով</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առանց</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կողմերի</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գրավոր</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և</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կնիքով</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հաստատված</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համաձայնության</w:t>
      </w:r>
      <w:r w:rsidRPr="00BD28DF">
        <w:rPr>
          <w:rFonts w:ascii="GHEA Grapalat" w:hAnsi="GHEA Grapalat" w:cs="Tahoma"/>
          <w:sz w:val="16"/>
          <w:szCs w:val="16"/>
          <w:lang w:val="hy-AM"/>
        </w:rPr>
        <w:t>։</w:t>
      </w:r>
      <w:r w:rsidRPr="00BD28DF">
        <w:rPr>
          <w:rFonts w:ascii="GHEA Grapalat" w:hAnsi="GHEA Grapalat" w:cs="Times Armenian"/>
          <w:sz w:val="16"/>
          <w:szCs w:val="16"/>
          <w:lang w:val="hy-AM"/>
        </w:rPr>
        <w:t xml:space="preserve"> Պ</w:t>
      </w:r>
      <w:r w:rsidRPr="00BD28DF">
        <w:rPr>
          <w:rFonts w:ascii="GHEA Grapalat" w:hAnsi="GHEA Grapalat" w:cs="Sylfaen"/>
          <w:sz w:val="16"/>
          <w:szCs w:val="16"/>
          <w:lang w:val="hy-AM"/>
        </w:rPr>
        <w:t>այմանագրից</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ծագած</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պահանջի</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իրավունքը</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չի</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կարող</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փոխանցվել</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այլ</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անձի</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առանց</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պարտապան</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կողմի</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գրավոր</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համաձայնության</w:t>
      </w:r>
      <w:r w:rsidRPr="00BD28DF">
        <w:rPr>
          <w:rFonts w:ascii="GHEA Grapalat" w:hAnsi="GHEA Grapalat" w:cs="Tahoma"/>
          <w:sz w:val="16"/>
          <w:szCs w:val="16"/>
          <w:lang w:val="hy-AM"/>
        </w:rPr>
        <w:t>։</w:t>
      </w:r>
      <w:r w:rsidRPr="00BD28DF">
        <w:rPr>
          <w:rFonts w:ascii="GHEA Grapalat" w:hAnsi="GHEA Grapalat" w:cs="Times Armenian"/>
          <w:sz w:val="16"/>
          <w:szCs w:val="16"/>
          <w:lang w:val="hy-AM"/>
        </w:rPr>
        <w:t xml:space="preserve"> </w:t>
      </w:r>
    </w:p>
    <w:p w:rsidR="00591263" w:rsidRPr="00BD28DF" w:rsidRDefault="00591263" w:rsidP="00591263">
      <w:pPr>
        <w:tabs>
          <w:tab w:val="left" w:pos="720"/>
        </w:tabs>
        <w:jc w:val="both"/>
        <w:rPr>
          <w:rFonts w:ascii="GHEA Grapalat" w:hAnsi="GHEA Grapalat" w:cs="Sylfaen"/>
          <w:sz w:val="16"/>
          <w:szCs w:val="16"/>
          <w:lang w:val="hy-AM"/>
        </w:rPr>
      </w:pPr>
      <w:r w:rsidRPr="00BD28DF">
        <w:rPr>
          <w:rFonts w:ascii="GHEA Grapalat" w:hAnsi="GHEA Grapalat"/>
          <w:sz w:val="16"/>
          <w:szCs w:val="16"/>
          <w:lang w:val="hy-AM"/>
        </w:rPr>
        <w:tab/>
        <w:t xml:space="preserve">8.3 </w:t>
      </w:r>
      <w:r w:rsidRPr="00BD28DF">
        <w:rPr>
          <w:rFonts w:ascii="GHEA Grapalat" w:hAnsi="GHEA Grapalat" w:cs="Sylfaen"/>
          <w:sz w:val="16"/>
          <w:szCs w:val="16"/>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w:t>
      </w:r>
      <w:r w:rsidRPr="00BD28DF">
        <w:rPr>
          <w:rFonts w:ascii="GHEA Grapalat" w:hAnsi="GHEA Grapalat" w:cs="Sylfaen"/>
          <w:sz w:val="16"/>
          <w:szCs w:val="16"/>
          <w:lang w:val="hy-AM"/>
        </w:rPr>
        <w:lastRenderedPageBreak/>
        <w:t xml:space="preserve">համար։ Ընդ որում, Պատվիրատուն չի կրում պայմանագրի միակողմանի լուծման հետևանքով Կապալառուի համար առաջացող վնասների կամ </w:t>
      </w:r>
      <w:r w:rsidR="00DE47F5">
        <w:rPr>
          <w:rFonts w:ascii="GHEA Grapalat" w:hAnsi="GHEA Grapalat" w:cs="Sylfaen"/>
          <w:sz w:val="16"/>
          <w:szCs w:val="16"/>
          <w:lang w:val="hy-AM"/>
        </w:rPr>
        <w:t>բաց</w:t>
      </w:r>
      <w:r w:rsidRPr="00BD28DF">
        <w:rPr>
          <w:rFonts w:ascii="GHEA Grapalat" w:hAnsi="GHEA Grapalat" w:cs="Sylfaen"/>
          <w:sz w:val="16"/>
          <w:szCs w:val="16"/>
          <w:lang w:val="hy-AM"/>
        </w:rPr>
        <w:t xml:space="preserve">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591263" w:rsidRPr="00BD28DF" w:rsidRDefault="00591263" w:rsidP="00591263">
      <w:pPr>
        <w:tabs>
          <w:tab w:val="left" w:pos="1276"/>
        </w:tabs>
        <w:jc w:val="both"/>
        <w:rPr>
          <w:rFonts w:ascii="GHEA Grapalat" w:hAnsi="GHEA Grapalat"/>
          <w:sz w:val="16"/>
          <w:szCs w:val="16"/>
          <w:lang w:val="hy-AM"/>
        </w:rPr>
      </w:pPr>
      <w:r w:rsidRPr="00BD28DF">
        <w:rPr>
          <w:rFonts w:ascii="GHEA Grapalat" w:hAnsi="GHEA Grapalat"/>
          <w:sz w:val="16"/>
          <w:szCs w:val="16"/>
          <w:lang w:val="hy-AM"/>
        </w:rPr>
        <w:t xml:space="preserve">          8.4 Պ</w:t>
      </w:r>
      <w:r w:rsidRPr="00BD28DF">
        <w:rPr>
          <w:rFonts w:ascii="GHEA Grapalat" w:hAnsi="GHEA Grapalat" w:cs="Sylfaen"/>
          <w:sz w:val="16"/>
          <w:szCs w:val="16"/>
          <w:lang w:val="hy-AM"/>
        </w:rPr>
        <w:t>այմանագրի</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հետ</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կապված</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վեճերը</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ենթակա</w:t>
      </w:r>
      <w:r w:rsidRPr="00BD28DF">
        <w:rPr>
          <w:rFonts w:ascii="GHEA Grapalat" w:hAnsi="GHEA Grapalat"/>
          <w:sz w:val="16"/>
          <w:szCs w:val="16"/>
          <w:lang w:val="hy-AM"/>
        </w:rPr>
        <w:t xml:space="preserve"> </w:t>
      </w:r>
      <w:r w:rsidRPr="00BD28DF">
        <w:rPr>
          <w:rFonts w:ascii="GHEA Grapalat" w:hAnsi="GHEA Grapalat" w:cs="Sylfaen"/>
          <w:sz w:val="16"/>
          <w:szCs w:val="16"/>
          <w:lang w:val="hy-AM"/>
        </w:rPr>
        <w:t>են</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քննության</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Հայաստանի</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Հանրապետության</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դատարաններում</w:t>
      </w:r>
      <w:r w:rsidRPr="00BD28DF">
        <w:rPr>
          <w:rFonts w:ascii="GHEA Grapalat" w:hAnsi="GHEA Grapalat" w:cs="Tahoma"/>
          <w:sz w:val="16"/>
          <w:szCs w:val="16"/>
          <w:lang w:val="hy-AM"/>
        </w:rPr>
        <w:t>։</w:t>
      </w:r>
    </w:p>
    <w:p w:rsidR="00591263" w:rsidRPr="00BD28DF" w:rsidRDefault="00591263" w:rsidP="00591263">
      <w:pPr>
        <w:tabs>
          <w:tab w:val="left" w:pos="1276"/>
        </w:tabs>
        <w:ind w:firstLine="720"/>
        <w:jc w:val="both"/>
        <w:rPr>
          <w:rFonts w:ascii="GHEA Grapalat" w:hAnsi="GHEA Grapalat" w:cs="Times Armenian"/>
          <w:sz w:val="16"/>
          <w:szCs w:val="16"/>
          <w:lang w:val="hy-AM"/>
        </w:rPr>
      </w:pPr>
      <w:r w:rsidRPr="00BD28DF">
        <w:rPr>
          <w:rFonts w:ascii="GHEA Grapalat" w:hAnsi="GHEA Grapalat"/>
          <w:sz w:val="16"/>
          <w:szCs w:val="16"/>
          <w:lang w:val="hy-AM"/>
        </w:rPr>
        <w:t>8.5</w:t>
      </w:r>
      <w:r w:rsidRPr="00BD28DF">
        <w:rPr>
          <w:rFonts w:ascii="GHEA Grapalat" w:hAnsi="GHEA Grapalat"/>
          <w:sz w:val="16"/>
          <w:szCs w:val="16"/>
          <w:lang w:val="hy-AM"/>
        </w:rPr>
        <w:tab/>
        <w:t>Պ</w:t>
      </w:r>
      <w:r w:rsidRPr="00BD28DF">
        <w:rPr>
          <w:rFonts w:ascii="GHEA Grapalat" w:hAnsi="GHEA Grapalat" w:cs="Sylfaen"/>
          <w:sz w:val="16"/>
          <w:szCs w:val="16"/>
          <w:lang w:val="hy-AM"/>
        </w:rPr>
        <w:t>այմանագրում</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փոփոխություններ</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և</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լրացումներ</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կարող</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են</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կատարվել</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միայն</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Կողմերի</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փոխադարձ</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համաձայնությամբ</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համաձայնագիր</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կնքելու</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միջոցով</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որը</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կհանդիսանա</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պայմանագրի</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անբաժանելի</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մասը</w:t>
      </w:r>
      <w:r w:rsidRPr="00BD28DF">
        <w:rPr>
          <w:rFonts w:ascii="GHEA Grapalat" w:hAnsi="GHEA Grapalat" w:cs="Tahoma"/>
          <w:sz w:val="16"/>
          <w:szCs w:val="16"/>
          <w:lang w:val="hy-AM"/>
        </w:rPr>
        <w:t>։</w:t>
      </w:r>
      <w:r w:rsidRPr="00BD28DF">
        <w:rPr>
          <w:rFonts w:ascii="GHEA Grapalat" w:hAnsi="GHEA Grapalat" w:cs="Times Armenian"/>
          <w:sz w:val="16"/>
          <w:szCs w:val="16"/>
          <w:lang w:val="hy-AM"/>
        </w:rPr>
        <w:t xml:space="preserve"> </w:t>
      </w:r>
    </w:p>
    <w:p w:rsidR="00591263" w:rsidRPr="00BD28DF" w:rsidRDefault="00591263" w:rsidP="00591263">
      <w:pPr>
        <w:tabs>
          <w:tab w:val="left" w:pos="1276"/>
        </w:tabs>
        <w:ind w:firstLine="720"/>
        <w:jc w:val="both"/>
        <w:rPr>
          <w:rFonts w:ascii="GHEA Grapalat" w:hAnsi="GHEA Grapalat" w:cs="Sylfaen"/>
          <w:sz w:val="16"/>
          <w:szCs w:val="16"/>
          <w:lang w:val="hy-AM"/>
        </w:rPr>
      </w:pPr>
      <w:r w:rsidRPr="00BD28DF">
        <w:rPr>
          <w:rFonts w:ascii="GHEA Grapalat" w:hAnsi="GHEA Grapalat" w:cs="Sylfaen"/>
          <w:sz w:val="16"/>
          <w:szCs w:val="16"/>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591263" w:rsidRPr="00BD28DF" w:rsidRDefault="00591263" w:rsidP="00591263">
      <w:pPr>
        <w:tabs>
          <w:tab w:val="left" w:pos="1276"/>
        </w:tabs>
        <w:ind w:firstLine="720"/>
        <w:jc w:val="both"/>
        <w:rPr>
          <w:rFonts w:ascii="GHEA Grapalat" w:hAnsi="GHEA Grapalat" w:cs="Sylfaen"/>
          <w:sz w:val="16"/>
          <w:szCs w:val="16"/>
          <w:lang w:val="hy-AM"/>
        </w:rPr>
      </w:pPr>
      <w:r w:rsidRPr="00BD28DF">
        <w:rPr>
          <w:rFonts w:ascii="GHEA Grapalat" w:hAnsi="GHEA Grapalat" w:cs="Sylfaen"/>
          <w:sz w:val="16"/>
          <w:szCs w:val="16"/>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591263" w:rsidRPr="00BD28DF" w:rsidRDefault="00591263" w:rsidP="00591263">
      <w:pPr>
        <w:tabs>
          <w:tab w:val="left" w:pos="1276"/>
        </w:tabs>
        <w:ind w:firstLine="720"/>
        <w:jc w:val="both"/>
        <w:rPr>
          <w:rFonts w:ascii="GHEA Grapalat" w:hAnsi="GHEA Grapalat" w:cs="Sylfaen"/>
          <w:sz w:val="16"/>
          <w:szCs w:val="16"/>
          <w:lang w:val="hy-AM"/>
        </w:rPr>
      </w:pPr>
      <w:r w:rsidRPr="00BD28DF">
        <w:rPr>
          <w:rFonts w:ascii="GHEA Grapalat" w:hAnsi="GHEA Grapalat" w:cs="Sylfaen"/>
          <w:sz w:val="16"/>
          <w:szCs w:val="16"/>
          <w:lang w:val="hy-AM"/>
        </w:rPr>
        <w:t>8.6 Եթե պայմանագիրն իրականացվում է ենթակապալի պայմանագիր կնքելու միջոցով.</w:t>
      </w:r>
    </w:p>
    <w:p w:rsidR="00591263" w:rsidRPr="00BD28DF" w:rsidRDefault="00591263" w:rsidP="00591263">
      <w:pPr>
        <w:tabs>
          <w:tab w:val="left" w:pos="1276"/>
        </w:tabs>
        <w:ind w:firstLine="720"/>
        <w:jc w:val="both"/>
        <w:rPr>
          <w:rFonts w:ascii="GHEA Grapalat" w:hAnsi="GHEA Grapalat" w:cs="Sylfaen"/>
          <w:sz w:val="16"/>
          <w:szCs w:val="16"/>
          <w:lang w:val="hy-AM"/>
        </w:rPr>
      </w:pPr>
      <w:r w:rsidRPr="00BD28DF">
        <w:rPr>
          <w:rFonts w:ascii="GHEA Grapalat" w:hAnsi="GHEA Grapalat" w:cs="Sylfaen"/>
          <w:sz w:val="16"/>
          <w:szCs w:val="16"/>
          <w:lang w:val="hy-AM"/>
        </w:rPr>
        <w:t>1) Կապալառուն պատասխանատվություն է կրում ենթակապալառուի պարտավորությունների չկատարման կամ ոչ պատշաճ կատարման համար.</w:t>
      </w:r>
    </w:p>
    <w:p w:rsidR="00591263" w:rsidRPr="00BD28DF" w:rsidRDefault="00591263" w:rsidP="00591263">
      <w:pPr>
        <w:tabs>
          <w:tab w:val="left" w:pos="1276"/>
        </w:tabs>
        <w:ind w:firstLine="720"/>
        <w:jc w:val="both"/>
        <w:rPr>
          <w:rFonts w:ascii="GHEA Grapalat" w:hAnsi="GHEA Grapalat" w:cs="Sylfaen"/>
          <w:sz w:val="16"/>
          <w:szCs w:val="16"/>
          <w:lang w:val="hy-AM"/>
        </w:rPr>
      </w:pPr>
      <w:r w:rsidRPr="00BD28DF">
        <w:rPr>
          <w:rFonts w:ascii="GHEA Grapalat" w:hAnsi="GHEA Grapalat" w:cs="Sylfaen"/>
          <w:sz w:val="16"/>
          <w:szCs w:val="16"/>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BD28DF">
        <w:rPr>
          <w:rFonts w:ascii="GHEA Grapalat" w:hAnsi="GHEA Grapalat" w:cs="Sylfaen"/>
          <w:sz w:val="16"/>
          <w:szCs w:val="16"/>
          <w:vertAlign w:val="superscript"/>
          <w:lang w:val="hy-AM"/>
        </w:rPr>
        <w:t>45</w:t>
      </w:r>
      <w:r w:rsidRPr="00BD28DF">
        <w:rPr>
          <w:rStyle w:val="af5"/>
          <w:rFonts w:ascii="GHEA Grapalat" w:hAnsi="GHEA Grapalat" w:cs="Sylfaen"/>
          <w:color w:val="FFFFFF"/>
          <w:sz w:val="16"/>
          <w:szCs w:val="16"/>
          <w:lang w:val="hy-AM"/>
        </w:rPr>
        <w:footnoteReference w:id="25"/>
      </w:r>
    </w:p>
    <w:p w:rsidR="00591263" w:rsidRPr="00BD28DF" w:rsidRDefault="00591263" w:rsidP="00591263">
      <w:pPr>
        <w:tabs>
          <w:tab w:val="left" w:pos="1276"/>
        </w:tabs>
        <w:ind w:firstLine="720"/>
        <w:jc w:val="both"/>
        <w:rPr>
          <w:rFonts w:ascii="GHEA Grapalat" w:hAnsi="GHEA Grapalat" w:cs="Sylfaen"/>
          <w:sz w:val="16"/>
          <w:szCs w:val="16"/>
          <w:lang w:val="hy-AM"/>
        </w:rPr>
      </w:pPr>
      <w:r w:rsidRPr="00BD28DF">
        <w:rPr>
          <w:rFonts w:ascii="GHEA Grapalat" w:hAnsi="GHEA Grapalat" w:cs="Sylfaen"/>
          <w:sz w:val="16"/>
          <w:szCs w:val="16"/>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BD28DF">
        <w:rPr>
          <w:rFonts w:ascii="GHEA Grapalat" w:hAnsi="GHEA Grapalat" w:cs="Sylfaen"/>
          <w:sz w:val="16"/>
          <w:szCs w:val="16"/>
          <w:vertAlign w:val="superscript"/>
          <w:lang w:val="hy-AM"/>
        </w:rPr>
        <w:t>46</w:t>
      </w:r>
      <w:r w:rsidRPr="00BD28DF">
        <w:rPr>
          <w:rStyle w:val="af5"/>
          <w:rFonts w:ascii="GHEA Grapalat" w:hAnsi="GHEA Grapalat"/>
          <w:color w:val="FFFFFF"/>
          <w:sz w:val="16"/>
          <w:szCs w:val="16"/>
          <w:lang w:val="hy-AM"/>
        </w:rPr>
        <w:footnoteReference w:id="26"/>
      </w:r>
    </w:p>
    <w:p w:rsidR="00591263" w:rsidRPr="00BD28DF" w:rsidRDefault="00591263" w:rsidP="00591263">
      <w:pPr>
        <w:tabs>
          <w:tab w:val="left" w:pos="1276"/>
        </w:tabs>
        <w:ind w:firstLine="720"/>
        <w:jc w:val="both"/>
        <w:rPr>
          <w:rFonts w:ascii="GHEA Grapalat" w:hAnsi="GHEA Grapalat" w:cs="Sylfaen"/>
          <w:sz w:val="16"/>
          <w:szCs w:val="16"/>
          <w:lang w:val="pt-BR"/>
        </w:rPr>
      </w:pPr>
      <w:r w:rsidRPr="00BD28DF">
        <w:rPr>
          <w:rFonts w:ascii="GHEA Grapalat" w:hAnsi="GHEA Grapalat" w:cs="Sylfaen"/>
          <w:sz w:val="16"/>
          <w:szCs w:val="16"/>
          <w:lang w:val="hy-AM"/>
        </w:rPr>
        <w:t>8.8</w:t>
      </w:r>
      <w:r w:rsidRPr="00BD28DF">
        <w:rPr>
          <w:rFonts w:ascii="GHEA Grapalat" w:hAnsi="GHEA Grapalat" w:cs="Times Armenian"/>
          <w:sz w:val="16"/>
          <w:szCs w:val="16"/>
          <w:lang w:val="pt-BR"/>
        </w:rPr>
        <w:t xml:space="preserve"> </w:t>
      </w:r>
      <w:r w:rsidRPr="00BD28DF">
        <w:rPr>
          <w:rFonts w:ascii="GHEA Grapalat" w:hAnsi="GHEA Grapalat" w:cs="Sylfaen"/>
          <w:sz w:val="16"/>
          <w:szCs w:val="16"/>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 իսկ Կապալառուի առաջարկությունը ներկայացվել է ոչ ուշ, քան պայմանագրով ի սկզբանե աշխատանքների կատարման համար սահմանված ժամկետը լրանալուց առնվազն 5 օրացուցային օր առաջ: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591263" w:rsidRPr="00BD28DF" w:rsidRDefault="00591263" w:rsidP="00591263">
      <w:pPr>
        <w:tabs>
          <w:tab w:val="left" w:pos="720"/>
        </w:tabs>
        <w:jc w:val="both"/>
        <w:rPr>
          <w:rFonts w:ascii="GHEA Grapalat" w:hAnsi="GHEA Grapalat" w:cs="Times Armenian"/>
          <w:sz w:val="16"/>
          <w:szCs w:val="16"/>
          <w:lang w:val="hy-AM"/>
        </w:rPr>
      </w:pPr>
      <w:r w:rsidRPr="00BD28DF">
        <w:rPr>
          <w:rFonts w:ascii="GHEA Grapalat" w:hAnsi="GHEA Grapalat"/>
          <w:sz w:val="16"/>
          <w:szCs w:val="16"/>
          <w:lang w:val="hy-AM"/>
        </w:rPr>
        <w:tab/>
        <w:t>8.9</w:t>
      </w:r>
      <w:r w:rsidRPr="00BD28DF">
        <w:rPr>
          <w:rFonts w:ascii="GHEA Grapalat" w:hAnsi="GHEA Grapalat"/>
          <w:sz w:val="16"/>
          <w:szCs w:val="16"/>
          <w:lang w:val="hy-AM"/>
        </w:rPr>
        <w:tab/>
      </w:r>
      <w:r w:rsidRPr="00BD28DF">
        <w:rPr>
          <w:rFonts w:ascii="GHEA Grapalat" w:hAnsi="GHEA Grapalat" w:cs="Sylfaen"/>
          <w:sz w:val="16"/>
          <w:szCs w:val="16"/>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591263" w:rsidRPr="00BD28DF" w:rsidRDefault="00591263" w:rsidP="00591263">
      <w:pPr>
        <w:tabs>
          <w:tab w:val="left" w:pos="720"/>
        </w:tabs>
        <w:jc w:val="both"/>
        <w:rPr>
          <w:rFonts w:ascii="GHEA Grapalat" w:hAnsi="GHEA Grapalat"/>
          <w:sz w:val="16"/>
          <w:szCs w:val="16"/>
          <w:lang w:val="hy-AM"/>
        </w:rPr>
      </w:pPr>
      <w:r w:rsidRPr="00BD28DF">
        <w:rPr>
          <w:rFonts w:ascii="GHEA Grapalat" w:hAnsi="GHEA Grapalat"/>
          <w:sz w:val="16"/>
          <w:szCs w:val="16"/>
          <w:lang w:val="hy-AM"/>
        </w:rPr>
        <w:t xml:space="preserve">         </w:t>
      </w:r>
      <w:r w:rsidRPr="00BD28DF">
        <w:rPr>
          <w:rFonts w:ascii="GHEA Grapalat" w:hAnsi="GHEA Grapalat" w:cs="Sylfaen"/>
          <w:sz w:val="16"/>
          <w:szCs w:val="16"/>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591263" w:rsidRPr="00BD28DF" w:rsidRDefault="00591263" w:rsidP="00591263">
      <w:pPr>
        <w:tabs>
          <w:tab w:val="left" w:pos="720"/>
        </w:tabs>
        <w:jc w:val="both"/>
        <w:rPr>
          <w:rFonts w:ascii="GHEA Grapalat" w:hAnsi="GHEA Grapalat" w:cs="Sylfaen"/>
          <w:sz w:val="16"/>
          <w:szCs w:val="16"/>
          <w:lang w:val="hy-AM"/>
        </w:rPr>
      </w:pPr>
      <w:r w:rsidRPr="00BD28DF">
        <w:rPr>
          <w:rFonts w:ascii="GHEA Grapalat" w:hAnsi="GHEA Grapalat" w:cs="Sylfaen"/>
          <w:sz w:val="16"/>
          <w:szCs w:val="16"/>
          <w:lang w:val="hy-AM"/>
        </w:rPr>
        <w:tab/>
        <w:t>8.10 Պայմանագիրը չի կարող փոփոխվել կողմերի պարտա</w:t>
      </w:r>
      <w:r w:rsidRPr="00BD28DF">
        <w:rPr>
          <w:rFonts w:ascii="GHEA Grapalat" w:hAnsi="GHEA Grapalat" w:cs="Sylfaen"/>
          <w:sz w:val="16"/>
          <w:szCs w:val="16"/>
          <w:lang w:val="hy-AM"/>
        </w:rPr>
        <w:softHyphen/>
        <w:t>վորու</w:t>
      </w:r>
      <w:r w:rsidRPr="00BD28DF">
        <w:rPr>
          <w:rFonts w:ascii="GHEA Grapalat" w:hAnsi="GHEA Grapalat" w:cs="Sylfaen"/>
          <w:sz w:val="16"/>
          <w:szCs w:val="16"/>
          <w:lang w:val="hy-AM"/>
        </w:rPr>
        <w:softHyphen/>
        <w:t>թյունների մասնակի չկատարման հետևանքով</w:t>
      </w:r>
      <w:r w:rsidRPr="00BD28DF" w:rsidDel="00591DE3">
        <w:rPr>
          <w:rFonts w:ascii="GHEA Grapalat" w:hAnsi="GHEA Grapalat" w:cs="Sylfaen"/>
          <w:sz w:val="16"/>
          <w:szCs w:val="16"/>
          <w:lang w:val="hy-AM"/>
        </w:rPr>
        <w:t xml:space="preserve"> </w:t>
      </w:r>
      <w:r w:rsidRPr="00BD28DF">
        <w:rPr>
          <w:rFonts w:ascii="GHEA Grapalat" w:hAnsi="GHEA Grapalat" w:cs="Sylfaen"/>
          <w:sz w:val="16"/>
          <w:szCs w:val="16"/>
          <w:lang w:val="hy-AM"/>
        </w:rPr>
        <w:t xml:space="preserve">կամ ամբողջությամբ լուծվել կողմերի փոխադարձ համաձայնությամբ՝ </w:t>
      </w:r>
      <w:r w:rsidR="00DE47F5">
        <w:rPr>
          <w:rFonts w:ascii="GHEA Grapalat" w:hAnsi="GHEA Grapalat" w:cs="Sylfaen"/>
          <w:sz w:val="16"/>
          <w:szCs w:val="16"/>
          <w:lang w:val="hy-AM"/>
        </w:rPr>
        <w:t>բաց</w:t>
      </w:r>
      <w:r w:rsidRPr="00BD28DF">
        <w:rPr>
          <w:rFonts w:ascii="GHEA Grapalat" w:hAnsi="GHEA Grapalat" w:cs="Sylfaen"/>
          <w:sz w:val="16"/>
          <w:szCs w:val="16"/>
          <w:lang w:val="hy-AM"/>
        </w:rPr>
        <w:t>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591263" w:rsidRPr="00BD28DF" w:rsidRDefault="00591263" w:rsidP="00591263">
      <w:pPr>
        <w:tabs>
          <w:tab w:val="left" w:pos="720"/>
        </w:tabs>
        <w:jc w:val="both"/>
        <w:rPr>
          <w:rFonts w:ascii="GHEA Grapalat" w:hAnsi="GHEA Grapalat" w:cs="Sylfaen"/>
          <w:sz w:val="16"/>
          <w:szCs w:val="16"/>
          <w:lang w:val="hy-AM"/>
        </w:rPr>
      </w:pPr>
      <w:r w:rsidRPr="00BD28DF">
        <w:rPr>
          <w:rFonts w:ascii="GHEA Grapalat" w:hAnsi="GHEA Grapalat" w:cs="Sylfaen"/>
          <w:sz w:val="16"/>
          <w:szCs w:val="16"/>
          <w:lang w:val="hy-AM"/>
        </w:rPr>
        <w:tab/>
        <w:t>8.11 Կապալառուի կողմից ստանձնած պարտավորությունները չկատա</w:t>
      </w:r>
      <w:r w:rsidRPr="00BD28DF">
        <w:rPr>
          <w:rFonts w:ascii="GHEA Grapalat" w:hAnsi="GHEA Grapalat" w:cs="Sylfaen"/>
          <w:sz w:val="16"/>
          <w:szCs w:val="16"/>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p>
    <w:p w:rsidR="00591263" w:rsidRPr="00BD28DF" w:rsidRDefault="00591263" w:rsidP="00591263">
      <w:pPr>
        <w:tabs>
          <w:tab w:val="left" w:pos="1276"/>
        </w:tabs>
        <w:ind w:firstLine="720"/>
        <w:jc w:val="both"/>
        <w:rPr>
          <w:rFonts w:ascii="GHEA Grapalat" w:hAnsi="GHEA Grapalat" w:cs="Times Armenian"/>
          <w:sz w:val="16"/>
          <w:szCs w:val="16"/>
          <w:lang w:val="hy-AM"/>
        </w:rPr>
      </w:pPr>
      <w:r w:rsidRPr="00BD28DF">
        <w:rPr>
          <w:rFonts w:ascii="GHEA Grapalat" w:hAnsi="GHEA Grapalat"/>
          <w:sz w:val="16"/>
          <w:szCs w:val="16"/>
          <w:lang w:val="hy-AM"/>
        </w:rPr>
        <w:t>8.12</w:t>
      </w:r>
      <w:r w:rsidRPr="00BD28DF">
        <w:rPr>
          <w:rFonts w:ascii="GHEA Grapalat" w:hAnsi="GHEA Grapalat"/>
          <w:sz w:val="16"/>
          <w:szCs w:val="16"/>
          <w:lang w:val="hy-AM"/>
        </w:rPr>
        <w:tab/>
      </w:r>
      <w:r w:rsidRPr="00BD28DF">
        <w:rPr>
          <w:rFonts w:ascii="GHEA Grapalat" w:hAnsi="GHEA Grapalat" w:cs="Sylfaen"/>
          <w:sz w:val="16"/>
          <w:szCs w:val="16"/>
          <w:lang w:val="hy-AM"/>
        </w:rPr>
        <w:t>Սույն</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պայմանագրի</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կապակցությամբ</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ծագած</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վեճերը</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լուծվում</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են</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բանակցությունների</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միջոցով</w:t>
      </w:r>
      <w:r w:rsidRPr="00BD28DF">
        <w:rPr>
          <w:rFonts w:ascii="GHEA Grapalat" w:hAnsi="GHEA Grapalat" w:cs="Tahoma"/>
          <w:sz w:val="16"/>
          <w:szCs w:val="16"/>
          <w:lang w:val="hy-AM"/>
        </w:rPr>
        <w:t>։</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Համաձայնություն</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ձեռք</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չբերելու</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դեպքում</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վեճերը</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լուծվում</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են</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դատական</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կարգով</w:t>
      </w:r>
      <w:r w:rsidRPr="00BD28DF">
        <w:rPr>
          <w:rFonts w:ascii="GHEA Grapalat" w:hAnsi="GHEA Grapalat" w:cs="Tahoma"/>
          <w:sz w:val="16"/>
          <w:szCs w:val="16"/>
          <w:lang w:val="hy-AM"/>
        </w:rPr>
        <w:t>։</w:t>
      </w:r>
    </w:p>
    <w:p w:rsidR="00591263" w:rsidRPr="00BD28DF" w:rsidRDefault="00591263" w:rsidP="00591263">
      <w:pPr>
        <w:tabs>
          <w:tab w:val="left" w:pos="1276"/>
        </w:tabs>
        <w:ind w:firstLine="720"/>
        <w:jc w:val="both"/>
        <w:rPr>
          <w:rFonts w:ascii="GHEA Grapalat" w:hAnsi="GHEA Grapalat"/>
          <w:sz w:val="16"/>
          <w:szCs w:val="16"/>
          <w:lang w:val="hy-AM"/>
        </w:rPr>
      </w:pPr>
      <w:r w:rsidRPr="00BD28DF">
        <w:rPr>
          <w:rFonts w:ascii="GHEA Grapalat" w:hAnsi="GHEA Grapalat"/>
          <w:sz w:val="16"/>
          <w:szCs w:val="16"/>
          <w:lang w:val="hy-AM"/>
        </w:rPr>
        <w:t xml:space="preserve">8.13 </w:t>
      </w:r>
      <w:r w:rsidRPr="00BD28DF">
        <w:rPr>
          <w:rFonts w:ascii="GHEA Grapalat" w:hAnsi="GHEA Grapalat" w:cs="Sylfaen"/>
          <w:sz w:val="16"/>
          <w:szCs w:val="16"/>
          <w:lang w:val="hy-AM"/>
        </w:rPr>
        <w:t>Սույն</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պայմանագիրը</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կազմված</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է</w:t>
      </w:r>
      <w:r w:rsidRPr="00BD28DF">
        <w:rPr>
          <w:rFonts w:ascii="GHEA Grapalat" w:hAnsi="GHEA Grapalat" w:cs="Times Armenian"/>
          <w:sz w:val="16"/>
          <w:szCs w:val="16"/>
          <w:lang w:val="hy-AM"/>
        </w:rPr>
        <w:t xml:space="preserve"> ____ </w:t>
      </w:r>
      <w:r w:rsidRPr="00BD28DF">
        <w:rPr>
          <w:rFonts w:ascii="GHEA Grapalat" w:hAnsi="GHEA Grapalat" w:cs="Sylfaen"/>
          <w:sz w:val="16"/>
          <w:szCs w:val="16"/>
          <w:lang w:val="hy-AM"/>
        </w:rPr>
        <w:t>էջից</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կնքվում</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է</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երկու</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օրինակից</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որոնք</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ունեն</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հավասարազոր</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իրավաբանական</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ուժ</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յուրաքանչյուր</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կողմին</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տրվում</w:t>
      </w:r>
      <w:r w:rsidRPr="00BD28DF">
        <w:rPr>
          <w:rFonts w:ascii="GHEA Grapalat" w:hAnsi="GHEA Grapalat"/>
          <w:sz w:val="16"/>
          <w:szCs w:val="16"/>
          <w:lang w:val="hy-AM"/>
        </w:rPr>
        <w:t xml:space="preserve"> </w:t>
      </w:r>
      <w:r w:rsidRPr="00BD28DF">
        <w:rPr>
          <w:rFonts w:ascii="GHEA Grapalat" w:hAnsi="GHEA Grapalat" w:cs="Sylfaen"/>
          <w:sz w:val="16"/>
          <w:szCs w:val="16"/>
          <w:lang w:val="hy-AM"/>
        </w:rPr>
        <w:t>է</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մեկական</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օրինակ</w:t>
      </w:r>
      <w:r w:rsidRPr="00BD28DF">
        <w:rPr>
          <w:rFonts w:ascii="GHEA Grapalat" w:hAnsi="GHEA Grapalat" w:cs="Tahoma"/>
          <w:sz w:val="16"/>
          <w:szCs w:val="16"/>
          <w:lang w:val="hy-AM"/>
        </w:rPr>
        <w:t>։</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Սույն</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պայմանագրի</w:t>
      </w:r>
      <w:r w:rsidRPr="00BD28DF">
        <w:rPr>
          <w:rFonts w:ascii="GHEA Grapalat" w:hAnsi="GHEA Grapalat" w:cs="Times Armenian"/>
          <w:sz w:val="16"/>
          <w:szCs w:val="16"/>
          <w:lang w:val="hy-AM"/>
        </w:rPr>
        <w:t xml:space="preserve"> N 1, N 2, N 3, </w:t>
      </w:r>
      <w:r w:rsidRPr="00BD28DF">
        <w:rPr>
          <w:rFonts w:ascii="GHEA Grapalat" w:hAnsi="GHEA Grapalat" w:cs="Arial"/>
          <w:sz w:val="16"/>
          <w:szCs w:val="16"/>
          <w:lang w:val="hy-AM"/>
        </w:rPr>
        <w:t xml:space="preserve">N 4 </w:t>
      </w:r>
      <w:r w:rsidRPr="00BD28DF">
        <w:rPr>
          <w:rFonts w:ascii="GHEA Grapalat" w:hAnsi="GHEA Grapalat" w:cs="Sylfaen"/>
          <w:sz w:val="16"/>
          <w:szCs w:val="16"/>
          <w:lang w:val="hy-AM"/>
        </w:rPr>
        <w:t>և</w:t>
      </w:r>
      <w:r w:rsidRPr="00BD28DF">
        <w:rPr>
          <w:rFonts w:ascii="GHEA Grapalat" w:hAnsi="GHEA Grapalat" w:cs="Arial"/>
          <w:sz w:val="16"/>
          <w:szCs w:val="16"/>
          <w:lang w:val="hy-AM"/>
        </w:rPr>
        <w:t xml:space="preserve"> N 4.1 </w:t>
      </w:r>
      <w:r w:rsidRPr="00BD28DF">
        <w:rPr>
          <w:rFonts w:ascii="GHEA Grapalat" w:hAnsi="GHEA Grapalat" w:cs="Sylfaen"/>
          <w:sz w:val="16"/>
          <w:szCs w:val="16"/>
          <w:lang w:val="hy-AM"/>
        </w:rPr>
        <w:t>հավելվածները</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համարվում</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են</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պայմանագրի</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անբաժանելի</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մասը</w:t>
      </w:r>
      <w:r w:rsidRPr="00BD28DF">
        <w:rPr>
          <w:rFonts w:ascii="GHEA Grapalat" w:hAnsi="GHEA Grapalat" w:cs="Tahoma"/>
          <w:sz w:val="16"/>
          <w:szCs w:val="16"/>
          <w:lang w:val="hy-AM"/>
        </w:rPr>
        <w:t>։</w:t>
      </w:r>
    </w:p>
    <w:p w:rsidR="00591263" w:rsidRPr="00BD28DF" w:rsidRDefault="00591263" w:rsidP="00591263">
      <w:pPr>
        <w:tabs>
          <w:tab w:val="left" w:pos="1276"/>
        </w:tabs>
        <w:ind w:firstLine="720"/>
        <w:jc w:val="both"/>
        <w:rPr>
          <w:rFonts w:ascii="GHEA Grapalat" w:hAnsi="GHEA Grapalat"/>
          <w:sz w:val="16"/>
          <w:szCs w:val="16"/>
          <w:lang w:val="hy-AM"/>
        </w:rPr>
      </w:pPr>
      <w:r w:rsidRPr="00BD28DF">
        <w:rPr>
          <w:rFonts w:ascii="GHEA Grapalat" w:hAnsi="GHEA Grapalat" w:cs="Sylfaen"/>
          <w:sz w:val="16"/>
          <w:szCs w:val="16"/>
          <w:lang w:val="hy-AM"/>
        </w:rPr>
        <w:t>8.14 Սույն</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պայմանագրի</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հետ</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կապված</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հարաբերությունների</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նկատմամբ</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կիրառվում</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է</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Հայաստանի</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Հանրապետության</w:t>
      </w:r>
      <w:r w:rsidRPr="00BD28DF">
        <w:rPr>
          <w:rFonts w:ascii="GHEA Grapalat" w:hAnsi="GHEA Grapalat" w:cs="Times Armenian"/>
          <w:sz w:val="16"/>
          <w:szCs w:val="16"/>
          <w:lang w:val="hy-AM"/>
        </w:rPr>
        <w:t xml:space="preserve"> </w:t>
      </w:r>
      <w:r w:rsidRPr="00BD28DF">
        <w:rPr>
          <w:rFonts w:ascii="GHEA Grapalat" w:hAnsi="GHEA Grapalat" w:cs="Sylfaen"/>
          <w:sz w:val="16"/>
          <w:szCs w:val="16"/>
          <w:lang w:val="hy-AM"/>
        </w:rPr>
        <w:t>իրավունքը</w:t>
      </w:r>
      <w:r w:rsidRPr="00BD28DF">
        <w:rPr>
          <w:rFonts w:ascii="GHEA Grapalat" w:hAnsi="GHEA Grapalat" w:cs="Tahoma"/>
          <w:sz w:val="16"/>
          <w:szCs w:val="16"/>
          <w:lang w:val="hy-AM"/>
        </w:rPr>
        <w:t>։</w:t>
      </w:r>
    </w:p>
    <w:p w:rsidR="00591263" w:rsidRPr="00BD28DF" w:rsidRDefault="00591263" w:rsidP="00591263">
      <w:pPr>
        <w:ind w:firstLine="708"/>
        <w:jc w:val="both"/>
        <w:rPr>
          <w:rFonts w:ascii="GHEA Grapalat" w:hAnsi="GHEA Grapalat"/>
          <w:sz w:val="16"/>
          <w:szCs w:val="16"/>
          <w:lang w:val="hy-AM" w:eastAsia="ru-RU"/>
        </w:rPr>
      </w:pPr>
      <w:r w:rsidRPr="00BD28DF">
        <w:rPr>
          <w:rFonts w:ascii="GHEA Grapalat" w:hAnsi="GHEA Grapalat"/>
          <w:sz w:val="16"/>
          <w:szCs w:val="16"/>
          <w:lang w:val="hy-AM" w:eastAsia="ru-RU"/>
        </w:rPr>
        <w:t>8.15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 պայմանագրի կատարման համար հատկացված ֆինանսական միջոցների չափը գերազանցում է գնումների բազային միավորի յոթանասունապատիկը, ապա Պատվիրատուի կողմից համաձայնագիր կկնքվի, եթե Կապալառուի կողմից տուժանքի ձևով ներկայացված պայմանագրի ապահովումը` նախատեսված ֆինանսական միջոցների չափով, փոխարինվում է բանկային երաշխիքով կամ կանխիկ փողով` հաշվի առնելով ՀՀ կառավարության 2017 թվականի մայիսի 4-ի N 526-Ն որոշման N 1 հավելվածի 32-րդ կետի 18-րդ ենթակետի «բ» պարբերության պահանջները: Ընդ որում, Կապալառուն համաձայնագիրը կնքում, իսկ տուժանքի ձևով ներկայացված պայմանագրի ապահովման փոխարինման դեպքում նաև նոր ապահովումը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Pr="00BD28DF">
        <w:rPr>
          <w:rFonts w:ascii="GHEA Grapalat" w:hAnsi="GHEA Grapalat"/>
          <w:sz w:val="16"/>
          <w:szCs w:val="16"/>
          <w:vertAlign w:val="superscript"/>
          <w:lang w:val="hy-AM" w:eastAsia="ru-RU"/>
        </w:rPr>
        <w:t>47</w:t>
      </w:r>
      <w:r w:rsidRPr="00BD28DF">
        <w:rPr>
          <w:rStyle w:val="af5"/>
          <w:rFonts w:ascii="GHEA Grapalat" w:hAnsi="GHEA Grapalat"/>
          <w:color w:val="FFFFFF"/>
          <w:sz w:val="16"/>
          <w:szCs w:val="16"/>
          <w:lang w:val="hy-AM" w:eastAsia="ru-RU"/>
        </w:rPr>
        <w:footnoteReference w:id="27"/>
      </w:r>
    </w:p>
    <w:p w:rsidR="00591263" w:rsidRPr="00BD28DF" w:rsidRDefault="00591263" w:rsidP="00591263">
      <w:pPr>
        <w:tabs>
          <w:tab w:val="left" w:pos="1276"/>
        </w:tabs>
        <w:ind w:firstLine="720"/>
        <w:jc w:val="both"/>
        <w:rPr>
          <w:rFonts w:ascii="GHEA Grapalat" w:hAnsi="GHEA Grapalat" w:cs="Sylfaen"/>
          <w:i/>
          <w:sz w:val="16"/>
          <w:szCs w:val="16"/>
          <w:lang w:val="hy-AM"/>
        </w:rPr>
      </w:pPr>
    </w:p>
    <w:p w:rsidR="00591263" w:rsidRPr="00BD28DF" w:rsidRDefault="00591263" w:rsidP="00591263">
      <w:pPr>
        <w:ind w:firstLine="709"/>
        <w:jc w:val="both"/>
        <w:rPr>
          <w:rFonts w:ascii="GHEA Grapalat" w:hAnsi="GHEA Grapalat"/>
          <w:b/>
          <w:sz w:val="16"/>
          <w:szCs w:val="16"/>
          <w:lang w:val="hy-AM"/>
        </w:rPr>
      </w:pPr>
    </w:p>
    <w:p w:rsidR="00591263" w:rsidRPr="00BD28DF" w:rsidRDefault="00591263" w:rsidP="00591263">
      <w:pPr>
        <w:ind w:firstLine="709"/>
        <w:jc w:val="both"/>
        <w:rPr>
          <w:rFonts w:ascii="GHEA Grapalat" w:hAnsi="GHEA Grapalat" w:cs="Sylfaen"/>
          <w:b/>
          <w:sz w:val="16"/>
          <w:szCs w:val="16"/>
          <w:lang w:val="hy-AM"/>
        </w:rPr>
      </w:pPr>
      <w:r w:rsidRPr="00BD28DF">
        <w:rPr>
          <w:rFonts w:ascii="GHEA Grapalat" w:hAnsi="GHEA Grapalat"/>
          <w:b/>
          <w:sz w:val="16"/>
          <w:szCs w:val="16"/>
          <w:lang w:val="hy-AM"/>
        </w:rPr>
        <w:t xml:space="preserve">9. </w:t>
      </w:r>
      <w:r w:rsidRPr="00BD28DF">
        <w:rPr>
          <w:rFonts w:ascii="GHEA Grapalat" w:hAnsi="GHEA Grapalat" w:cs="Sylfaen"/>
          <w:b/>
          <w:sz w:val="16"/>
          <w:szCs w:val="16"/>
          <w:lang w:val="hy-AM"/>
        </w:rPr>
        <w:t>ԿՈՂՄԵՐԻ</w:t>
      </w:r>
      <w:r w:rsidRPr="00BD28DF">
        <w:rPr>
          <w:rFonts w:ascii="GHEA Grapalat" w:hAnsi="GHEA Grapalat" w:cs="Times Armenian"/>
          <w:b/>
          <w:sz w:val="16"/>
          <w:szCs w:val="16"/>
          <w:lang w:val="hy-AM"/>
        </w:rPr>
        <w:t xml:space="preserve"> </w:t>
      </w:r>
      <w:r w:rsidRPr="00BD28DF">
        <w:rPr>
          <w:rFonts w:ascii="GHEA Grapalat" w:hAnsi="GHEA Grapalat" w:cs="Sylfaen"/>
          <w:b/>
          <w:sz w:val="16"/>
          <w:szCs w:val="16"/>
          <w:lang w:val="hy-AM"/>
        </w:rPr>
        <w:t>ՀԱՍՑԵՆԵՐԸ</w:t>
      </w:r>
      <w:r w:rsidRPr="00BD28DF">
        <w:rPr>
          <w:rFonts w:ascii="GHEA Grapalat" w:hAnsi="GHEA Grapalat" w:cs="Times Armenian"/>
          <w:b/>
          <w:sz w:val="16"/>
          <w:szCs w:val="16"/>
          <w:lang w:val="hy-AM"/>
        </w:rPr>
        <w:t xml:space="preserve">, </w:t>
      </w:r>
      <w:r w:rsidRPr="00BD28DF">
        <w:rPr>
          <w:rFonts w:ascii="GHEA Grapalat" w:hAnsi="GHEA Grapalat" w:cs="Sylfaen"/>
          <w:b/>
          <w:sz w:val="16"/>
          <w:szCs w:val="16"/>
          <w:lang w:val="hy-AM"/>
        </w:rPr>
        <w:t>ԲԱՆԿԱՅԻՆ</w:t>
      </w:r>
      <w:r w:rsidRPr="00BD28DF">
        <w:rPr>
          <w:rFonts w:ascii="GHEA Grapalat" w:hAnsi="GHEA Grapalat" w:cs="Times Armenian"/>
          <w:b/>
          <w:sz w:val="16"/>
          <w:szCs w:val="16"/>
          <w:lang w:val="hy-AM"/>
        </w:rPr>
        <w:t xml:space="preserve"> </w:t>
      </w:r>
      <w:r w:rsidRPr="00BD28DF">
        <w:rPr>
          <w:rFonts w:ascii="GHEA Grapalat" w:hAnsi="GHEA Grapalat" w:cs="Sylfaen"/>
          <w:b/>
          <w:sz w:val="16"/>
          <w:szCs w:val="16"/>
          <w:lang w:val="hy-AM"/>
        </w:rPr>
        <w:t>ՎԱՎԵՐԱՊԱՅՄԱՆՆԵՐԸ</w:t>
      </w:r>
      <w:r w:rsidRPr="00BD28DF">
        <w:rPr>
          <w:rFonts w:ascii="GHEA Grapalat" w:hAnsi="GHEA Grapalat" w:cs="Times Armenian"/>
          <w:b/>
          <w:sz w:val="16"/>
          <w:szCs w:val="16"/>
          <w:lang w:val="hy-AM"/>
        </w:rPr>
        <w:t xml:space="preserve"> </w:t>
      </w:r>
      <w:r w:rsidRPr="00BD28DF">
        <w:rPr>
          <w:rFonts w:ascii="GHEA Grapalat" w:hAnsi="GHEA Grapalat" w:cs="Sylfaen"/>
          <w:b/>
          <w:sz w:val="16"/>
          <w:szCs w:val="16"/>
          <w:lang w:val="hy-AM"/>
        </w:rPr>
        <w:t>ԵՎ</w:t>
      </w:r>
      <w:r w:rsidRPr="00BD28DF">
        <w:rPr>
          <w:rFonts w:ascii="GHEA Grapalat" w:hAnsi="GHEA Grapalat" w:cs="Times Armenian"/>
          <w:b/>
          <w:sz w:val="16"/>
          <w:szCs w:val="16"/>
          <w:lang w:val="hy-AM"/>
        </w:rPr>
        <w:t xml:space="preserve"> </w:t>
      </w:r>
      <w:r w:rsidRPr="00BD28DF">
        <w:rPr>
          <w:rFonts w:ascii="GHEA Grapalat" w:hAnsi="GHEA Grapalat" w:cs="Sylfaen"/>
          <w:b/>
          <w:sz w:val="16"/>
          <w:szCs w:val="16"/>
          <w:lang w:val="hy-AM"/>
        </w:rPr>
        <w:t>ՍՏՈՐԱԳՐՈՒԹՅՈՒՆՆԵՐԸ</w:t>
      </w:r>
    </w:p>
    <w:p w:rsidR="00591263" w:rsidRPr="00BD28DF" w:rsidRDefault="00591263" w:rsidP="00591263">
      <w:pPr>
        <w:ind w:firstLine="709"/>
        <w:jc w:val="both"/>
        <w:rPr>
          <w:rFonts w:ascii="GHEA Grapalat" w:hAnsi="GHEA Grapalat" w:cs="Sylfaen"/>
          <w:b/>
          <w:sz w:val="16"/>
          <w:szCs w:val="16"/>
          <w:lang w:val="hy-AM"/>
        </w:rPr>
      </w:pPr>
    </w:p>
    <w:p w:rsidR="00591263" w:rsidRPr="00BD28DF" w:rsidRDefault="00591263" w:rsidP="00591263">
      <w:pPr>
        <w:ind w:firstLine="709"/>
        <w:jc w:val="both"/>
        <w:rPr>
          <w:rFonts w:ascii="GHEA Grapalat" w:hAnsi="GHEA Grapalat" w:cs="Sylfaen"/>
          <w:b/>
          <w:sz w:val="16"/>
          <w:szCs w:val="16"/>
          <w:lang w:val="hy-AM"/>
        </w:rPr>
      </w:pPr>
    </w:p>
    <w:tbl>
      <w:tblPr>
        <w:tblW w:w="9639" w:type="dxa"/>
        <w:jc w:val="center"/>
        <w:tblInd w:w="409" w:type="dxa"/>
        <w:tblLayout w:type="fixed"/>
        <w:tblLook w:val="0000" w:firstRow="0" w:lastRow="0" w:firstColumn="0" w:lastColumn="0" w:noHBand="0" w:noVBand="0"/>
      </w:tblPr>
      <w:tblGrid>
        <w:gridCol w:w="4536"/>
        <w:gridCol w:w="760"/>
        <w:gridCol w:w="4343"/>
      </w:tblGrid>
      <w:tr w:rsidR="00591263" w:rsidRPr="00BD28DF" w:rsidTr="00591263">
        <w:trPr>
          <w:jc w:val="center"/>
        </w:trPr>
        <w:tc>
          <w:tcPr>
            <w:tcW w:w="4536" w:type="dxa"/>
          </w:tcPr>
          <w:p w:rsidR="00591263" w:rsidRPr="00BD28DF" w:rsidRDefault="00591263" w:rsidP="00591263">
            <w:pPr>
              <w:spacing w:line="360" w:lineRule="auto"/>
              <w:jc w:val="center"/>
              <w:rPr>
                <w:rFonts w:ascii="GHEA Grapalat" w:hAnsi="GHEA Grapalat" w:cs="Sylfaen"/>
                <w:b/>
                <w:bCs/>
                <w:sz w:val="16"/>
                <w:szCs w:val="16"/>
                <w:lang w:val="nb-NO"/>
              </w:rPr>
            </w:pPr>
            <w:r w:rsidRPr="00BD28DF">
              <w:rPr>
                <w:rFonts w:ascii="GHEA Grapalat" w:hAnsi="GHEA Grapalat" w:cs="Sylfaen"/>
                <w:b/>
                <w:bCs/>
                <w:sz w:val="16"/>
                <w:szCs w:val="16"/>
                <w:lang w:val="nb-NO"/>
              </w:rPr>
              <w:t>ՊԱՏՎԻՐԱՏՈՒ</w:t>
            </w:r>
          </w:p>
          <w:p w:rsidR="00591263" w:rsidRPr="00BD28DF" w:rsidRDefault="00591263" w:rsidP="00591263">
            <w:pPr>
              <w:rPr>
                <w:rFonts w:ascii="GHEA Grapalat" w:hAnsi="GHEA Grapalat"/>
                <w:sz w:val="16"/>
                <w:szCs w:val="16"/>
                <w:lang w:val="ru-RU"/>
              </w:rPr>
            </w:pPr>
          </w:p>
          <w:p w:rsidR="00591263" w:rsidRPr="00BD28DF" w:rsidRDefault="00591263" w:rsidP="00591263">
            <w:pPr>
              <w:rPr>
                <w:rFonts w:ascii="GHEA Grapalat" w:hAnsi="GHEA Grapalat"/>
                <w:sz w:val="16"/>
                <w:szCs w:val="16"/>
                <w:lang w:val="ru-RU"/>
              </w:rPr>
            </w:pPr>
          </w:p>
          <w:p w:rsidR="00591263" w:rsidRPr="00BD28DF" w:rsidRDefault="00591263" w:rsidP="00591263">
            <w:pPr>
              <w:jc w:val="center"/>
              <w:rPr>
                <w:rFonts w:ascii="GHEA Grapalat" w:hAnsi="GHEA Grapalat"/>
                <w:sz w:val="16"/>
                <w:szCs w:val="16"/>
                <w:lang w:val="ru-RU"/>
              </w:rPr>
            </w:pPr>
            <w:r w:rsidRPr="00BD28DF">
              <w:rPr>
                <w:rFonts w:ascii="GHEA Grapalat" w:hAnsi="GHEA Grapalat"/>
                <w:sz w:val="16"/>
                <w:szCs w:val="16"/>
                <w:lang w:val="ru-RU"/>
              </w:rPr>
              <w:t>---------------------------------</w:t>
            </w:r>
          </w:p>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w:t>
            </w:r>
            <w:r w:rsidRPr="00BD28DF">
              <w:rPr>
                <w:rFonts w:ascii="GHEA Grapalat" w:hAnsi="GHEA Grapalat" w:cs="Sylfaen"/>
                <w:sz w:val="16"/>
                <w:szCs w:val="16"/>
                <w:lang w:val="ru-RU"/>
              </w:rPr>
              <w:t>ստորագրություն</w:t>
            </w:r>
            <w:r w:rsidRPr="00BD28DF">
              <w:rPr>
                <w:rFonts w:ascii="GHEA Grapalat" w:hAnsi="GHEA Grapalat"/>
                <w:sz w:val="16"/>
                <w:szCs w:val="16"/>
              </w:rPr>
              <w:t>/</w:t>
            </w:r>
          </w:p>
          <w:p w:rsidR="00591263" w:rsidRPr="00BD28DF" w:rsidRDefault="00591263" w:rsidP="00591263">
            <w:pPr>
              <w:jc w:val="center"/>
              <w:rPr>
                <w:rFonts w:ascii="GHEA Grapalat" w:hAnsi="GHEA Grapalat"/>
                <w:sz w:val="16"/>
                <w:szCs w:val="16"/>
                <w:lang w:val="ru-RU"/>
              </w:rPr>
            </w:pPr>
            <w:r w:rsidRPr="00BD28DF">
              <w:rPr>
                <w:rFonts w:ascii="GHEA Grapalat" w:hAnsi="GHEA Grapalat" w:cs="Sylfaen"/>
                <w:sz w:val="16"/>
                <w:szCs w:val="16"/>
                <w:lang w:val="ru-RU"/>
              </w:rPr>
              <w:t>Կ</w:t>
            </w:r>
            <w:r w:rsidRPr="00BD28DF">
              <w:rPr>
                <w:rFonts w:ascii="GHEA Grapalat" w:hAnsi="GHEA Grapalat"/>
                <w:sz w:val="16"/>
                <w:szCs w:val="16"/>
                <w:lang w:val="ru-RU"/>
              </w:rPr>
              <w:t>.</w:t>
            </w:r>
            <w:r w:rsidRPr="00BD28DF">
              <w:rPr>
                <w:rFonts w:ascii="GHEA Grapalat" w:hAnsi="GHEA Grapalat" w:cs="Sylfaen"/>
                <w:sz w:val="16"/>
                <w:szCs w:val="16"/>
                <w:lang w:val="ru-RU"/>
              </w:rPr>
              <w:t>Տ</w:t>
            </w:r>
          </w:p>
        </w:tc>
        <w:tc>
          <w:tcPr>
            <w:tcW w:w="760" w:type="dxa"/>
          </w:tcPr>
          <w:p w:rsidR="00591263" w:rsidRPr="00BD28DF" w:rsidRDefault="00591263" w:rsidP="00591263">
            <w:pPr>
              <w:spacing w:line="360" w:lineRule="auto"/>
              <w:jc w:val="center"/>
              <w:rPr>
                <w:rFonts w:ascii="GHEA Grapalat" w:hAnsi="GHEA Grapalat"/>
                <w:sz w:val="16"/>
                <w:szCs w:val="16"/>
                <w:lang w:val="ru-RU"/>
              </w:rPr>
            </w:pPr>
          </w:p>
        </w:tc>
        <w:tc>
          <w:tcPr>
            <w:tcW w:w="4343" w:type="dxa"/>
          </w:tcPr>
          <w:p w:rsidR="00591263" w:rsidRPr="00BD28DF" w:rsidRDefault="00591263" w:rsidP="00591263">
            <w:pPr>
              <w:spacing w:line="360" w:lineRule="auto"/>
              <w:jc w:val="center"/>
              <w:rPr>
                <w:rFonts w:ascii="GHEA Grapalat" w:hAnsi="GHEA Grapalat" w:cs="Sylfaen"/>
                <w:b/>
                <w:bCs/>
                <w:sz w:val="16"/>
                <w:szCs w:val="16"/>
                <w:lang w:val="ru-RU"/>
              </w:rPr>
            </w:pPr>
            <w:r w:rsidRPr="00BD28DF">
              <w:rPr>
                <w:rFonts w:ascii="GHEA Grapalat" w:hAnsi="GHEA Grapalat" w:cs="Sylfaen"/>
                <w:b/>
                <w:bCs/>
                <w:sz w:val="16"/>
                <w:szCs w:val="16"/>
                <w:lang w:val="pt-BR"/>
              </w:rPr>
              <w:t>ԿԱՊԱԼԱՌՈՒ</w:t>
            </w:r>
          </w:p>
          <w:p w:rsidR="00591263" w:rsidRPr="00BD28DF" w:rsidRDefault="00591263" w:rsidP="00591263">
            <w:pPr>
              <w:jc w:val="center"/>
              <w:rPr>
                <w:rFonts w:ascii="GHEA Grapalat" w:hAnsi="GHEA Grapalat"/>
                <w:sz w:val="16"/>
                <w:szCs w:val="16"/>
                <w:lang w:val="ru-RU"/>
              </w:rPr>
            </w:pPr>
          </w:p>
          <w:p w:rsidR="00591263" w:rsidRPr="00BD28DF" w:rsidRDefault="00591263" w:rsidP="00591263">
            <w:pPr>
              <w:jc w:val="center"/>
              <w:rPr>
                <w:rFonts w:ascii="GHEA Grapalat" w:hAnsi="GHEA Grapalat"/>
                <w:sz w:val="16"/>
                <w:szCs w:val="16"/>
                <w:lang w:val="ru-RU"/>
              </w:rPr>
            </w:pPr>
          </w:p>
          <w:p w:rsidR="00591263" w:rsidRPr="00BD28DF" w:rsidRDefault="00591263" w:rsidP="00591263">
            <w:pPr>
              <w:jc w:val="center"/>
              <w:rPr>
                <w:rFonts w:ascii="GHEA Grapalat" w:hAnsi="GHEA Grapalat"/>
                <w:sz w:val="16"/>
                <w:szCs w:val="16"/>
                <w:lang w:val="ru-RU"/>
              </w:rPr>
            </w:pPr>
            <w:r w:rsidRPr="00BD28DF">
              <w:rPr>
                <w:rFonts w:ascii="GHEA Grapalat" w:hAnsi="GHEA Grapalat"/>
                <w:sz w:val="16"/>
                <w:szCs w:val="16"/>
                <w:lang w:val="ru-RU"/>
              </w:rPr>
              <w:t>---------------------------------</w:t>
            </w:r>
          </w:p>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w:t>
            </w:r>
            <w:r w:rsidRPr="00BD28DF">
              <w:rPr>
                <w:rFonts w:ascii="GHEA Grapalat" w:hAnsi="GHEA Grapalat" w:cs="Sylfaen"/>
                <w:sz w:val="16"/>
                <w:szCs w:val="16"/>
                <w:lang w:val="ru-RU"/>
              </w:rPr>
              <w:t>ստորագրություն</w:t>
            </w:r>
            <w:r w:rsidRPr="00BD28DF">
              <w:rPr>
                <w:rFonts w:ascii="GHEA Grapalat" w:hAnsi="GHEA Grapalat"/>
                <w:sz w:val="16"/>
                <w:szCs w:val="16"/>
              </w:rPr>
              <w:t>/</w:t>
            </w:r>
          </w:p>
          <w:p w:rsidR="00591263" w:rsidRPr="00BD28DF" w:rsidRDefault="00591263" w:rsidP="00591263">
            <w:pPr>
              <w:jc w:val="center"/>
              <w:rPr>
                <w:rFonts w:ascii="GHEA Grapalat" w:hAnsi="GHEA Grapalat"/>
                <w:sz w:val="16"/>
                <w:szCs w:val="16"/>
                <w:lang w:val="ru-RU"/>
              </w:rPr>
            </w:pPr>
            <w:r w:rsidRPr="00BD28DF">
              <w:rPr>
                <w:rFonts w:ascii="GHEA Grapalat" w:hAnsi="GHEA Grapalat" w:cs="Sylfaen"/>
                <w:sz w:val="16"/>
                <w:szCs w:val="16"/>
                <w:lang w:val="ru-RU"/>
              </w:rPr>
              <w:t>Կ</w:t>
            </w:r>
            <w:r w:rsidRPr="00BD28DF">
              <w:rPr>
                <w:rFonts w:ascii="GHEA Grapalat" w:hAnsi="GHEA Grapalat"/>
                <w:sz w:val="16"/>
                <w:szCs w:val="16"/>
                <w:lang w:val="ru-RU"/>
              </w:rPr>
              <w:t>.</w:t>
            </w:r>
            <w:r w:rsidRPr="00BD28DF">
              <w:rPr>
                <w:rFonts w:ascii="GHEA Grapalat" w:hAnsi="GHEA Grapalat" w:cs="Sylfaen"/>
                <w:sz w:val="16"/>
                <w:szCs w:val="16"/>
                <w:lang w:val="ru-RU"/>
              </w:rPr>
              <w:t>Տ</w:t>
            </w:r>
          </w:p>
        </w:tc>
      </w:tr>
    </w:tbl>
    <w:p w:rsidR="00591263" w:rsidRPr="00BD28DF" w:rsidRDefault="00591263" w:rsidP="00591263">
      <w:pPr>
        <w:ind w:firstLine="709"/>
        <w:jc w:val="both"/>
        <w:rPr>
          <w:rFonts w:ascii="GHEA Grapalat" w:hAnsi="GHEA Grapalat" w:cs="Arial"/>
          <w:b/>
          <w:sz w:val="16"/>
          <w:szCs w:val="16"/>
        </w:rPr>
      </w:pPr>
    </w:p>
    <w:p w:rsidR="00591263" w:rsidRPr="00BD28DF" w:rsidRDefault="00591263" w:rsidP="00591263">
      <w:pPr>
        <w:ind w:firstLine="567"/>
        <w:rPr>
          <w:rFonts w:ascii="GHEA Grapalat" w:hAnsi="GHEA Grapalat"/>
          <w:i/>
          <w:sz w:val="16"/>
          <w:szCs w:val="16"/>
        </w:rPr>
      </w:pPr>
    </w:p>
    <w:p w:rsidR="00591263" w:rsidRPr="00BD28DF" w:rsidRDefault="00591263" w:rsidP="00591263">
      <w:pPr>
        <w:ind w:firstLine="567"/>
        <w:rPr>
          <w:rFonts w:ascii="GHEA Grapalat" w:hAnsi="GHEA Grapalat"/>
          <w:i/>
          <w:sz w:val="16"/>
          <w:szCs w:val="16"/>
        </w:rPr>
      </w:pPr>
    </w:p>
    <w:p w:rsidR="00591263" w:rsidRPr="00BD28DF" w:rsidRDefault="00591263" w:rsidP="00591263">
      <w:pPr>
        <w:tabs>
          <w:tab w:val="left" w:pos="1276"/>
        </w:tabs>
        <w:ind w:firstLine="720"/>
        <w:jc w:val="both"/>
        <w:rPr>
          <w:rFonts w:ascii="GHEA Grapalat" w:hAnsi="GHEA Grapalat"/>
          <w:sz w:val="16"/>
          <w:szCs w:val="16"/>
          <w:u w:val="single"/>
          <w:lang w:val="nb-NO"/>
        </w:rPr>
      </w:pPr>
      <w:r w:rsidRPr="00BD28DF">
        <w:rPr>
          <w:rFonts w:ascii="GHEA Grapalat" w:hAnsi="GHEA Grapalat" w:cs="Sylfaen"/>
          <w:i/>
          <w:sz w:val="16"/>
          <w:szCs w:val="16"/>
          <w:lang w:val="pt-BR"/>
        </w:rPr>
        <w:t>Անհրաժեշտության</w:t>
      </w:r>
      <w:r w:rsidRPr="00BD28DF">
        <w:rPr>
          <w:rFonts w:ascii="GHEA Grapalat" w:hAnsi="GHEA Grapalat" w:cs="Sylfaen"/>
          <w:i/>
          <w:sz w:val="16"/>
          <w:szCs w:val="16"/>
          <w:lang w:val="nb-NO"/>
        </w:rPr>
        <w:t xml:space="preserve"> </w:t>
      </w:r>
      <w:r w:rsidRPr="00BD28DF">
        <w:rPr>
          <w:rFonts w:ascii="GHEA Grapalat" w:hAnsi="GHEA Grapalat" w:cs="Sylfaen"/>
          <w:i/>
          <w:sz w:val="16"/>
          <w:szCs w:val="16"/>
          <w:lang w:val="pt-BR"/>
        </w:rPr>
        <w:t>դեպքում</w:t>
      </w:r>
      <w:r w:rsidRPr="00BD28DF">
        <w:rPr>
          <w:rFonts w:ascii="GHEA Grapalat" w:hAnsi="GHEA Grapalat" w:cs="Sylfaen"/>
          <w:i/>
          <w:sz w:val="16"/>
          <w:szCs w:val="16"/>
          <w:lang w:val="nb-NO"/>
        </w:rPr>
        <w:t xml:space="preserve"> </w:t>
      </w:r>
      <w:r w:rsidRPr="00BD28DF">
        <w:rPr>
          <w:rFonts w:ascii="GHEA Grapalat" w:hAnsi="GHEA Grapalat" w:cs="Sylfaen"/>
          <w:i/>
          <w:sz w:val="16"/>
          <w:szCs w:val="16"/>
          <w:lang w:val="pt-BR"/>
        </w:rPr>
        <w:t>պայմանագրի նախագծում</w:t>
      </w:r>
      <w:r w:rsidRPr="00BD28DF">
        <w:rPr>
          <w:rFonts w:ascii="GHEA Grapalat" w:hAnsi="GHEA Grapalat" w:cs="Sylfaen"/>
          <w:i/>
          <w:sz w:val="16"/>
          <w:szCs w:val="16"/>
          <w:lang w:val="nb-NO"/>
        </w:rPr>
        <w:t xml:space="preserve"> </w:t>
      </w:r>
      <w:r w:rsidRPr="00BD28DF">
        <w:rPr>
          <w:rFonts w:ascii="GHEA Grapalat" w:hAnsi="GHEA Grapalat" w:cs="Sylfaen"/>
          <w:i/>
          <w:sz w:val="16"/>
          <w:szCs w:val="16"/>
          <w:lang w:val="pt-BR"/>
        </w:rPr>
        <w:t>կարող</w:t>
      </w:r>
      <w:r w:rsidRPr="00BD28DF">
        <w:rPr>
          <w:rFonts w:ascii="GHEA Grapalat" w:hAnsi="GHEA Grapalat" w:cs="Sylfaen"/>
          <w:i/>
          <w:sz w:val="16"/>
          <w:szCs w:val="16"/>
          <w:lang w:val="nb-NO"/>
        </w:rPr>
        <w:t xml:space="preserve"> </w:t>
      </w:r>
      <w:r w:rsidRPr="00BD28DF">
        <w:rPr>
          <w:rFonts w:ascii="GHEA Grapalat" w:hAnsi="GHEA Grapalat" w:cs="Sylfaen"/>
          <w:i/>
          <w:sz w:val="16"/>
          <w:szCs w:val="16"/>
          <w:lang w:val="pt-BR"/>
        </w:rPr>
        <w:t>են</w:t>
      </w:r>
      <w:r w:rsidRPr="00BD28DF">
        <w:rPr>
          <w:rFonts w:ascii="GHEA Grapalat" w:hAnsi="GHEA Grapalat" w:cs="Sylfaen"/>
          <w:i/>
          <w:sz w:val="16"/>
          <w:szCs w:val="16"/>
          <w:lang w:val="nb-NO"/>
        </w:rPr>
        <w:t xml:space="preserve"> </w:t>
      </w:r>
      <w:r w:rsidRPr="00BD28DF">
        <w:rPr>
          <w:rFonts w:ascii="GHEA Grapalat" w:hAnsi="GHEA Grapalat" w:cs="Sylfaen"/>
          <w:i/>
          <w:sz w:val="16"/>
          <w:szCs w:val="16"/>
          <w:lang w:val="pt-BR"/>
        </w:rPr>
        <w:t>ներառվել</w:t>
      </w:r>
      <w:r w:rsidRPr="00BD28DF">
        <w:rPr>
          <w:rFonts w:ascii="GHEA Grapalat" w:hAnsi="GHEA Grapalat" w:cs="Sylfaen"/>
          <w:i/>
          <w:sz w:val="16"/>
          <w:szCs w:val="16"/>
          <w:lang w:val="nb-NO"/>
        </w:rPr>
        <w:t xml:space="preserve"> </w:t>
      </w:r>
      <w:r w:rsidRPr="00BD28DF">
        <w:rPr>
          <w:rFonts w:ascii="GHEA Grapalat" w:hAnsi="GHEA Grapalat" w:cs="Sylfaen"/>
          <w:i/>
          <w:sz w:val="16"/>
          <w:szCs w:val="16"/>
          <w:lang w:val="pt-BR"/>
        </w:rPr>
        <w:t>ՀՀ</w:t>
      </w:r>
      <w:r w:rsidRPr="00BD28DF">
        <w:rPr>
          <w:rFonts w:ascii="GHEA Grapalat" w:hAnsi="GHEA Grapalat" w:cs="Sylfaen"/>
          <w:i/>
          <w:sz w:val="16"/>
          <w:szCs w:val="16"/>
          <w:lang w:val="nb-NO"/>
        </w:rPr>
        <w:t xml:space="preserve"> </w:t>
      </w:r>
      <w:r w:rsidRPr="00BD28DF">
        <w:rPr>
          <w:rFonts w:ascii="GHEA Grapalat" w:hAnsi="GHEA Grapalat" w:cs="Sylfaen"/>
          <w:i/>
          <w:sz w:val="16"/>
          <w:szCs w:val="16"/>
          <w:lang w:val="pt-BR"/>
        </w:rPr>
        <w:t>օրենսդրությանը</w:t>
      </w:r>
      <w:r w:rsidRPr="00BD28DF">
        <w:rPr>
          <w:rFonts w:ascii="GHEA Grapalat" w:hAnsi="GHEA Grapalat" w:cs="Sylfaen"/>
          <w:i/>
          <w:sz w:val="16"/>
          <w:szCs w:val="16"/>
          <w:lang w:val="nb-NO"/>
        </w:rPr>
        <w:t xml:space="preserve"> </w:t>
      </w:r>
      <w:r w:rsidRPr="00BD28DF">
        <w:rPr>
          <w:rFonts w:ascii="GHEA Grapalat" w:hAnsi="GHEA Grapalat" w:cs="Sylfaen"/>
          <w:i/>
          <w:sz w:val="16"/>
          <w:szCs w:val="16"/>
          <w:lang w:val="pt-BR"/>
        </w:rPr>
        <w:t>չհակասող</w:t>
      </w:r>
      <w:r w:rsidRPr="00BD28DF">
        <w:rPr>
          <w:rFonts w:ascii="GHEA Grapalat" w:hAnsi="GHEA Grapalat" w:cs="Sylfaen"/>
          <w:i/>
          <w:sz w:val="16"/>
          <w:szCs w:val="16"/>
          <w:lang w:val="nb-NO"/>
        </w:rPr>
        <w:t xml:space="preserve"> </w:t>
      </w:r>
      <w:r w:rsidRPr="00BD28DF">
        <w:rPr>
          <w:rFonts w:ascii="GHEA Grapalat" w:hAnsi="GHEA Grapalat" w:cs="Sylfaen"/>
          <w:i/>
          <w:sz w:val="16"/>
          <w:szCs w:val="16"/>
          <w:lang w:val="pt-BR"/>
        </w:rPr>
        <w:t>դրույթներ</w:t>
      </w:r>
      <w:r w:rsidRPr="00BD28DF">
        <w:rPr>
          <w:rFonts w:ascii="GHEA Grapalat" w:hAnsi="GHEA Grapalat" w:cs="Sylfaen"/>
          <w:i/>
          <w:sz w:val="16"/>
          <w:szCs w:val="16"/>
          <w:lang w:val="nb-NO"/>
        </w:rPr>
        <w:t>։</w:t>
      </w:r>
    </w:p>
    <w:p w:rsidR="00591263" w:rsidRPr="00BD28DF" w:rsidRDefault="00591263" w:rsidP="00591263">
      <w:pPr>
        <w:ind w:firstLine="567"/>
        <w:rPr>
          <w:rFonts w:ascii="GHEA Grapalat" w:hAnsi="GHEA Grapalat"/>
          <w:i/>
          <w:sz w:val="16"/>
          <w:szCs w:val="16"/>
          <w:lang w:val="hy-AM"/>
        </w:rPr>
      </w:pPr>
      <w:r w:rsidRPr="00BD28DF">
        <w:rPr>
          <w:rFonts w:ascii="GHEA Grapalat" w:hAnsi="GHEA Grapalat"/>
          <w:i/>
          <w:sz w:val="16"/>
          <w:szCs w:val="16"/>
          <w:lang w:val="hy-AM"/>
        </w:rPr>
        <w:br w:type="page"/>
      </w:r>
    </w:p>
    <w:p w:rsidR="00591263" w:rsidRPr="00BD28DF" w:rsidRDefault="00591263" w:rsidP="00591263">
      <w:pPr>
        <w:ind w:firstLine="567"/>
        <w:jc w:val="right"/>
        <w:rPr>
          <w:rFonts w:ascii="GHEA Grapalat" w:hAnsi="GHEA Grapalat"/>
          <w:i/>
          <w:sz w:val="16"/>
          <w:szCs w:val="16"/>
          <w:lang w:val="hy-AM"/>
        </w:rPr>
      </w:pPr>
    </w:p>
    <w:p w:rsidR="00591263" w:rsidRPr="00BD28DF" w:rsidRDefault="00591263" w:rsidP="00591263">
      <w:pPr>
        <w:ind w:firstLine="567"/>
        <w:jc w:val="right"/>
        <w:rPr>
          <w:rFonts w:ascii="GHEA Grapalat" w:hAnsi="GHEA Grapalat" w:cs="Arial"/>
          <w:i/>
          <w:sz w:val="16"/>
          <w:szCs w:val="16"/>
          <w:lang w:val="hy-AM"/>
        </w:rPr>
      </w:pPr>
      <w:r w:rsidRPr="00BD28DF">
        <w:rPr>
          <w:rFonts w:ascii="GHEA Grapalat" w:hAnsi="GHEA Grapalat" w:cs="Sylfaen"/>
          <w:i/>
          <w:sz w:val="16"/>
          <w:szCs w:val="16"/>
          <w:lang w:val="hy-AM"/>
        </w:rPr>
        <w:t>Հավելված</w:t>
      </w:r>
      <w:r w:rsidRPr="00BD28DF">
        <w:rPr>
          <w:rFonts w:ascii="GHEA Grapalat" w:hAnsi="GHEA Grapalat" w:cs="Arial"/>
          <w:i/>
          <w:sz w:val="16"/>
          <w:szCs w:val="16"/>
          <w:lang w:val="hy-AM"/>
        </w:rPr>
        <w:t xml:space="preserve"> </w:t>
      </w:r>
      <w:r w:rsidRPr="00BD28DF">
        <w:rPr>
          <w:rFonts w:ascii="GHEA Grapalat" w:hAnsi="GHEA Grapalat" w:cs="Sylfaen"/>
          <w:i/>
          <w:sz w:val="16"/>
          <w:szCs w:val="16"/>
          <w:lang w:val="hy-AM"/>
        </w:rPr>
        <w:t>թիվ</w:t>
      </w:r>
      <w:r w:rsidRPr="00BD28DF">
        <w:rPr>
          <w:rFonts w:ascii="GHEA Grapalat" w:hAnsi="GHEA Grapalat" w:cs="Arial"/>
          <w:i/>
          <w:sz w:val="16"/>
          <w:szCs w:val="16"/>
          <w:lang w:val="hy-AM"/>
        </w:rPr>
        <w:t xml:space="preserve"> 1</w:t>
      </w:r>
    </w:p>
    <w:p w:rsidR="00591263" w:rsidRPr="00BD28DF" w:rsidRDefault="00591263" w:rsidP="00591263">
      <w:pPr>
        <w:ind w:firstLine="567"/>
        <w:jc w:val="right"/>
        <w:rPr>
          <w:rFonts w:ascii="GHEA Grapalat" w:hAnsi="GHEA Grapalat" w:cs="Arial"/>
          <w:i/>
          <w:sz w:val="16"/>
          <w:szCs w:val="16"/>
          <w:lang w:val="pt-BR"/>
        </w:rPr>
      </w:pPr>
      <w:r w:rsidRPr="00BD28DF">
        <w:rPr>
          <w:rFonts w:ascii="GHEA Grapalat" w:hAnsi="GHEA Grapalat"/>
          <w:sz w:val="16"/>
          <w:szCs w:val="16"/>
          <w:lang w:val="hy-AM"/>
        </w:rPr>
        <w:t>«</w:t>
      </w:r>
      <w:r w:rsidRPr="00BD28DF">
        <w:rPr>
          <w:rFonts w:ascii="GHEA Grapalat" w:hAnsi="GHEA Grapalat"/>
          <w:i/>
          <w:sz w:val="16"/>
          <w:szCs w:val="16"/>
          <w:lang w:val="pt-BR"/>
        </w:rPr>
        <w:t xml:space="preserve">           </w:t>
      </w:r>
      <w:r w:rsidRPr="00BD28DF">
        <w:rPr>
          <w:rFonts w:ascii="GHEA Grapalat" w:hAnsi="GHEA Grapalat"/>
          <w:sz w:val="16"/>
          <w:szCs w:val="16"/>
          <w:lang w:val="hy-AM"/>
        </w:rPr>
        <w:t>»</w:t>
      </w:r>
      <w:r w:rsidRPr="00BD28DF">
        <w:rPr>
          <w:rFonts w:ascii="GHEA Grapalat" w:hAnsi="GHEA Grapalat"/>
          <w:i/>
          <w:sz w:val="16"/>
          <w:szCs w:val="16"/>
          <w:lang w:val="pt-BR"/>
        </w:rPr>
        <w:t xml:space="preserve">                  20   </w:t>
      </w:r>
      <w:r w:rsidRPr="00BD28DF">
        <w:rPr>
          <w:rFonts w:ascii="GHEA Grapalat" w:hAnsi="GHEA Grapalat" w:cs="Sylfaen"/>
          <w:i/>
          <w:sz w:val="16"/>
          <w:szCs w:val="16"/>
          <w:lang w:val="pt-BR"/>
        </w:rPr>
        <w:t>թ</w:t>
      </w:r>
      <w:r w:rsidRPr="00BD28DF">
        <w:rPr>
          <w:rFonts w:ascii="GHEA Grapalat" w:hAnsi="GHEA Grapalat" w:cs="Arial"/>
          <w:i/>
          <w:sz w:val="16"/>
          <w:szCs w:val="16"/>
          <w:lang w:val="pt-BR"/>
        </w:rPr>
        <w:t xml:space="preserve">. </w:t>
      </w:r>
      <w:r w:rsidRPr="00BD28DF">
        <w:rPr>
          <w:rFonts w:ascii="GHEA Grapalat" w:hAnsi="GHEA Grapalat"/>
          <w:i/>
          <w:sz w:val="16"/>
          <w:szCs w:val="16"/>
          <w:lang w:val="pt-BR"/>
        </w:rPr>
        <w:t xml:space="preserve"> </w:t>
      </w:r>
      <w:r w:rsidRPr="00BD28DF">
        <w:rPr>
          <w:rFonts w:ascii="GHEA Grapalat" w:hAnsi="GHEA Grapalat" w:cs="Sylfaen"/>
          <w:i/>
          <w:sz w:val="16"/>
          <w:szCs w:val="16"/>
          <w:lang w:val="pt-BR"/>
        </w:rPr>
        <w:t>կնքված</w:t>
      </w:r>
      <w:r w:rsidRPr="00BD28DF">
        <w:rPr>
          <w:rFonts w:ascii="GHEA Grapalat" w:hAnsi="GHEA Grapalat" w:cs="Arial"/>
          <w:i/>
          <w:sz w:val="16"/>
          <w:szCs w:val="16"/>
          <w:lang w:val="pt-BR"/>
        </w:rPr>
        <w:t xml:space="preserve"> </w:t>
      </w:r>
    </w:p>
    <w:p w:rsidR="00591263" w:rsidRPr="00BD28DF" w:rsidRDefault="00591263" w:rsidP="00591263">
      <w:pPr>
        <w:jc w:val="right"/>
        <w:rPr>
          <w:rFonts w:ascii="GHEA Grapalat" w:hAnsi="GHEA Grapalat" w:cs="Arial"/>
          <w:i/>
          <w:sz w:val="16"/>
          <w:szCs w:val="16"/>
          <w:lang w:val="pt-BR"/>
        </w:rPr>
      </w:pPr>
      <w:r w:rsidRPr="00BD28DF">
        <w:rPr>
          <w:rFonts w:ascii="GHEA Grapalat" w:hAnsi="GHEA Grapalat" w:cs="Sylfaen"/>
          <w:i/>
          <w:sz w:val="16"/>
          <w:szCs w:val="16"/>
          <w:lang w:val="pt-BR"/>
        </w:rPr>
        <w:t>ծածկագրով պայմանագրի</w:t>
      </w:r>
    </w:p>
    <w:p w:rsidR="00591263" w:rsidRPr="00BD28DF" w:rsidRDefault="00591263" w:rsidP="00591263">
      <w:pPr>
        <w:jc w:val="center"/>
        <w:rPr>
          <w:rFonts w:ascii="GHEA Grapalat" w:hAnsi="GHEA Grapalat" w:cs="Sylfaen"/>
          <w:b/>
          <w:sz w:val="16"/>
          <w:szCs w:val="16"/>
          <w:lang w:val="hy-AM"/>
        </w:rPr>
      </w:pPr>
    </w:p>
    <w:p w:rsidR="00591263" w:rsidRPr="00BD28DF" w:rsidRDefault="00591263" w:rsidP="00591263">
      <w:pPr>
        <w:jc w:val="center"/>
        <w:rPr>
          <w:rFonts w:ascii="GHEA Grapalat" w:hAnsi="GHEA Grapalat"/>
          <w:b/>
          <w:sz w:val="16"/>
          <w:szCs w:val="16"/>
          <w:lang w:val="hy-AM"/>
        </w:rPr>
      </w:pPr>
    </w:p>
    <w:p w:rsidR="00591263" w:rsidRPr="00BD28DF" w:rsidRDefault="00591263" w:rsidP="00591263">
      <w:pPr>
        <w:jc w:val="center"/>
        <w:rPr>
          <w:rFonts w:ascii="GHEA Grapalat" w:hAnsi="GHEA Grapalat"/>
          <w:b/>
          <w:sz w:val="16"/>
          <w:szCs w:val="16"/>
          <w:lang w:val="hy-AM"/>
        </w:rPr>
      </w:pPr>
    </w:p>
    <w:p w:rsidR="00591263" w:rsidRPr="00BD28DF" w:rsidRDefault="00591263" w:rsidP="00591263">
      <w:pPr>
        <w:jc w:val="center"/>
        <w:rPr>
          <w:rFonts w:ascii="GHEA Grapalat" w:hAnsi="GHEA Grapalat"/>
          <w:b/>
          <w:sz w:val="16"/>
          <w:szCs w:val="16"/>
          <w:lang w:val="hy-AM"/>
        </w:rPr>
      </w:pPr>
    </w:p>
    <w:p w:rsidR="00591263" w:rsidRPr="00BD28DF" w:rsidRDefault="00591263" w:rsidP="00591263">
      <w:pPr>
        <w:jc w:val="center"/>
        <w:rPr>
          <w:rFonts w:ascii="GHEA Grapalat" w:hAnsi="GHEA Grapalat" w:cs="Arial"/>
          <w:b/>
          <w:sz w:val="16"/>
          <w:szCs w:val="16"/>
          <w:lang w:val="hy-AM"/>
        </w:rPr>
      </w:pPr>
      <w:r w:rsidRPr="00BD28DF">
        <w:rPr>
          <w:rFonts w:ascii="GHEA Grapalat" w:hAnsi="GHEA Grapalat" w:cs="Sylfaen"/>
          <w:b/>
          <w:sz w:val="16"/>
          <w:szCs w:val="16"/>
          <w:lang w:val="hy-AM"/>
        </w:rPr>
        <w:t>ԾԱՎԱԼԱԹԵՐԹ</w:t>
      </w:r>
      <w:r w:rsidRPr="00BD28DF">
        <w:rPr>
          <w:rFonts w:ascii="GHEA Grapalat" w:hAnsi="GHEA Grapalat" w:cs="Arial"/>
          <w:b/>
          <w:sz w:val="16"/>
          <w:szCs w:val="16"/>
          <w:lang w:val="hy-AM"/>
        </w:rPr>
        <w:t>-</w:t>
      </w:r>
      <w:r w:rsidRPr="00BD28DF">
        <w:rPr>
          <w:rFonts w:ascii="GHEA Grapalat" w:hAnsi="GHEA Grapalat" w:cs="Sylfaen"/>
          <w:b/>
          <w:sz w:val="16"/>
          <w:szCs w:val="16"/>
          <w:lang w:val="hy-AM"/>
        </w:rPr>
        <w:t>ՆԱԽԱՀԱՇԻՎ*</w:t>
      </w:r>
      <w:r w:rsidRPr="00BD28DF">
        <w:rPr>
          <w:rFonts w:ascii="GHEA Grapalat" w:hAnsi="GHEA Grapalat" w:cs="Sylfaen"/>
          <w:b/>
          <w:sz w:val="16"/>
          <w:szCs w:val="16"/>
          <w:vertAlign w:val="superscript"/>
          <w:lang w:val="hy-AM"/>
        </w:rPr>
        <w:t>48</w:t>
      </w:r>
      <w:r w:rsidRPr="00BD28DF">
        <w:rPr>
          <w:rStyle w:val="af5"/>
          <w:rFonts w:ascii="GHEA Grapalat" w:hAnsi="GHEA Grapalat" w:cs="Sylfaen"/>
          <w:b/>
          <w:color w:val="FFFFFF"/>
          <w:sz w:val="16"/>
          <w:szCs w:val="16"/>
          <w:lang w:val="hy-AM"/>
        </w:rPr>
        <w:footnoteReference w:id="28"/>
      </w:r>
    </w:p>
    <w:p w:rsidR="00591263" w:rsidRPr="00BD28DF" w:rsidRDefault="00591263" w:rsidP="00591263">
      <w:pPr>
        <w:ind w:firstLine="567"/>
        <w:jc w:val="right"/>
        <w:rPr>
          <w:rFonts w:ascii="GHEA Grapalat" w:hAnsi="GHEA Grapalat"/>
          <w:i/>
          <w:sz w:val="16"/>
          <w:szCs w:val="16"/>
          <w:lang w:val="hy-AM"/>
        </w:rPr>
      </w:pPr>
    </w:p>
    <w:tbl>
      <w:tblPr>
        <w:tblW w:w="10955" w:type="dxa"/>
        <w:tblInd w:w="93" w:type="dxa"/>
        <w:tblLook w:val="04A0" w:firstRow="1" w:lastRow="0" w:firstColumn="1" w:lastColumn="0" w:noHBand="0" w:noVBand="1"/>
      </w:tblPr>
      <w:tblGrid>
        <w:gridCol w:w="553"/>
        <w:gridCol w:w="1198"/>
        <w:gridCol w:w="4501"/>
        <w:gridCol w:w="1018"/>
        <w:gridCol w:w="1012"/>
        <w:gridCol w:w="1261"/>
        <w:gridCol w:w="1412"/>
      </w:tblGrid>
      <w:tr w:rsidR="0024183D" w:rsidRPr="006C059D" w:rsidTr="0024183D">
        <w:trPr>
          <w:trHeight w:val="900"/>
        </w:trPr>
        <w:tc>
          <w:tcPr>
            <w:tcW w:w="10955" w:type="dxa"/>
            <w:gridSpan w:val="7"/>
            <w:tcBorders>
              <w:top w:val="nil"/>
              <w:left w:val="nil"/>
              <w:bottom w:val="nil"/>
              <w:right w:val="nil"/>
            </w:tcBorders>
            <w:shd w:val="clear" w:color="000000" w:fill="FFFFFF"/>
            <w:vAlign w:val="center"/>
            <w:hideMark/>
          </w:tcPr>
          <w:p w:rsidR="0024183D" w:rsidRPr="0024183D" w:rsidRDefault="0024183D" w:rsidP="0024183D">
            <w:pPr>
              <w:jc w:val="center"/>
              <w:rPr>
                <w:rFonts w:ascii="Arial LatArm" w:hAnsi="Arial LatArm"/>
                <w:b/>
                <w:bCs/>
                <w:sz w:val="20"/>
                <w:szCs w:val="20"/>
                <w:lang w:val="hy-AM" w:eastAsia="ru-RU"/>
              </w:rPr>
            </w:pPr>
            <w:r w:rsidRPr="0024183D">
              <w:rPr>
                <w:rFonts w:ascii="Sylfaen" w:hAnsi="Sylfaen" w:cs="Sylfaen"/>
                <w:b/>
                <w:bCs/>
                <w:sz w:val="20"/>
                <w:szCs w:val="20"/>
                <w:lang w:val="hy-AM" w:eastAsia="ru-RU"/>
              </w:rPr>
              <w:t>Գեղարքունի</w:t>
            </w:r>
            <w:r w:rsidRPr="0024183D">
              <w:rPr>
                <w:rFonts w:ascii="Arial LatArm" w:hAnsi="Arial LatArm"/>
                <w:b/>
                <w:bCs/>
                <w:sz w:val="20"/>
                <w:szCs w:val="20"/>
                <w:lang w:val="hy-AM" w:eastAsia="ru-RU"/>
              </w:rPr>
              <w:t xml:space="preserve"> </w:t>
            </w:r>
            <w:r w:rsidRPr="0024183D">
              <w:rPr>
                <w:rFonts w:ascii="Sylfaen" w:hAnsi="Sylfaen" w:cs="Sylfaen"/>
                <w:b/>
                <w:bCs/>
                <w:sz w:val="20"/>
                <w:szCs w:val="20"/>
                <w:lang w:val="hy-AM" w:eastAsia="ru-RU"/>
              </w:rPr>
              <w:t>մարզի</w:t>
            </w:r>
            <w:r w:rsidRPr="0024183D">
              <w:rPr>
                <w:rFonts w:ascii="Arial LatArm" w:hAnsi="Arial LatArm"/>
                <w:b/>
                <w:bCs/>
                <w:sz w:val="20"/>
                <w:szCs w:val="20"/>
                <w:lang w:val="hy-AM" w:eastAsia="ru-RU"/>
              </w:rPr>
              <w:t xml:space="preserve"> </w:t>
            </w:r>
            <w:r w:rsidRPr="0024183D">
              <w:rPr>
                <w:rFonts w:ascii="Sylfaen" w:hAnsi="Sylfaen" w:cs="Sylfaen"/>
                <w:b/>
                <w:bCs/>
                <w:sz w:val="20"/>
                <w:szCs w:val="20"/>
                <w:lang w:val="hy-AM" w:eastAsia="ru-RU"/>
              </w:rPr>
              <w:t>Ծովասար</w:t>
            </w:r>
            <w:r w:rsidRPr="0024183D">
              <w:rPr>
                <w:rFonts w:ascii="Arial LatArm" w:hAnsi="Arial LatArm"/>
                <w:b/>
                <w:bCs/>
                <w:sz w:val="20"/>
                <w:szCs w:val="20"/>
                <w:lang w:val="hy-AM" w:eastAsia="ru-RU"/>
              </w:rPr>
              <w:t xml:space="preserve"> </w:t>
            </w:r>
            <w:r w:rsidRPr="0024183D">
              <w:rPr>
                <w:rFonts w:ascii="Sylfaen" w:hAnsi="Sylfaen" w:cs="Sylfaen"/>
                <w:b/>
                <w:bCs/>
                <w:sz w:val="20"/>
                <w:szCs w:val="20"/>
                <w:lang w:val="hy-AM" w:eastAsia="ru-RU"/>
              </w:rPr>
              <w:t>համայնքում</w:t>
            </w:r>
            <w:r w:rsidRPr="0024183D">
              <w:rPr>
                <w:rFonts w:ascii="Arial LatArm" w:hAnsi="Arial LatArm"/>
                <w:b/>
                <w:bCs/>
                <w:sz w:val="20"/>
                <w:szCs w:val="20"/>
                <w:lang w:val="hy-AM" w:eastAsia="ru-RU"/>
              </w:rPr>
              <w:t xml:space="preserve"> </w:t>
            </w:r>
            <w:r w:rsidRPr="0024183D">
              <w:rPr>
                <w:rFonts w:ascii="Sylfaen" w:hAnsi="Sylfaen" w:cs="Sylfaen"/>
                <w:b/>
                <w:bCs/>
                <w:sz w:val="20"/>
                <w:szCs w:val="20"/>
                <w:lang w:val="hy-AM" w:eastAsia="ru-RU"/>
              </w:rPr>
              <w:t>մանկապարտեզի</w:t>
            </w:r>
            <w:r w:rsidRPr="0024183D">
              <w:rPr>
                <w:rFonts w:ascii="Arial LatArm" w:hAnsi="Arial LatArm"/>
                <w:b/>
                <w:bCs/>
                <w:sz w:val="20"/>
                <w:szCs w:val="20"/>
                <w:lang w:val="hy-AM" w:eastAsia="ru-RU"/>
              </w:rPr>
              <w:t xml:space="preserve"> </w:t>
            </w:r>
            <w:r w:rsidRPr="0024183D">
              <w:rPr>
                <w:rFonts w:ascii="Sylfaen" w:hAnsi="Sylfaen" w:cs="Sylfaen"/>
                <w:b/>
                <w:bCs/>
                <w:sz w:val="20"/>
                <w:szCs w:val="20"/>
                <w:lang w:val="hy-AM" w:eastAsia="ru-RU"/>
              </w:rPr>
              <w:t>կառուցում</w:t>
            </w:r>
          </w:p>
        </w:tc>
      </w:tr>
      <w:tr w:rsidR="0024183D" w:rsidRPr="006C059D" w:rsidTr="0024183D">
        <w:trPr>
          <w:trHeight w:val="563"/>
        </w:trPr>
        <w:tc>
          <w:tcPr>
            <w:tcW w:w="553" w:type="dxa"/>
            <w:tcBorders>
              <w:top w:val="nil"/>
              <w:left w:val="nil"/>
              <w:bottom w:val="nil"/>
              <w:right w:val="nil"/>
            </w:tcBorders>
            <w:shd w:val="clear" w:color="000000" w:fill="FFFFFF"/>
            <w:noWrap/>
            <w:vAlign w:val="bottom"/>
            <w:hideMark/>
          </w:tcPr>
          <w:p w:rsidR="0024183D" w:rsidRPr="0024183D" w:rsidRDefault="0024183D" w:rsidP="0024183D">
            <w:pPr>
              <w:rPr>
                <w:rFonts w:ascii="Arial LatArm" w:hAnsi="Arial LatArm"/>
                <w:sz w:val="20"/>
                <w:szCs w:val="20"/>
                <w:lang w:val="hy-AM" w:eastAsia="ru-RU"/>
              </w:rPr>
            </w:pPr>
            <w:r w:rsidRPr="0024183D">
              <w:rPr>
                <w:rFonts w:ascii="Arial LatArm" w:hAnsi="Arial LatArm"/>
                <w:sz w:val="20"/>
                <w:szCs w:val="20"/>
                <w:lang w:val="hy-AM" w:eastAsia="ru-RU"/>
              </w:rPr>
              <w:t> </w:t>
            </w:r>
          </w:p>
        </w:tc>
        <w:tc>
          <w:tcPr>
            <w:tcW w:w="1198" w:type="dxa"/>
            <w:tcBorders>
              <w:top w:val="nil"/>
              <w:left w:val="nil"/>
              <w:bottom w:val="nil"/>
              <w:right w:val="nil"/>
            </w:tcBorders>
            <w:shd w:val="clear" w:color="000000" w:fill="FFFFFF"/>
            <w:noWrap/>
            <w:vAlign w:val="bottom"/>
            <w:hideMark/>
          </w:tcPr>
          <w:p w:rsidR="0024183D" w:rsidRPr="0024183D" w:rsidRDefault="0024183D" w:rsidP="0024183D">
            <w:pPr>
              <w:rPr>
                <w:rFonts w:ascii="Arial LatArm" w:hAnsi="Arial LatArm"/>
                <w:sz w:val="20"/>
                <w:szCs w:val="20"/>
                <w:lang w:val="hy-AM" w:eastAsia="ru-RU"/>
              </w:rPr>
            </w:pPr>
            <w:r w:rsidRPr="0024183D">
              <w:rPr>
                <w:rFonts w:ascii="Arial LatArm" w:hAnsi="Arial LatArm"/>
                <w:sz w:val="20"/>
                <w:szCs w:val="20"/>
                <w:lang w:val="hy-AM" w:eastAsia="ru-RU"/>
              </w:rPr>
              <w:t> </w:t>
            </w:r>
          </w:p>
        </w:tc>
        <w:tc>
          <w:tcPr>
            <w:tcW w:w="4501" w:type="dxa"/>
            <w:tcBorders>
              <w:top w:val="nil"/>
              <w:left w:val="nil"/>
              <w:bottom w:val="nil"/>
              <w:right w:val="nil"/>
            </w:tcBorders>
            <w:shd w:val="clear" w:color="000000" w:fill="FFFFFF"/>
            <w:noWrap/>
            <w:vAlign w:val="bottom"/>
            <w:hideMark/>
          </w:tcPr>
          <w:p w:rsidR="0024183D" w:rsidRPr="0024183D" w:rsidRDefault="0024183D" w:rsidP="0024183D">
            <w:pPr>
              <w:rPr>
                <w:rFonts w:ascii="Arial LatArm" w:hAnsi="Arial LatArm"/>
                <w:sz w:val="20"/>
                <w:szCs w:val="20"/>
                <w:lang w:val="hy-AM" w:eastAsia="ru-RU"/>
              </w:rPr>
            </w:pPr>
            <w:r w:rsidRPr="0024183D">
              <w:rPr>
                <w:rFonts w:ascii="Arial LatArm" w:hAnsi="Arial LatArm"/>
                <w:sz w:val="20"/>
                <w:szCs w:val="20"/>
                <w:lang w:val="hy-AM" w:eastAsia="ru-RU"/>
              </w:rPr>
              <w:t> </w:t>
            </w:r>
          </w:p>
        </w:tc>
        <w:tc>
          <w:tcPr>
            <w:tcW w:w="1018" w:type="dxa"/>
            <w:tcBorders>
              <w:top w:val="nil"/>
              <w:left w:val="nil"/>
              <w:bottom w:val="single" w:sz="4" w:space="0" w:color="auto"/>
              <w:right w:val="nil"/>
            </w:tcBorders>
            <w:shd w:val="clear" w:color="000000" w:fill="FFFFFF"/>
            <w:vAlign w:val="center"/>
            <w:hideMark/>
          </w:tcPr>
          <w:p w:rsidR="0024183D" w:rsidRPr="0024183D" w:rsidRDefault="0024183D" w:rsidP="0024183D">
            <w:pPr>
              <w:rPr>
                <w:rFonts w:ascii="Arial LatArm" w:hAnsi="Arial LatArm"/>
                <w:sz w:val="20"/>
                <w:szCs w:val="20"/>
                <w:lang w:val="hy-AM" w:eastAsia="ru-RU"/>
              </w:rPr>
            </w:pPr>
            <w:r w:rsidRPr="0024183D">
              <w:rPr>
                <w:rFonts w:ascii="Arial LatArm" w:hAnsi="Arial LatArm"/>
                <w:sz w:val="20"/>
                <w:szCs w:val="20"/>
                <w:lang w:val="hy-AM" w:eastAsia="ru-RU"/>
              </w:rPr>
              <w:t> </w:t>
            </w:r>
          </w:p>
        </w:tc>
        <w:tc>
          <w:tcPr>
            <w:tcW w:w="1012" w:type="dxa"/>
            <w:tcBorders>
              <w:top w:val="nil"/>
              <w:left w:val="nil"/>
              <w:bottom w:val="nil"/>
              <w:right w:val="nil"/>
            </w:tcBorders>
            <w:shd w:val="clear" w:color="000000" w:fill="FFFFFF"/>
            <w:noWrap/>
            <w:vAlign w:val="center"/>
            <w:hideMark/>
          </w:tcPr>
          <w:p w:rsidR="0024183D" w:rsidRPr="0024183D" w:rsidRDefault="0024183D" w:rsidP="0024183D">
            <w:pPr>
              <w:rPr>
                <w:rFonts w:ascii="Arial LatArm" w:hAnsi="Arial LatArm"/>
                <w:sz w:val="20"/>
                <w:szCs w:val="20"/>
                <w:lang w:val="hy-AM" w:eastAsia="ru-RU"/>
              </w:rPr>
            </w:pPr>
            <w:r w:rsidRPr="0024183D">
              <w:rPr>
                <w:rFonts w:ascii="Arial LatArm" w:hAnsi="Arial LatArm"/>
                <w:sz w:val="20"/>
                <w:szCs w:val="20"/>
                <w:lang w:val="hy-AM" w:eastAsia="ru-RU"/>
              </w:rPr>
              <w:t> </w:t>
            </w:r>
          </w:p>
        </w:tc>
        <w:tc>
          <w:tcPr>
            <w:tcW w:w="1261" w:type="dxa"/>
            <w:tcBorders>
              <w:top w:val="nil"/>
              <w:left w:val="nil"/>
              <w:bottom w:val="nil"/>
              <w:right w:val="nil"/>
            </w:tcBorders>
            <w:shd w:val="clear" w:color="000000" w:fill="FFFFFF"/>
            <w:noWrap/>
            <w:vAlign w:val="bottom"/>
            <w:hideMark/>
          </w:tcPr>
          <w:p w:rsidR="0024183D" w:rsidRPr="0024183D" w:rsidRDefault="0024183D" w:rsidP="0024183D">
            <w:pPr>
              <w:rPr>
                <w:rFonts w:ascii="Arial LatArm" w:hAnsi="Arial LatArm"/>
                <w:sz w:val="20"/>
                <w:szCs w:val="20"/>
                <w:lang w:val="hy-AM" w:eastAsia="ru-RU"/>
              </w:rPr>
            </w:pPr>
            <w:r w:rsidRPr="0024183D">
              <w:rPr>
                <w:rFonts w:ascii="Arial LatArm" w:hAnsi="Arial LatArm"/>
                <w:sz w:val="20"/>
                <w:szCs w:val="20"/>
                <w:lang w:val="hy-AM" w:eastAsia="ru-RU"/>
              </w:rPr>
              <w:t> </w:t>
            </w:r>
          </w:p>
        </w:tc>
        <w:tc>
          <w:tcPr>
            <w:tcW w:w="1412" w:type="dxa"/>
            <w:tcBorders>
              <w:top w:val="nil"/>
              <w:left w:val="nil"/>
              <w:bottom w:val="nil"/>
              <w:right w:val="nil"/>
            </w:tcBorders>
            <w:shd w:val="clear" w:color="000000" w:fill="FFFFFF"/>
            <w:noWrap/>
            <w:vAlign w:val="bottom"/>
            <w:hideMark/>
          </w:tcPr>
          <w:p w:rsidR="0024183D" w:rsidRPr="0024183D" w:rsidRDefault="0024183D" w:rsidP="0024183D">
            <w:pPr>
              <w:rPr>
                <w:rFonts w:ascii="Arial LatArm" w:hAnsi="Arial LatArm"/>
                <w:sz w:val="20"/>
                <w:szCs w:val="20"/>
                <w:lang w:val="hy-AM" w:eastAsia="ru-RU"/>
              </w:rPr>
            </w:pPr>
            <w:r w:rsidRPr="0024183D">
              <w:rPr>
                <w:rFonts w:ascii="Arial LatArm" w:hAnsi="Arial LatArm"/>
                <w:sz w:val="20"/>
                <w:szCs w:val="20"/>
                <w:lang w:val="hy-AM" w:eastAsia="ru-RU"/>
              </w:rPr>
              <w:t> </w:t>
            </w:r>
          </w:p>
        </w:tc>
      </w:tr>
      <w:tr w:rsidR="0024183D" w:rsidRPr="006C059D" w:rsidTr="0024183D">
        <w:trPr>
          <w:trHeight w:val="1515"/>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xml:space="preserve">Ñ/Ñ </w:t>
            </w:r>
          </w:p>
        </w:tc>
        <w:tc>
          <w:tcPr>
            <w:tcW w:w="1198" w:type="dxa"/>
            <w:tcBorders>
              <w:top w:val="single" w:sz="4" w:space="0" w:color="auto"/>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ÐÇÙÝ³-íáñáõÙ</w:t>
            </w:r>
          </w:p>
        </w:tc>
        <w:tc>
          <w:tcPr>
            <w:tcW w:w="4501" w:type="dxa"/>
            <w:tcBorders>
              <w:top w:val="single" w:sz="4" w:space="0" w:color="auto"/>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²ßË³ï³ÝùÝ»ñÇ ³Ýí³ÝáõÙÁ</w:t>
            </w:r>
          </w:p>
        </w:tc>
        <w:tc>
          <w:tcPr>
            <w:tcW w:w="101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â³÷Ç ÙÇ³íáñ</w:t>
            </w:r>
          </w:p>
        </w:tc>
        <w:tc>
          <w:tcPr>
            <w:tcW w:w="1012" w:type="dxa"/>
            <w:tcBorders>
              <w:top w:val="single" w:sz="4" w:space="0" w:color="auto"/>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ø³Ý³Ï</w:t>
            </w:r>
          </w:p>
        </w:tc>
        <w:tc>
          <w:tcPr>
            <w:tcW w:w="1261" w:type="dxa"/>
            <w:tcBorders>
              <w:top w:val="single" w:sz="4" w:space="0" w:color="auto"/>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ØÇ³íáñÇ ÁÝ¹.³ñÅ Ñ³½.¹ñ³Ù</w:t>
            </w:r>
          </w:p>
        </w:tc>
        <w:tc>
          <w:tcPr>
            <w:tcW w:w="1412" w:type="dxa"/>
            <w:tcBorders>
              <w:top w:val="single" w:sz="4" w:space="0" w:color="auto"/>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ÀÝ¹Ñ³Ýáõñ ³ñÅ»ùÁ Ñ³½. ¹ñ³Ù</w:t>
            </w:r>
          </w:p>
        </w:tc>
      </w:tr>
      <w:tr w:rsidR="0024183D" w:rsidRPr="0024183D" w:rsidTr="0024183D">
        <w:trPr>
          <w:trHeight w:val="383"/>
        </w:trPr>
        <w:tc>
          <w:tcPr>
            <w:tcW w:w="553" w:type="dxa"/>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w:t>
            </w:r>
          </w:p>
        </w:tc>
        <w:tc>
          <w:tcPr>
            <w:tcW w:w="101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w:t>
            </w:r>
          </w:p>
        </w:tc>
        <w:tc>
          <w:tcPr>
            <w:tcW w:w="10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7</w:t>
            </w:r>
          </w:p>
        </w:tc>
      </w:tr>
      <w:tr w:rsidR="0024183D" w:rsidRPr="0024183D" w:rsidTr="0024183D">
        <w:trPr>
          <w:trHeight w:val="563"/>
        </w:trPr>
        <w:tc>
          <w:tcPr>
            <w:tcW w:w="553" w:type="dxa"/>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4501" w:type="dxa"/>
            <w:tcBorders>
              <w:top w:val="nil"/>
              <w:left w:val="nil"/>
              <w:bottom w:val="nil"/>
              <w:right w:val="single" w:sz="4" w:space="0" w:color="auto"/>
            </w:tcBorders>
            <w:shd w:val="clear" w:color="000000" w:fill="FFFFFF"/>
            <w:vAlign w:val="center"/>
            <w:hideMark/>
          </w:tcPr>
          <w:p w:rsidR="0024183D" w:rsidRPr="0024183D" w:rsidRDefault="0024183D" w:rsidP="0024183D">
            <w:pPr>
              <w:rPr>
                <w:rFonts w:ascii="Arial LatArm" w:hAnsi="Arial LatArm"/>
                <w:b/>
                <w:bCs/>
                <w:sz w:val="20"/>
                <w:szCs w:val="20"/>
                <w:lang w:val="ru-RU" w:eastAsia="ru-RU"/>
              </w:rPr>
            </w:pPr>
            <w:r w:rsidRPr="0024183D">
              <w:rPr>
                <w:rFonts w:ascii="Sylfaen" w:hAnsi="Sylfaen" w:cs="Sylfaen"/>
                <w:b/>
                <w:bCs/>
                <w:sz w:val="20"/>
                <w:szCs w:val="20"/>
                <w:lang w:val="ru-RU" w:eastAsia="ru-RU"/>
              </w:rPr>
              <w:t>Հողային</w:t>
            </w:r>
            <w:r w:rsidRPr="0024183D">
              <w:rPr>
                <w:rFonts w:ascii="Arial LatArm" w:hAnsi="Arial LatArm"/>
                <w:b/>
                <w:bCs/>
                <w:sz w:val="20"/>
                <w:szCs w:val="20"/>
                <w:lang w:val="ru-RU" w:eastAsia="ru-RU"/>
              </w:rPr>
              <w:t xml:space="preserve"> </w:t>
            </w:r>
            <w:r w:rsidRPr="0024183D">
              <w:rPr>
                <w:rFonts w:ascii="Sylfaen" w:hAnsi="Sylfaen" w:cs="Sylfaen"/>
                <w:b/>
                <w:bCs/>
                <w:sz w:val="20"/>
                <w:szCs w:val="20"/>
                <w:lang w:val="ru-RU" w:eastAsia="ru-RU"/>
              </w:rPr>
              <w:t>աշխատանքներ</w:t>
            </w:r>
          </w:p>
        </w:tc>
        <w:tc>
          <w:tcPr>
            <w:tcW w:w="101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0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261" w:type="dxa"/>
            <w:tcBorders>
              <w:top w:val="nil"/>
              <w:left w:val="nil"/>
              <w:bottom w:val="single" w:sz="4" w:space="0" w:color="auto"/>
              <w:right w:val="single" w:sz="4" w:space="0" w:color="auto"/>
            </w:tcBorders>
            <w:shd w:val="clear" w:color="000000" w:fill="FFFFFF"/>
            <w:noWrap/>
            <w:vAlign w:val="bottom"/>
            <w:hideMark/>
          </w:tcPr>
          <w:p w:rsidR="0024183D" w:rsidRPr="0024183D" w:rsidRDefault="0024183D" w:rsidP="0024183D">
            <w:pPr>
              <w:jc w:val="right"/>
              <w:rPr>
                <w:rFonts w:ascii="Arial LatArm" w:hAnsi="Arial LatArm"/>
                <w:color w:val="FFFFFF"/>
                <w:sz w:val="20"/>
                <w:szCs w:val="20"/>
                <w:lang w:val="ru-RU" w:eastAsia="ru-RU"/>
              </w:rPr>
            </w:pPr>
            <w:r w:rsidRPr="0024183D">
              <w:rPr>
                <w:rFonts w:ascii="Arial LatArm" w:hAnsi="Arial LatArm"/>
                <w:color w:val="FFFFFF"/>
                <w:sz w:val="20"/>
                <w:szCs w:val="20"/>
                <w:lang w:val="ru-RU" w:eastAsia="ru-RU"/>
              </w:rPr>
              <w:t>1,17588</w:t>
            </w:r>
          </w:p>
        </w:tc>
        <w:tc>
          <w:tcPr>
            <w:tcW w:w="1412" w:type="dxa"/>
            <w:tcBorders>
              <w:top w:val="nil"/>
              <w:left w:val="nil"/>
              <w:bottom w:val="single" w:sz="4" w:space="0" w:color="auto"/>
              <w:right w:val="single" w:sz="4" w:space="0" w:color="auto"/>
            </w:tcBorders>
            <w:shd w:val="clear" w:color="000000" w:fill="FFFFFF"/>
            <w:noWrap/>
            <w:vAlign w:val="bottom"/>
            <w:hideMark/>
          </w:tcPr>
          <w:p w:rsidR="0024183D" w:rsidRPr="0024183D" w:rsidRDefault="0024183D" w:rsidP="0024183D">
            <w:pPr>
              <w:rPr>
                <w:rFonts w:ascii="Arial LatArm" w:hAnsi="Arial LatArm"/>
                <w:sz w:val="20"/>
                <w:szCs w:val="20"/>
                <w:lang w:val="ru-RU" w:eastAsia="ru-RU"/>
              </w:rPr>
            </w:pPr>
            <w:r w:rsidRPr="0024183D">
              <w:rPr>
                <w:rFonts w:ascii="Arial LatArm" w:hAnsi="Arial LatArm"/>
                <w:sz w:val="20"/>
                <w:szCs w:val="20"/>
                <w:lang w:val="ru-RU" w:eastAsia="ru-RU"/>
              </w:rPr>
              <w:t> </w:t>
            </w:r>
          </w:p>
        </w:tc>
      </w:tr>
      <w:tr w:rsidR="0024183D" w:rsidRPr="0024183D" w:rsidTr="0024183D">
        <w:trPr>
          <w:trHeight w:val="63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1-1551</w:t>
            </w:r>
          </w:p>
        </w:tc>
        <w:tc>
          <w:tcPr>
            <w:tcW w:w="4501" w:type="dxa"/>
            <w:tcBorders>
              <w:top w:val="single" w:sz="4" w:space="0" w:color="auto"/>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Arial LatArm" w:hAnsi="Arial LatArm"/>
                <w:sz w:val="20"/>
                <w:szCs w:val="20"/>
                <w:lang w:val="ru-RU" w:eastAsia="ru-RU"/>
              </w:rPr>
              <w:t>3-</w:t>
            </w:r>
            <w:r w:rsidRPr="0024183D">
              <w:rPr>
                <w:rFonts w:ascii="Sylfaen" w:hAnsi="Sylfaen" w:cs="Sylfaen"/>
                <w:sz w:val="20"/>
                <w:szCs w:val="20"/>
                <w:lang w:val="ru-RU" w:eastAsia="ru-RU"/>
              </w:rPr>
              <w:t>րդ</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կարգի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գրունտի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մշակում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մեխանիզմով</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խրամուղիներում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կողլիցք</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1000,00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0,58</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578,68</w:t>
            </w:r>
          </w:p>
        </w:tc>
      </w:tr>
      <w:tr w:rsidR="0024183D" w:rsidRPr="0024183D" w:rsidTr="0024183D">
        <w:trPr>
          <w:trHeight w:val="63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1-961</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Գրունտի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մշակում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ձեռքով</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80,00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2,24</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178,87</w:t>
            </w:r>
          </w:p>
        </w:tc>
      </w:tr>
      <w:tr w:rsidR="0024183D" w:rsidRPr="0024183D" w:rsidTr="0024183D">
        <w:trPr>
          <w:trHeight w:val="63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1-1637</w:t>
            </w:r>
            <w:r w:rsidRPr="0024183D">
              <w:rPr>
                <w:rFonts w:ascii="Arial LatArm" w:hAnsi="Arial LatArm"/>
                <w:sz w:val="20"/>
                <w:szCs w:val="20"/>
                <w:lang w:val="ru-RU" w:eastAsia="ru-RU"/>
              </w:rPr>
              <w:br/>
              <w:t>1-1648</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Քանդված</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գրունտի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տեղափոխում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բուլդոզերով</w:t>
            </w:r>
            <w:r w:rsidRPr="0024183D">
              <w:rPr>
                <w:rFonts w:ascii="Arial LatArm" w:hAnsi="Arial LatArm"/>
                <w:sz w:val="20"/>
                <w:szCs w:val="20"/>
                <w:lang w:val="ru-RU" w:eastAsia="ru-RU"/>
              </w:rPr>
              <w:t xml:space="preserve">  20</w:t>
            </w:r>
            <w:r w:rsidRPr="0024183D">
              <w:rPr>
                <w:rFonts w:ascii="Sylfaen" w:hAnsi="Sylfaen" w:cs="Sylfaen"/>
                <w:sz w:val="20"/>
                <w:szCs w:val="20"/>
                <w:lang w:val="ru-RU" w:eastAsia="ru-RU"/>
              </w:rPr>
              <w:t>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լիցք</w:t>
            </w:r>
            <w:r w:rsidRPr="0024183D">
              <w:rPr>
                <w:rFonts w:ascii="Arial LatArm" w:hAnsi="Arial LatArm"/>
                <w:sz w:val="20"/>
                <w:szCs w:val="20"/>
                <w:lang w:val="ru-RU" w:eastAsia="ru-RU"/>
              </w:rPr>
              <w:t>/</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636,00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0,12</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73,61</w:t>
            </w:r>
          </w:p>
        </w:tc>
      </w:tr>
      <w:tr w:rsidR="0024183D" w:rsidRPr="0024183D" w:rsidTr="0024183D">
        <w:trPr>
          <w:trHeight w:val="63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1-968</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Գրունտի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ետլիցք</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շենքի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տակ</w:t>
            </w:r>
            <w:r w:rsidRPr="0024183D">
              <w:rPr>
                <w:rFonts w:ascii="Arial LatArm" w:hAnsi="Arial LatArm"/>
                <w:sz w:val="20"/>
                <w:szCs w:val="20"/>
                <w:lang w:val="ru-RU" w:eastAsia="ru-RU"/>
              </w:rPr>
              <w:t>/</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160,00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0,94</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149,60</w:t>
            </w:r>
          </w:p>
        </w:tc>
      </w:tr>
      <w:tr w:rsidR="0024183D" w:rsidRPr="0024183D" w:rsidTr="0024183D">
        <w:trPr>
          <w:trHeight w:val="63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1-1592</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Քանդված</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գրունտի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բարձելով</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ա</w:t>
            </w:r>
            <w:r w:rsidRPr="0024183D">
              <w:rPr>
                <w:rFonts w:ascii="Arial LatArm" w:hAnsi="Arial LatArm"/>
                <w:sz w:val="20"/>
                <w:szCs w:val="20"/>
                <w:lang w:val="ru-RU" w:eastAsia="ru-RU"/>
              </w:rPr>
              <w:t>/</w:t>
            </w:r>
            <w:r w:rsidRPr="0024183D">
              <w:rPr>
                <w:rFonts w:ascii="Sylfaen" w:hAnsi="Sylfaen" w:cs="Sylfaen"/>
                <w:sz w:val="20"/>
                <w:szCs w:val="20"/>
                <w:lang w:val="ru-RU" w:eastAsia="ru-RU"/>
              </w:rPr>
              <w:t>մեք</w:t>
            </w:r>
            <w:r w:rsidRPr="0024183D">
              <w:rPr>
                <w:rFonts w:ascii="Arial LatArm" w:hAnsi="Arial LatArm"/>
                <w:sz w:val="20"/>
                <w:szCs w:val="20"/>
                <w:lang w:val="ru-RU" w:eastAsia="ru-RU"/>
              </w:rPr>
              <w:t>.</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284,70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0,55</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156,34</w:t>
            </w:r>
          </w:p>
        </w:tc>
      </w:tr>
      <w:tr w:rsidR="0024183D" w:rsidRPr="0024183D" w:rsidTr="0024183D">
        <w:trPr>
          <w:trHeight w:val="63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w:t>
            </w:r>
          </w:p>
        </w:tc>
        <w:tc>
          <w:tcPr>
            <w:tcW w:w="1198" w:type="dxa"/>
            <w:tcBorders>
              <w:top w:val="nil"/>
              <w:left w:val="nil"/>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br/>
            </w:r>
            <w:r w:rsidRPr="0024183D">
              <w:rPr>
                <w:rFonts w:ascii="Sylfaen" w:hAnsi="Sylfaen" w:cs="Sylfaen"/>
                <w:sz w:val="20"/>
                <w:szCs w:val="20"/>
                <w:lang w:val="ru-RU" w:eastAsia="ru-RU"/>
              </w:rPr>
              <w:t>գնաց</w:t>
            </w:r>
            <w:r w:rsidRPr="0024183D">
              <w:rPr>
                <w:rFonts w:ascii="Arial LatArm" w:hAnsi="Arial LatArm"/>
                <w:sz w:val="20"/>
                <w:szCs w:val="20"/>
                <w:lang w:val="ru-RU" w:eastAsia="ru-RU"/>
              </w:rPr>
              <w:t xml:space="preserve"> 3</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Գրունտի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տեղափոխում</w:t>
            </w:r>
            <w:r w:rsidRPr="0024183D">
              <w:rPr>
                <w:rFonts w:ascii="Arial LatArm" w:hAnsi="Arial LatArm"/>
                <w:sz w:val="20"/>
                <w:szCs w:val="20"/>
                <w:lang w:val="ru-RU" w:eastAsia="ru-RU"/>
              </w:rPr>
              <w:t xml:space="preserve"> 2</w:t>
            </w:r>
            <w:r w:rsidRPr="0024183D">
              <w:rPr>
                <w:rFonts w:ascii="Sylfaen" w:hAnsi="Sylfaen" w:cs="Sylfaen"/>
                <w:sz w:val="20"/>
                <w:szCs w:val="20"/>
                <w:lang w:val="ru-RU" w:eastAsia="ru-RU"/>
              </w:rPr>
              <w:t>կմ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հեռ</w:t>
            </w:r>
            <w:r w:rsidRPr="0024183D">
              <w:rPr>
                <w:rFonts w:ascii="Arial LatArm" w:hAnsi="Arial LatArm"/>
                <w:sz w:val="20"/>
                <w:szCs w:val="20"/>
                <w:lang w:val="ru-RU" w:eastAsia="ru-RU"/>
              </w:rPr>
              <w:t>.</w:t>
            </w:r>
            <w:r w:rsidRPr="0024183D">
              <w:rPr>
                <w:rFonts w:ascii="Sylfaen" w:hAnsi="Sylfaen" w:cs="Sylfaen"/>
                <w:sz w:val="20"/>
                <w:szCs w:val="20"/>
                <w:lang w:val="ru-RU" w:eastAsia="ru-RU"/>
              </w:rPr>
              <w:t>վրա</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տ</w:t>
            </w:r>
          </w:p>
        </w:tc>
        <w:tc>
          <w:tcPr>
            <w:tcW w:w="1012" w:type="dxa"/>
            <w:tcBorders>
              <w:top w:val="nil"/>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455,52</w:t>
            </w:r>
          </w:p>
        </w:tc>
        <w:tc>
          <w:tcPr>
            <w:tcW w:w="1261" w:type="dxa"/>
            <w:tcBorders>
              <w:top w:val="nil"/>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1,07</w:t>
            </w:r>
          </w:p>
        </w:tc>
        <w:tc>
          <w:tcPr>
            <w:tcW w:w="1412" w:type="dxa"/>
            <w:tcBorders>
              <w:top w:val="nil"/>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488,83</w:t>
            </w:r>
          </w:p>
        </w:tc>
      </w:tr>
      <w:tr w:rsidR="0024183D" w:rsidRPr="0024183D" w:rsidTr="0024183D">
        <w:trPr>
          <w:trHeight w:val="630"/>
        </w:trPr>
        <w:tc>
          <w:tcPr>
            <w:tcW w:w="553" w:type="dxa"/>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198" w:type="dxa"/>
            <w:tcBorders>
              <w:top w:val="single" w:sz="4" w:space="0" w:color="auto"/>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4501" w:type="dxa"/>
            <w:tcBorders>
              <w:top w:val="nil"/>
              <w:left w:val="nil"/>
              <w:bottom w:val="nil"/>
              <w:right w:val="single" w:sz="4" w:space="0" w:color="auto"/>
            </w:tcBorders>
            <w:shd w:val="clear" w:color="000000" w:fill="FFFFFF"/>
            <w:vAlign w:val="center"/>
            <w:hideMark/>
          </w:tcPr>
          <w:p w:rsidR="0024183D" w:rsidRPr="0024183D" w:rsidRDefault="0024183D" w:rsidP="0024183D">
            <w:pPr>
              <w:rPr>
                <w:rFonts w:ascii="Arial LatArm" w:hAnsi="Arial LatArm"/>
                <w:b/>
                <w:bCs/>
                <w:sz w:val="20"/>
                <w:szCs w:val="20"/>
                <w:lang w:val="ru-RU" w:eastAsia="ru-RU"/>
              </w:rPr>
            </w:pPr>
            <w:r w:rsidRPr="0024183D">
              <w:rPr>
                <w:rFonts w:ascii="Sylfaen" w:hAnsi="Sylfaen" w:cs="Sylfaen"/>
                <w:b/>
                <w:bCs/>
                <w:sz w:val="20"/>
                <w:szCs w:val="20"/>
                <w:lang w:val="ru-RU" w:eastAsia="ru-RU"/>
              </w:rPr>
              <w:t>Հիմքեր</w:t>
            </w:r>
            <w:r w:rsidRPr="0024183D">
              <w:rPr>
                <w:rFonts w:ascii="Arial LatArm" w:hAnsi="Arial LatArm"/>
                <w:b/>
                <w:bCs/>
                <w:sz w:val="20"/>
                <w:szCs w:val="20"/>
                <w:lang w:val="ru-RU" w:eastAsia="ru-RU"/>
              </w:rPr>
              <w:t xml:space="preserve"> </w:t>
            </w:r>
            <w:r w:rsidRPr="0024183D">
              <w:rPr>
                <w:rFonts w:ascii="Sylfaen" w:hAnsi="Sylfaen" w:cs="Sylfaen"/>
                <w:b/>
                <w:bCs/>
                <w:sz w:val="20"/>
                <w:szCs w:val="20"/>
                <w:lang w:val="ru-RU" w:eastAsia="ru-RU"/>
              </w:rPr>
              <w:t>և</w:t>
            </w:r>
            <w:r w:rsidRPr="0024183D">
              <w:rPr>
                <w:rFonts w:ascii="Arial LatArm" w:hAnsi="Arial LatArm"/>
                <w:b/>
                <w:bCs/>
                <w:sz w:val="20"/>
                <w:szCs w:val="20"/>
                <w:lang w:val="ru-RU" w:eastAsia="ru-RU"/>
              </w:rPr>
              <w:t xml:space="preserve"> </w:t>
            </w:r>
            <w:r w:rsidRPr="0024183D">
              <w:rPr>
                <w:rFonts w:ascii="Sylfaen" w:hAnsi="Sylfaen" w:cs="Sylfaen"/>
                <w:b/>
                <w:bCs/>
                <w:sz w:val="20"/>
                <w:szCs w:val="20"/>
                <w:lang w:val="ru-RU" w:eastAsia="ru-RU"/>
              </w:rPr>
              <w:t>կարկաս</w:t>
            </w:r>
          </w:p>
        </w:tc>
        <w:tc>
          <w:tcPr>
            <w:tcW w:w="101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012" w:type="dxa"/>
            <w:tcBorders>
              <w:top w:val="single" w:sz="4" w:space="0" w:color="auto"/>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261" w:type="dxa"/>
            <w:tcBorders>
              <w:top w:val="single" w:sz="4" w:space="0" w:color="auto"/>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412" w:type="dxa"/>
            <w:tcBorders>
              <w:top w:val="single" w:sz="4" w:space="0" w:color="auto"/>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r>
      <w:tr w:rsidR="0024183D" w:rsidRPr="0024183D" w:rsidTr="0024183D">
        <w:trPr>
          <w:trHeight w:val="630"/>
        </w:trPr>
        <w:tc>
          <w:tcPr>
            <w:tcW w:w="553" w:type="dxa"/>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26-1</w:t>
            </w:r>
          </w:p>
        </w:tc>
        <w:tc>
          <w:tcPr>
            <w:tcW w:w="4501" w:type="dxa"/>
            <w:tcBorders>
              <w:top w:val="single" w:sz="4" w:space="0" w:color="auto"/>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Բետոնե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նախապատրաստական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շերտ</w:t>
            </w:r>
            <w:r w:rsidRPr="0024183D">
              <w:rPr>
                <w:rFonts w:ascii="Arial LatArm" w:hAnsi="Arial LatArm"/>
                <w:sz w:val="20"/>
                <w:szCs w:val="20"/>
                <w:lang w:val="ru-RU" w:eastAsia="ru-RU"/>
              </w:rPr>
              <w:t xml:space="preserve"> B7,5 </w:t>
            </w:r>
            <w:r w:rsidRPr="0024183D">
              <w:rPr>
                <w:rFonts w:ascii="Sylfaen" w:hAnsi="Sylfaen" w:cs="Sylfaen"/>
                <w:sz w:val="20"/>
                <w:szCs w:val="20"/>
                <w:lang w:val="ru-RU" w:eastAsia="ru-RU"/>
              </w:rPr>
              <w:t>բետոնեվ</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3</w:t>
            </w:r>
          </w:p>
        </w:tc>
        <w:tc>
          <w:tcPr>
            <w:tcW w:w="10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33,25</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166,24</w:t>
            </w:r>
          </w:p>
        </w:tc>
      </w:tr>
      <w:tr w:rsidR="0024183D" w:rsidRPr="0024183D" w:rsidTr="0024183D">
        <w:trPr>
          <w:trHeight w:val="270"/>
        </w:trPr>
        <w:tc>
          <w:tcPr>
            <w:tcW w:w="55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w:t>
            </w:r>
          </w:p>
        </w:tc>
        <w:tc>
          <w:tcPr>
            <w:tcW w:w="119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26-13</w:t>
            </w:r>
          </w:p>
        </w:tc>
        <w:tc>
          <w:tcPr>
            <w:tcW w:w="45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Բուտաբետոնե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նախապատրաստական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շերտի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իրականացում</w:t>
            </w:r>
            <w:r w:rsidRPr="0024183D">
              <w:rPr>
                <w:rFonts w:ascii="Arial LatArm" w:hAnsi="Arial LatArm"/>
                <w:sz w:val="20"/>
                <w:szCs w:val="20"/>
                <w:lang w:val="ru-RU" w:eastAsia="ru-RU"/>
              </w:rPr>
              <w:t xml:space="preserve"> B7,5 </w:t>
            </w:r>
            <w:r w:rsidRPr="0024183D">
              <w:rPr>
                <w:rFonts w:ascii="Sylfaen" w:hAnsi="Sylfaen" w:cs="Sylfaen"/>
                <w:sz w:val="20"/>
                <w:szCs w:val="20"/>
                <w:lang w:val="ru-RU" w:eastAsia="ru-RU"/>
              </w:rPr>
              <w:t>բետոնեվ</w:t>
            </w:r>
          </w:p>
        </w:tc>
        <w:tc>
          <w:tcPr>
            <w:tcW w:w="10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br/>
              <w:t>Ù</w:t>
            </w:r>
            <w:r w:rsidRPr="0024183D">
              <w:rPr>
                <w:rFonts w:ascii="Arial LatArm" w:hAnsi="Arial LatArm"/>
                <w:sz w:val="20"/>
                <w:szCs w:val="20"/>
                <w:vertAlign w:val="superscript"/>
                <w:lang w:val="ru-RU" w:eastAsia="ru-RU"/>
              </w:rPr>
              <w:t>3</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138,00</w:t>
            </w:r>
          </w:p>
        </w:tc>
        <w:tc>
          <w:tcPr>
            <w:tcW w:w="126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31,527</w:t>
            </w:r>
          </w:p>
        </w:tc>
        <w:tc>
          <w:tcPr>
            <w:tcW w:w="14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4350,78</w:t>
            </w:r>
          </w:p>
        </w:tc>
      </w:tr>
      <w:tr w:rsidR="0024183D" w:rsidRPr="0024183D" w:rsidTr="0024183D">
        <w:trPr>
          <w:trHeight w:val="270"/>
        </w:trPr>
        <w:tc>
          <w:tcPr>
            <w:tcW w:w="553"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270"/>
        </w:trPr>
        <w:tc>
          <w:tcPr>
            <w:tcW w:w="553"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270"/>
        </w:trPr>
        <w:tc>
          <w:tcPr>
            <w:tcW w:w="553"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269"/>
        </w:trPr>
        <w:tc>
          <w:tcPr>
            <w:tcW w:w="553" w:type="dxa"/>
            <w:vMerge w:val="restart"/>
            <w:tcBorders>
              <w:top w:val="nil"/>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w:t>
            </w:r>
          </w:p>
        </w:tc>
        <w:tc>
          <w:tcPr>
            <w:tcW w:w="1198" w:type="dxa"/>
            <w:vMerge w:val="restart"/>
            <w:tcBorders>
              <w:top w:val="nil"/>
              <w:left w:val="single" w:sz="4" w:space="0" w:color="auto"/>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26-71</w:t>
            </w:r>
          </w:p>
        </w:tc>
        <w:tc>
          <w:tcPr>
            <w:tcW w:w="4501" w:type="dxa"/>
            <w:vMerge w:val="restart"/>
            <w:tcBorders>
              <w:top w:val="nil"/>
              <w:left w:val="single" w:sz="4" w:space="0" w:color="auto"/>
              <w:bottom w:val="nil"/>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Ե</w:t>
            </w:r>
            <w:r w:rsidRPr="0024183D">
              <w:rPr>
                <w:rFonts w:ascii="Arial LatArm" w:hAnsi="Arial LatArm"/>
                <w:sz w:val="20"/>
                <w:szCs w:val="20"/>
                <w:lang w:val="ru-RU" w:eastAsia="ru-RU"/>
              </w:rPr>
              <w:t>/</w:t>
            </w:r>
            <w:r w:rsidRPr="0024183D">
              <w:rPr>
                <w:rFonts w:ascii="Sylfaen" w:hAnsi="Sylfaen" w:cs="Sylfaen"/>
                <w:sz w:val="20"/>
                <w:szCs w:val="20"/>
                <w:lang w:val="ru-RU" w:eastAsia="ru-RU"/>
              </w:rPr>
              <w:t>բետոնե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որմնախարիսխի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իրականացում</w:t>
            </w:r>
            <w:r w:rsidRPr="0024183D">
              <w:rPr>
                <w:rFonts w:ascii="Arial LatArm" w:hAnsi="Arial LatArm"/>
                <w:sz w:val="20"/>
                <w:szCs w:val="20"/>
                <w:lang w:val="ru-RU" w:eastAsia="ru-RU"/>
              </w:rPr>
              <w:t xml:space="preserve"> B15 </w:t>
            </w:r>
            <w:r w:rsidRPr="0024183D">
              <w:rPr>
                <w:rFonts w:ascii="Sylfaen" w:hAnsi="Sylfaen" w:cs="Sylfaen"/>
                <w:sz w:val="20"/>
                <w:szCs w:val="20"/>
                <w:lang w:val="ru-RU" w:eastAsia="ru-RU"/>
              </w:rPr>
              <w:t>բետոնեվ</w:t>
            </w:r>
          </w:p>
        </w:tc>
        <w:tc>
          <w:tcPr>
            <w:tcW w:w="1018" w:type="dxa"/>
            <w:vMerge w:val="restart"/>
            <w:tcBorders>
              <w:top w:val="nil"/>
              <w:left w:val="single" w:sz="4" w:space="0" w:color="auto"/>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br/>
              <w:t>Ù</w:t>
            </w:r>
            <w:r w:rsidRPr="0024183D">
              <w:rPr>
                <w:rFonts w:ascii="Arial LatArm" w:hAnsi="Arial LatArm"/>
                <w:sz w:val="20"/>
                <w:szCs w:val="20"/>
                <w:vertAlign w:val="superscript"/>
                <w:lang w:val="ru-RU" w:eastAsia="ru-RU"/>
              </w:rPr>
              <w:t>3</w:t>
            </w:r>
          </w:p>
        </w:tc>
        <w:tc>
          <w:tcPr>
            <w:tcW w:w="1012" w:type="dxa"/>
            <w:vMerge w:val="restart"/>
            <w:tcBorders>
              <w:top w:val="nil"/>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72,00</w:t>
            </w:r>
          </w:p>
        </w:tc>
        <w:tc>
          <w:tcPr>
            <w:tcW w:w="126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69,074</w:t>
            </w:r>
          </w:p>
        </w:tc>
        <w:tc>
          <w:tcPr>
            <w:tcW w:w="14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4973,30</w:t>
            </w:r>
          </w:p>
        </w:tc>
      </w:tr>
      <w:tr w:rsidR="0024183D" w:rsidRPr="0024183D" w:rsidTr="0024183D">
        <w:trPr>
          <w:trHeight w:val="269"/>
        </w:trPr>
        <w:tc>
          <w:tcPr>
            <w:tcW w:w="553"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269"/>
        </w:trPr>
        <w:tc>
          <w:tcPr>
            <w:tcW w:w="553"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269"/>
        </w:trPr>
        <w:tc>
          <w:tcPr>
            <w:tcW w:w="553"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630"/>
        </w:trPr>
        <w:tc>
          <w:tcPr>
            <w:tcW w:w="5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w:t>
            </w:r>
          </w:p>
        </w:tc>
        <w:tc>
          <w:tcPr>
            <w:tcW w:w="1198" w:type="dxa"/>
            <w:tcBorders>
              <w:top w:val="single" w:sz="4" w:space="0" w:color="auto"/>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ինֆ</w:t>
            </w:r>
            <w:r w:rsidRPr="0024183D">
              <w:rPr>
                <w:rFonts w:ascii="Arial LatArm" w:hAnsi="Arial LatArm"/>
                <w:sz w:val="20"/>
                <w:szCs w:val="20"/>
                <w:lang w:val="ru-RU" w:eastAsia="ru-RU"/>
              </w:rPr>
              <w:t>.</w:t>
            </w:r>
            <w:r w:rsidRPr="0024183D">
              <w:rPr>
                <w:rFonts w:ascii="Sylfaen" w:hAnsi="Sylfaen" w:cs="Sylfaen"/>
                <w:sz w:val="20"/>
                <w:szCs w:val="20"/>
                <w:lang w:val="ru-RU" w:eastAsia="ru-RU"/>
              </w:rPr>
              <w:t>տեղ</w:t>
            </w:r>
            <w:r w:rsidRPr="0024183D">
              <w:rPr>
                <w:rFonts w:ascii="Arial LatArm" w:hAnsi="Arial LatArm"/>
                <w:sz w:val="20"/>
                <w:szCs w:val="20"/>
                <w:lang w:val="ru-RU" w:eastAsia="ru-RU"/>
              </w:rPr>
              <w:t>.</w:t>
            </w:r>
          </w:p>
        </w:tc>
        <w:tc>
          <w:tcPr>
            <w:tcW w:w="4501" w:type="dxa"/>
            <w:tcBorders>
              <w:top w:val="single" w:sz="4" w:space="0" w:color="auto"/>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Ամրան</w:t>
            </w:r>
            <w:r w:rsidRPr="0024183D">
              <w:rPr>
                <w:rFonts w:ascii="Arial LatArm" w:hAnsi="Arial LatArm"/>
                <w:sz w:val="20"/>
                <w:szCs w:val="20"/>
                <w:lang w:val="ru-RU" w:eastAsia="ru-RU"/>
              </w:rPr>
              <w:t xml:space="preserve">  A500c</w:t>
            </w:r>
          </w:p>
        </w:tc>
        <w:tc>
          <w:tcPr>
            <w:tcW w:w="1018" w:type="dxa"/>
            <w:tcBorders>
              <w:top w:val="single" w:sz="4" w:space="0" w:color="auto"/>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տ</w:t>
            </w:r>
          </w:p>
        </w:tc>
        <w:tc>
          <w:tcPr>
            <w:tcW w:w="1012" w:type="dxa"/>
            <w:tcBorders>
              <w:top w:val="single" w:sz="4" w:space="0" w:color="auto"/>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1,3500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427,47</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577,08</w:t>
            </w:r>
          </w:p>
        </w:tc>
      </w:tr>
      <w:tr w:rsidR="0024183D" w:rsidRPr="0024183D" w:rsidTr="0024183D">
        <w:trPr>
          <w:trHeight w:val="63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ինֆ</w:t>
            </w:r>
            <w:r w:rsidRPr="0024183D">
              <w:rPr>
                <w:rFonts w:ascii="Arial LatArm" w:hAnsi="Arial LatArm"/>
                <w:sz w:val="20"/>
                <w:szCs w:val="20"/>
                <w:lang w:val="ru-RU" w:eastAsia="ru-RU"/>
              </w:rPr>
              <w:t>.</w:t>
            </w:r>
            <w:r w:rsidRPr="0024183D">
              <w:rPr>
                <w:rFonts w:ascii="Sylfaen" w:hAnsi="Sylfaen" w:cs="Sylfaen"/>
                <w:sz w:val="20"/>
                <w:szCs w:val="20"/>
                <w:lang w:val="ru-RU" w:eastAsia="ru-RU"/>
              </w:rPr>
              <w:t>տեղ</w:t>
            </w:r>
            <w:r w:rsidRPr="0024183D">
              <w:rPr>
                <w:rFonts w:ascii="Arial LatArm" w:hAnsi="Arial LatArm"/>
                <w:sz w:val="20"/>
                <w:szCs w:val="20"/>
                <w:lang w:val="ru-RU" w:eastAsia="ru-RU"/>
              </w:rPr>
              <w:t>.</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Ամրան</w:t>
            </w:r>
            <w:r w:rsidRPr="0024183D">
              <w:rPr>
                <w:rFonts w:ascii="Arial LatArm" w:hAnsi="Arial LatArm"/>
                <w:sz w:val="20"/>
                <w:szCs w:val="20"/>
                <w:lang w:val="ru-RU" w:eastAsia="ru-RU"/>
              </w:rPr>
              <w:t xml:space="preserve">  AIc</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տ</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0,1100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429,28</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47,22</w:t>
            </w:r>
          </w:p>
        </w:tc>
      </w:tr>
      <w:tr w:rsidR="0024183D" w:rsidRPr="0024183D" w:rsidTr="0024183D">
        <w:trPr>
          <w:trHeight w:val="630"/>
        </w:trPr>
        <w:tc>
          <w:tcPr>
            <w:tcW w:w="553" w:type="dxa"/>
            <w:tcBorders>
              <w:top w:val="nil"/>
              <w:left w:val="single" w:sz="4" w:space="0" w:color="auto"/>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w:t>
            </w:r>
          </w:p>
        </w:tc>
        <w:tc>
          <w:tcPr>
            <w:tcW w:w="1198" w:type="dxa"/>
            <w:tcBorders>
              <w:top w:val="nil"/>
              <w:left w:val="nil"/>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3-33</w:t>
            </w:r>
          </w:p>
        </w:tc>
        <w:tc>
          <w:tcPr>
            <w:tcW w:w="4501" w:type="dxa"/>
            <w:tcBorders>
              <w:top w:val="nil"/>
              <w:left w:val="nil"/>
              <w:bottom w:val="nil"/>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Ուղղաձիգ</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ջրամեկուսացում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տաք</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բիտումի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մածիկով</w:t>
            </w:r>
            <w:r w:rsidRPr="0024183D">
              <w:rPr>
                <w:rFonts w:ascii="Arial LatArm" w:hAnsi="Arial LatArm"/>
                <w:sz w:val="20"/>
                <w:szCs w:val="20"/>
                <w:lang w:val="ru-RU" w:eastAsia="ru-RU"/>
              </w:rPr>
              <w:t xml:space="preserve"> 2 </w:t>
            </w:r>
            <w:r w:rsidRPr="0024183D">
              <w:rPr>
                <w:rFonts w:ascii="Sylfaen" w:hAnsi="Sylfaen" w:cs="Sylfaen"/>
                <w:sz w:val="20"/>
                <w:szCs w:val="20"/>
                <w:lang w:val="ru-RU" w:eastAsia="ru-RU"/>
              </w:rPr>
              <w:t>անգամ</w:t>
            </w:r>
          </w:p>
        </w:tc>
        <w:tc>
          <w:tcPr>
            <w:tcW w:w="1018" w:type="dxa"/>
            <w:tcBorders>
              <w:top w:val="nil"/>
              <w:left w:val="nil"/>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2</w:t>
            </w:r>
          </w:p>
        </w:tc>
        <w:tc>
          <w:tcPr>
            <w:tcW w:w="1012" w:type="dxa"/>
            <w:tcBorders>
              <w:top w:val="nil"/>
              <w:left w:val="nil"/>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158</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1,05</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165,58</w:t>
            </w:r>
          </w:p>
        </w:tc>
      </w:tr>
      <w:tr w:rsidR="0024183D" w:rsidRPr="0024183D" w:rsidTr="0024183D">
        <w:trPr>
          <w:trHeight w:val="285"/>
        </w:trPr>
        <w:tc>
          <w:tcPr>
            <w:tcW w:w="553"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lastRenderedPageBreak/>
              <w:t>7</w:t>
            </w:r>
          </w:p>
        </w:tc>
        <w:tc>
          <w:tcPr>
            <w:tcW w:w="1198" w:type="dxa"/>
            <w:vMerge w:val="restart"/>
            <w:tcBorders>
              <w:top w:val="single" w:sz="4" w:space="0" w:color="auto"/>
              <w:left w:val="single" w:sz="4" w:space="0" w:color="auto"/>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26-71</w:t>
            </w:r>
          </w:p>
        </w:tc>
        <w:tc>
          <w:tcPr>
            <w:tcW w:w="450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Ե</w:t>
            </w:r>
            <w:r w:rsidRPr="0024183D">
              <w:rPr>
                <w:rFonts w:ascii="Arial LatArm" w:hAnsi="Arial LatArm"/>
                <w:sz w:val="20"/>
                <w:szCs w:val="20"/>
                <w:lang w:val="ru-RU" w:eastAsia="ru-RU"/>
              </w:rPr>
              <w:t>/</w:t>
            </w:r>
            <w:r w:rsidRPr="0024183D">
              <w:rPr>
                <w:rFonts w:ascii="Sylfaen" w:hAnsi="Sylfaen" w:cs="Sylfaen"/>
                <w:sz w:val="20"/>
                <w:szCs w:val="20"/>
                <w:lang w:val="ru-RU" w:eastAsia="ru-RU"/>
              </w:rPr>
              <w:t>բետոնե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հիմնային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հեծանի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իրականացում</w:t>
            </w:r>
            <w:r w:rsidRPr="0024183D">
              <w:rPr>
                <w:rFonts w:ascii="Arial LatArm" w:hAnsi="Arial LatArm"/>
                <w:sz w:val="20"/>
                <w:szCs w:val="20"/>
                <w:lang w:val="ru-RU" w:eastAsia="ru-RU"/>
              </w:rPr>
              <w:t xml:space="preserve">  B25-20 </w:t>
            </w:r>
            <w:r w:rsidRPr="0024183D">
              <w:rPr>
                <w:rFonts w:ascii="Sylfaen" w:hAnsi="Sylfaen" w:cs="Sylfaen"/>
                <w:sz w:val="20"/>
                <w:szCs w:val="20"/>
                <w:lang w:val="ru-RU" w:eastAsia="ru-RU"/>
              </w:rPr>
              <w:t>բետոնով</w:t>
            </w:r>
          </w:p>
        </w:tc>
        <w:tc>
          <w:tcPr>
            <w:tcW w:w="101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br/>
              <w:t>Ù</w:t>
            </w:r>
            <w:r w:rsidRPr="0024183D">
              <w:rPr>
                <w:rFonts w:ascii="Arial LatArm" w:hAnsi="Arial LatArm"/>
                <w:sz w:val="20"/>
                <w:szCs w:val="20"/>
                <w:vertAlign w:val="superscript"/>
                <w:lang w:val="ru-RU" w:eastAsia="ru-RU"/>
              </w:rPr>
              <w:t>3</w:t>
            </w:r>
          </w:p>
        </w:tc>
        <w:tc>
          <w:tcPr>
            <w:tcW w:w="1012"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69,70</w:t>
            </w:r>
          </w:p>
        </w:tc>
        <w:tc>
          <w:tcPr>
            <w:tcW w:w="126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75,366</w:t>
            </w:r>
          </w:p>
        </w:tc>
        <w:tc>
          <w:tcPr>
            <w:tcW w:w="14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5252,98</w:t>
            </w:r>
          </w:p>
        </w:tc>
      </w:tr>
      <w:tr w:rsidR="0024183D" w:rsidRPr="0024183D" w:rsidTr="0024183D">
        <w:trPr>
          <w:trHeight w:val="285"/>
        </w:trPr>
        <w:tc>
          <w:tcPr>
            <w:tcW w:w="553"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single" w:sz="4" w:space="0" w:color="auto"/>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285"/>
        </w:trPr>
        <w:tc>
          <w:tcPr>
            <w:tcW w:w="553"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single" w:sz="4" w:space="0" w:color="auto"/>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285"/>
        </w:trPr>
        <w:tc>
          <w:tcPr>
            <w:tcW w:w="553"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single" w:sz="4" w:space="0" w:color="auto"/>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63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w:t>
            </w:r>
          </w:p>
        </w:tc>
        <w:tc>
          <w:tcPr>
            <w:tcW w:w="1198" w:type="dxa"/>
            <w:tcBorders>
              <w:top w:val="single" w:sz="4" w:space="0" w:color="auto"/>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ինֆ</w:t>
            </w:r>
            <w:r w:rsidRPr="0024183D">
              <w:rPr>
                <w:rFonts w:ascii="Arial LatArm" w:hAnsi="Arial LatArm"/>
                <w:sz w:val="20"/>
                <w:szCs w:val="20"/>
                <w:lang w:val="ru-RU" w:eastAsia="ru-RU"/>
              </w:rPr>
              <w:t>.</w:t>
            </w:r>
            <w:r w:rsidRPr="0024183D">
              <w:rPr>
                <w:rFonts w:ascii="Sylfaen" w:hAnsi="Sylfaen" w:cs="Sylfaen"/>
                <w:sz w:val="20"/>
                <w:szCs w:val="20"/>
                <w:lang w:val="ru-RU" w:eastAsia="ru-RU"/>
              </w:rPr>
              <w:t>տեղ</w:t>
            </w:r>
            <w:r w:rsidRPr="0024183D">
              <w:rPr>
                <w:rFonts w:ascii="Arial LatArm" w:hAnsi="Arial LatArm"/>
                <w:sz w:val="20"/>
                <w:szCs w:val="20"/>
                <w:lang w:val="ru-RU" w:eastAsia="ru-RU"/>
              </w:rPr>
              <w:t>.</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Ամրան</w:t>
            </w:r>
            <w:r w:rsidRPr="0024183D">
              <w:rPr>
                <w:rFonts w:ascii="Arial LatArm" w:hAnsi="Arial LatArm"/>
                <w:sz w:val="20"/>
                <w:szCs w:val="20"/>
                <w:lang w:val="ru-RU" w:eastAsia="ru-RU"/>
              </w:rPr>
              <w:t xml:space="preserve">  A500c</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տ</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5,3118</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427,47</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2270,61</w:t>
            </w:r>
          </w:p>
        </w:tc>
      </w:tr>
      <w:tr w:rsidR="0024183D" w:rsidRPr="0024183D" w:rsidTr="0024183D">
        <w:trPr>
          <w:trHeight w:val="63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9</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ինֆ</w:t>
            </w:r>
            <w:r w:rsidRPr="0024183D">
              <w:rPr>
                <w:rFonts w:ascii="Arial LatArm" w:hAnsi="Arial LatArm"/>
                <w:sz w:val="20"/>
                <w:szCs w:val="20"/>
                <w:lang w:val="ru-RU" w:eastAsia="ru-RU"/>
              </w:rPr>
              <w:t>.</w:t>
            </w:r>
            <w:r w:rsidRPr="0024183D">
              <w:rPr>
                <w:rFonts w:ascii="Sylfaen" w:hAnsi="Sylfaen" w:cs="Sylfaen"/>
                <w:sz w:val="20"/>
                <w:szCs w:val="20"/>
                <w:lang w:val="ru-RU" w:eastAsia="ru-RU"/>
              </w:rPr>
              <w:t>տեղ</w:t>
            </w:r>
            <w:r w:rsidRPr="0024183D">
              <w:rPr>
                <w:rFonts w:ascii="Arial LatArm" w:hAnsi="Arial LatArm"/>
                <w:sz w:val="20"/>
                <w:szCs w:val="20"/>
                <w:lang w:val="ru-RU" w:eastAsia="ru-RU"/>
              </w:rPr>
              <w:t>.</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Ամրան</w:t>
            </w:r>
            <w:r w:rsidRPr="0024183D">
              <w:rPr>
                <w:rFonts w:ascii="Arial LatArm" w:hAnsi="Arial LatArm"/>
                <w:sz w:val="20"/>
                <w:szCs w:val="20"/>
                <w:lang w:val="ru-RU" w:eastAsia="ru-RU"/>
              </w:rPr>
              <w:t xml:space="preserve">  AIc</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տ</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2,2070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429,28</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947,41</w:t>
            </w:r>
          </w:p>
        </w:tc>
      </w:tr>
      <w:tr w:rsidR="0024183D" w:rsidRPr="0024183D" w:rsidTr="0024183D">
        <w:trPr>
          <w:trHeight w:val="269"/>
        </w:trPr>
        <w:tc>
          <w:tcPr>
            <w:tcW w:w="55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10</w:t>
            </w:r>
          </w:p>
        </w:tc>
        <w:tc>
          <w:tcPr>
            <w:tcW w:w="119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26-45</w:t>
            </w:r>
          </w:p>
        </w:tc>
        <w:tc>
          <w:tcPr>
            <w:tcW w:w="45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Ե</w:t>
            </w:r>
            <w:r w:rsidRPr="0024183D">
              <w:rPr>
                <w:rFonts w:ascii="Arial LatArm" w:hAnsi="Arial LatArm"/>
                <w:sz w:val="20"/>
                <w:szCs w:val="20"/>
                <w:lang w:val="ru-RU" w:eastAsia="ru-RU"/>
              </w:rPr>
              <w:t>/</w:t>
            </w:r>
            <w:r w:rsidRPr="0024183D">
              <w:rPr>
                <w:rFonts w:ascii="Sylfaen" w:hAnsi="Sylfaen" w:cs="Sylfaen"/>
                <w:sz w:val="20"/>
                <w:szCs w:val="20"/>
                <w:lang w:val="ru-RU" w:eastAsia="ru-RU"/>
              </w:rPr>
              <w:t>բետոնե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սյան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իրականացում</w:t>
            </w:r>
            <w:r w:rsidRPr="0024183D">
              <w:rPr>
                <w:rFonts w:ascii="Arial LatArm" w:hAnsi="Arial LatArm"/>
                <w:sz w:val="20"/>
                <w:szCs w:val="20"/>
                <w:lang w:val="ru-RU" w:eastAsia="ru-RU"/>
              </w:rPr>
              <w:t xml:space="preserve"> B25 </w:t>
            </w:r>
            <w:r w:rsidRPr="0024183D">
              <w:rPr>
                <w:rFonts w:ascii="Sylfaen" w:hAnsi="Sylfaen" w:cs="Sylfaen"/>
                <w:sz w:val="20"/>
                <w:szCs w:val="20"/>
                <w:lang w:val="ru-RU" w:eastAsia="ru-RU"/>
              </w:rPr>
              <w:t>բետոնով</w:t>
            </w:r>
          </w:p>
        </w:tc>
        <w:tc>
          <w:tcPr>
            <w:tcW w:w="10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br/>
              <w:t>Ù</w:t>
            </w:r>
            <w:r w:rsidRPr="0024183D">
              <w:rPr>
                <w:rFonts w:ascii="Arial LatArm" w:hAnsi="Arial LatArm"/>
                <w:sz w:val="20"/>
                <w:szCs w:val="20"/>
                <w:vertAlign w:val="superscript"/>
                <w:lang w:val="ru-RU" w:eastAsia="ru-RU"/>
              </w:rPr>
              <w:t>3</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31,20</w:t>
            </w:r>
          </w:p>
        </w:tc>
        <w:tc>
          <w:tcPr>
            <w:tcW w:w="126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95,220</w:t>
            </w:r>
          </w:p>
        </w:tc>
        <w:tc>
          <w:tcPr>
            <w:tcW w:w="14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2970,86</w:t>
            </w:r>
          </w:p>
        </w:tc>
      </w:tr>
      <w:tr w:rsidR="0024183D" w:rsidRPr="0024183D" w:rsidTr="0024183D">
        <w:trPr>
          <w:trHeight w:val="269"/>
        </w:trPr>
        <w:tc>
          <w:tcPr>
            <w:tcW w:w="553"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269"/>
        </w:trPr>
        <w:tc>
          <w:tcPr>
            <w:tcW w:w="553"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269"/>
        </w:trPr>
        <w:tc>
          <w:tcPr>
            <w:tcW w:w="553"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63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11</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ինֆ</w:t>
            </w:r>
            <w:r w:rsidRPr="0024183D">
              <w:rPr>
                <w:rFonts w:ascii="Arial LatArm" w:hAnsi="Arial LatArm"/>
                <w:sz w:val="20"/>
                <w:szCs w:val="20"/>
                <w:lang w:val="ru-RU" w:eastAsia="ru-RU"/>
              </w:rPr>
              <w:t>.</w:t>
            </w:r>
            <w:r w:rsidRPr="0024183D">
              <w:rPr>
                <w:rFonts w:ascii="Sylfaen" w:hAnsi="Sylfaen" w:cs="Sylfaen"/>
                <w:sz w:val="20"/>
                <w:szCs w:val="20"/>
                <w:lang w:val="ru-RU" w:eastAsia="ru-RU"/>
              </w:rPr>
              <w:t>տեղ</w:t>
            </w:r>
            <w:r w:rsidRPr="0024183D">
              <w:rPr>
                <w:rFonts w:ascii="Arial LatArm" w:hAnsi="Arial LatArm"/>
                <w:sz w:val="20"/>
                <w:szCs w:val="20"/>
                <w:lang w:val="ru-RU" w:eastAsia="ru-RU"/>
              </w:rPr>
              <w:t>.</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Ամրան</w:t>
            </w:r>
            <w:r w:rsidRPr="0024183D">
              <w:rPr>
                <w:rFonts w:ascii="Arial LatArm" w:hAnsi="Arial LatArm"/>
                <w:sz w:val="20"/>
                <w:szCs w:val="20"/>
                <w:lang w:val="ru-RU" w:eastAsia="ru-RU"/>
              </w:rPr>
              <w:t xml:space="preserve">  A500c</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տ</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7,5316</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427,47</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3219,50</w:t>
            </w:r>
          </w:p>
        </w:tc>
      </w:tr>
      <w:tr w:rsidR="0024183D" w:rsidRPr="0024183D" w:rsidTr="0024183D">
        <w:trPr>
          <w:trHeight w:val="63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12</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ինֆ</w:t>
            </w:r>
            <w:r w:rsidRPr="0024183D">
              <w:rPr>
                <w:rFonts w:ascii="Arial LatArm" w:hAnsi="Arial LatArm"/>
                <w:sz w:val="20"/>
                <w:szCs w:val="20"/>
                <w:lang w:val="ru-RU" w:eastAsia="ru-RU"/>
              </w:rPr>
              <w:t>.</w:t>
            </w:r>
            <w:r w:rsidRPr="0024183D">
              <w:rPr>
                <w:rFonts w:ascii="Sylfaen" w:hAnsi="Sylfaen" w:cs="Sylfaen"/>
                <w:sz w:val="20"/>
                <w:szCs w:val="20"/>
                <w:lang w:val="ru-RU" w:eastAsia="ru-RU"/>
              </w:rPr>
              <w:t>տեղ</w:t>
            </w:r>
            <w:r w:rsidRPr="0024183D">
              <w:rPr>
                <w:rFonts w:ascii="Arial LatArm" w:hAnsi="Arial LatArm"/>
                <w:sz w:val="20"/>
                <w:szCs w:val="20"/>
                <w:lang w:val="ru-RU" w:eastAsia="ru-RU"/>
              </w:rPr>
              <w:t>.</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Ամրան</w:t>
            </w:r>
            <w:r w:rsidRPr="0024183D">
              <w:rPr>
                <w:rFonts w:ascii="Arial LatArm" w:hAnsi="Arial LatArm"/>
                <w:sz w:val="20"/>
                <w:szCs w:val="20"/>
                <w:lang w:val="ru-RU" w:eastAsia="ru-RU"/>
              </w:rPr>
              <w:t xml:space="preserve">  AIc</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տ</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1,0820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429,28</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464,48</w:t>
            </w:r>
          </w:p>
        </w:tc>
      </w:tr>
      <w:tr w:rsidR="0024183D" w:rsidRPr="0024183D" w:rsidTr="0024183D">
        <w:trPr>
          <w:trHeight w:val="269"/>
        </w:trPr>
        <w:tc>
          <w:tcPr>
            <w:tcW w:w="55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13</w:t>
            </w:r>
          </w:p>
        </w:tc>
        <w:tc>
          <w:tcPr>
            <w:tcW w:w="119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26-72</w:t>
            </w:r>
          </w:p>
        </w:tc>
        <w:tc>
          <w:tcPr>
            <w:tcW w:w="45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Ե</w:t>
            </w:r>
            <w:r w:rsidRPr="0024183D">
              <w:rPr>
                <w:rFonts w:ascii="Arial LatArm" w:hAnsi="Arial LatArm"/>
                <w:sz w:val="20"/>
                <w:szCs w:val="20"/>
                <w:lang w:val="ru-RU" w:eastAsia="ru-RU"/>
              </w:rPr>
              <w:t>/</w:t>
            </w:r>
            <w:r w:rsidRPr="0024183D">
              <w:rPr>
                <w:rFonts w:ascii="Sylfaen" w:hAnsi="Sylfaen" w:cs="Sylfaen"/>
                <w:sz w:val="20"/>
                <w:szCs w:val="20"/>
                <w:lang w:val="ru-RU" w:eastAsia="ru-RU"/>
              </w:rPr>
              <w:t>բետոնե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պարզունակի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իրականացում</w:t>
            </w:r>
            <w:r w:rsidRPr="0024183D">
              <w:rPr>
                <w:rFonts w:ascii="Arial LatArm" w:hAnsi="Arial LatArm"/>
                <w:sz w:val="20"/>
                <w:szCs w:val="20"/>
                <w:lang w:val="ru-RU" w:eastAsia="ru-RU"/>
              </w:rPr>
              <w:t xml:space="preserve"> B25-20 </w:t>
            </w:r>
            <w:r w:rsidRPr="0024183D">
              <w:rPr>
                <w:rFonts w:ascii="Sylfaen" w:hAnsi="Sylfaen" w:cs="Sylfaen"/>
                <w:sz w:val="20"/>
                <w:szCs w:val="20"/>
                <w:lang w:val="ru-RU" w:eastAsia="ru-RU"/>
              </w:rPr>
              <w:t>բետոնով</w:t>
            </w:r>
          </w:p>
        </w:tc>
        <w:tc>
          <w:tcPr>
            <w:tcW w:w="10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br/>
              <w:t>Ù</w:t>
            </w:r>
            <w:r w:rsidRPr="0024183D">
              <w:rPr>
                <w:rFonts w:ascii="Arial LatArm" w:hAnsi="Arial LatArm"/>
                <w:sz w:val="20"/>
                <w:szCs w:val="20"/>
                <w:vertAlign w:val="superscript"/>
                <w:lang w:val="ru-RU" w:eastAsia="ru-RU"/>
              </w:rPr>
              <w:t>3</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80,90</w:t>
            </w:r>
          </w:p>
        </w:tc>
        <w:tc>
          <w:tcPr>
            <w:tcW w:w="126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82,738</w:t>
            </w:r>
          </w:p>
        </w:tc>
        <w:tc>
          <w:tcPr>
            <w:tcW w:w="14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6693,53</w:t>
            </w:r>
          </w:p>
        </w:tc>
      </w:tr>
      <w:tr w:rsidR="0024183D" w:rsidRPr="0024183D" w:rsidTr="0024183D">
        <w:trPr>
          <w:trHeight w:val="269"/>
        </w:trPr>
        <w:tc>
          <w:tcPr>
            <w:tcW w:w="553"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269"/>
        </w:trPr>
        <w:tc>
          <w:tcPr>
            <w:tcW w:w="553"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269"/>
        </w:trPr>
        <w:tc>
          <w:tcPr>
            <w:tcW w:w="553"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63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14</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ինֆ</w:t>
            </w:r>
            <w:r w:rsidRPr="0024183D">
              <w:rPr>
                <w:rFonts w:ascii="Arial LatArm" w:hAnsi="Arial LatArm"/>
                <w:sz w:val="20"/>
                <w:szCs w:val="20"/>
                <w:lang w:val="ru-RU" w:eastAsia="ru-RU"/>
              </w:rPr>
              <w:t>.</w:t>
            </w:r>
            <w:r w:rsidRPr="0024183D">
              <w:rPr>
                <w:rFonts w:ascii="Sylfaen" w:hAnsi="Sylfaen" w:cs="Sylfaen"/>
                <w:sz w:val="20"/>
                <w:szCs w:val="20"/>
                <w:lang w:val="ru-RU" w:eastAsia="ru-RU"/>
              </w:rPr>
              <w:t>տեղ</w:t>
            </w:r>
            <w:r w:rsidRPr="0024183D">
              <w:rPr>
                <w:rFonts w:ascii="Arial LatArm" w:hAnsi="Arial LatArm"/>
                <w:sz w:val="20"/>
                <w:szCs w:val="20"/>
                <w:lang w:val="ru-RU" w:eastAsia="ru-RU"/>
              </w:rPr>
              <w:t>.</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Ամրան</w:t>
            </w:r>
            <w:r w:rsidRPr="0024183D">
              <w:rPr>
                <w:rFonts w:ascii="Arial LatArm" w:hAnsi="Arial LatArm"/>
                <w:sz w:val="20"/>
                <w:szCs w:val="20"/>
                <w:lang w:val="ru-RU" w:eastAsia="ru-RU"/>
              </w:rPr>
              <w:t xml:space="preserve">  A500c</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տ</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8,9499</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427,47</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3825,77</w:t>
            </w:r>
          </w:p>
        </w:tc>
      </w:tr>
      <w:tr w:rsidR="0024183D" w:rsidRPr="0024183D" w:rsidTr="0024183D">
        <w:trPr>
          <w:trHeight w:val="63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15</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ինֆ</w:t>
            </w:r>
            <w:r w:rsidRPr="0024183D">
              <w:rPr>
                <w:rFonts w:ascii="Arial LatArm" w:hAnsi="Arial LatArm"/>
                <w:sz w:val="20"/>
                <w:szCs w:val="20"/>
                <w:lang w:val="ru-RU" w:eastAsia="ru-RU"/>
              </w:rPr>
              <w:t>.</w:t>
            </w:r>
            <w:r w:rsidRPr="0024183D">
              <w:rPr>
                <w:rFonts w:ascii="Sylfaen" w:hAnsi="Sylfaen" w:cs="Sylfaen"/>
                <w:sz w:val="20"/>
                <w:szCs w:val="20"/>
                <w:lang w:val="ru-RU" w:eastAsia="ru-RU"/>
              </w:rPr>
              <w:t>տեղ</w:t>
            </w:r>
            <w:r w:rsidRPr="0024183D">
              <w:rPr>
                <w:rFonts w:ascii="Arial LatArm" w:hAnsi="Arial LatArm"/>
                <w:sz w:val="20"/>
                <w:szCs w:val="20"/>
                <w:lang w:val="ru-RU" w:eastAsia="ru-RU"/>
              </w:rPr>
              <w:t>.</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Ամրան</w:t>
            </w:r>
            <w:r w:rsidRPr="0024183D">
              <w:rPr>
                <w:rFonts w:ascii="Arial LatArm" w:hAnsi="Arial LatArm"/>
                <w:sz w:val="20"/>
                <w:szCs w:val="20"/>
                <w:lang w:val="ru-RU" w:eastAsia="ru-RU"/>
              </w:rPr>
              <w:t xml:space="preserve">  AIc</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տ</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3,8610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429,28</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1657,43</w:t>
            </w:r>
          </w:p>
        </w:tc>
      </w:tr>
      <w:tr w:rsidR="0024183D" w:rsidRPr="0024183D" w:rsidTr="0024183D">
        <w:trPr>
          <w:trHeight w:val="48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16</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26-31</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Ներդիր</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մաս</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տ</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0,4487</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804,61</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361,03</w:t>
            </w:r>
          </w:p>
        </w:tc>
      </w:tr>
      <w:tr w:rsidR="0024183D" w:rsidRPr="0024183D" w:rsidTr="0024183D">
        <w:trPr>
          <w:trHeight w:val="269"/>
        </w:trPr>
        <w:tc>
          <w:tcPr>
            <w:tcW w:w="55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17</w:t>
            </w:r>
          </w:p>
        </w:tc>
        <w:tc>
          <w:tcPr>
            <w:tcW w:w="119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26-72</w:t>
            </w:r>
          </w:p>
        </w:tc>
        <w:tc>
          <w:tcPr>
            <w:tcW w:w="45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Ե</w:t>
            </w:r>
            <w:r w:rsidRPr="0024183D">
              <w:rPr>
                <w:rFonts w:ascii="Arial LatArm" w:hAnsi="Arial LatArm"/>
                <w:sz w:val="20"/>
                <w:szCs w:val="20"/>
                <w:lang w:val="ru-RU" w:eastAsia="ru-RU"/>
              </w:rPr>
              <w:t>/</w:t>
            </w:r>
            <w:r w:rsidRPr="0024183D">
              <w:rPr>
                <w:rFonts w:ascii="Sylfaen" w:hAnsi="Sylfaen" w:cs="Sylfaen"/>
                <w:sz w:val="20"/>
                <w:szCs w:val="20"/>
                <w:lang w:val="ru-RU" w:eastAsia="ru-RU"/>
              </w:rPr>
              <w:t>բետոնե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հեծանի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իրականացում</w:t>
            </w:r>
            <w:r w:rsidRPr="0024183D">
              <w:rPr>
                <w:rFonts w:ascii="Arial LatArm" w:hAnsi="Arial LatArm"/>
                <w:sz w:val="20"/>
                <w:szCs w:val="20"/>
                <w:lang w:val="ru-RU" w:eastAsia="ru-RU"/>
              </w:rPr>
              <w:t xml:space="preserve"> B25-20 </w:t>
            </w:r>
            <w:r w:rsidRPr="0024183D">
              <w:rPr>
                <w:rFonts w:ascii="Sylfaen" w:hAnsi="Sylfaen" w:cs="Sylfaen"/>
                <w:sz w:val="20"/>
                <w:szCs w:val="20"/>
                <w:lang w:val="ru-RU" w:eastAsia="ru-RU"/>
              </w:rPr>
              <w:t>բետոնով</w:t>
            </w:r>
          </w:p>
        </w:tc>
        <w:tc>
          <w:tcPr>
            <w:tcW w:w="10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br/>
              <w:t>Ù</w:t>
            </w:r>
            <w:r w:rsidRPr="0024183D">
              <w:rPr>
                <w:rFonts w:ascii="Arial LatArm" w:hAnsi="Arial LatArm"/>
                <w:sz w:val="20"/>
                <w:szCs w:val="20"/>
                <w:vertAlign w:val="superscript"/>
                <w:lang w:val="ru-RU" w:eastAsia="ru-RU"/>
              </w:rPr>
              <w:t>3</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1,00</w:t>
            </w:r>
          </w:p>
        </w:tc>
        <w:tc>
          <w:tcPr>
            <w:tcW w:w="126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82,738</w:t>
            </w:r>
          </w:p>
        </w:tc>
        <w:tc>
          <w:tcPr>
            <w:tcW w:w="14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82,74</w:t>
            </w:r>
          </w:p>
        </w:tc>
      </w:tr>
      <w:tr w:rsidR="0024183D" w:rsidRPr="0024183D" w:rsidTr="0024183D">
        <w:trPr>
          <w:trHeight w:val="269"/>
        </w:trPr>
        <w:tc>
          <w:tcPr>
            <w:tcW w:w="553"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269"/>
        </w:trPr>
        <w:tc>
          <w:tcPr>
            <w:tcW w:w="553"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269"/>
        </w:trPr>
        <w:tc>
          <w:tcPr>
            <w:tcW w:w="553"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63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18</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ինֆ</w:t>
            </w:r>
            <w:r w:rsidRPr="0024183D">
              <w:rPr>
                <w:rFonts w:ascii="Arial LatArm" w:hAnsi="Arial LatArm"/>
                <w:sz w:val="20"/>
                <w:szCs w:val="20"/>
                <w:lang w:val="ru-RU" w:eastAsia="ru-RU"/>
              </w:rPr>
              <w:t>.</w:t>
            </w:r>
            <w:r w:rsidRPr="0024183D">
              <w:rPr>
                <w:rFonts w:ascii="Sylfaen" w:hAnsi="Sylfaen" w:cs="Sylfaen"/>
                <w:sz w:val="20"/>
                <w:szCs w:val="20"/>
                <w:lang w:val="ru-RU" w:eastAsia="ru-RU"/>
              </w:rPr>
              <w:t>տեղ</w:t>
            </w:r>
            <w:r w:rsidRPr="0024183D">
              <w:rPr>
                <w:rFonts w:ascii="Arial LatArm" w:hAnsi="Arial LatArm"/>
                <w:sz w:val="20"/>
                <w:szCs w:val="20"/>
                <w:lang w:val="ru-RU" w:eastAsia="ru-RU"/>
              </w:rPr>
              <w:t>.</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Ամրան</w:t>
            </w:r>
            <w:r w:rsidRPr="0024183D">
              <w:rPr>
                <w:rFonts w:ascii="Arial LatArm" w:hAnsi="Arial LatArm"/>
                <w:sz w:val="20"/>
                <w:szCs w:val="20"/>
                <w:lang w:val="ru-RU" w:eastAsia="ru-RU"/>
              </w:rPr>
              <w:t xml:space="preserve">  A500c</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տ</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0,1734</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427,47</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74,12</w:t>
            </w:r>
          </w:p>
        </w:tc>
      </w:tr>
      <w:tr w:rsidR="0024183D" w:rsidRPr="0024183D" w:rsidTr="0024183D">
        <w:trPr>
          <w:trHeight w:val="63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19</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ինֆ</w:t>
            </w:r>
            <w:r w:rsidRPr="0024183D">
              <w:rPr>
                <w:rFonts w:ascii="Arial LatArm" w:hAnsi="Arial LatArm"/>
                <w:sz w:val="20"/>
                <w:szCs w:val="20"/>
                <w:lang w:val="ru-RU" w:eastAsia="ru-RU"/>
              </w:rPr>
              <w:t>.</w:t>
            </w:r>
            <w:r w:rsidRPr="0024183D">
              <w:rPr>
                <w:rFonts w:ascii="Sylfaen" w:hAnsi="Sylfaen" w:cs="Sylfaen"/>
                <w:sz w:val="20"/>
                <w:szCs w:val="20"/>
                <w:lang w:val="ru-RU" w:eastAsia="ru-RU"/>
              </w:rPr>
              <w:t>տեղ</w:t>
            </w:r>
            <w:r w:rsidRPr="0024183D">
              <w:rPr>
                <w:rFonts w:ascii="Arial LatArm" w:hAnsi="Arial LatArm"/>
                <w:sz w:val="20"/>
                <w:szCs w:val="20"/>
                <w:lang w:val="ru-RU" w:eastAsia="ru-RU"/>
              </w:rPr>
              <w:t>.</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Ամրան</w:t>
            </w:r>
            <w:r w:rsidRPr="0024183D">
              <w:rPr>
                <w:rFonts w:ascii="Arial LatArm" w:hAnsi="Arial LatArm"/>
                <w:sz w:val="20"/>
                <w:szCs w:val="20"/>
                <w:lang w:val="ru-RU" w:eastAsia="ru-RU"/>
              </w:rPr>
              <w:t xml:space="preserve">  AIc</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տ</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0,0443</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429,28</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19,02</w:t>
            </w:r>
          </w:p>
        </w:tc>
      </w:tr>
      <w:tr w:rsidR="0024183D" w:rsidRPr="0024183D" w:rsidTr="0024183D">
        <w:trPr>
          <w:trHeight w:val="300"/>
        </w:trPr>
        <w:tc>
          <w:tcPr>
            <w:tcW w:w="553" w:type="dxa"/>
            <w:vMerge w:val="restart"/>
            <w:tcBorders>
              <w:top w:val="nil"/>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20</w:t>
            </w:r>
          </w:p>
        </w:tc>
        <w:tc>
          <w:tcPr>
            <w:tcW w:w="1198" w:type="dxa"/>
            <w:vMerge w:val="restart"/>
            <w:tcBorders>
              <w:top w:val="nil"/>
              <w:left w:val="single" w:sz="4" w:space="0" w:color="auto"/>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26-80</w:t>
            </w:r>
          </w:p>
        </w:tc>
        <w:tc>
          <w:tcPr>
            <w:tcW w:w="4501" w:type="dxa"/>
            <w:vMerge w:val="restart"/>
            <w:tcBorders>
              <w:top w:val="nil"/>
              <w:left w:val="single" w:sz="4" w:space="0" w:color="auto"/>
              <w:bottom w:val="nil"/>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Ե</w:t>
            </w:r>
            <w:r w:rsidRPr="0024183D">
              <w:rPr>
                <w:rFonts w:ascii="Arial LatArm" w:hAnsi="Arial LatArm"/>
                <w:sz w:val="20"/>
                <w:szCs w:val="20"/>
                <w:lang w:val="ru-RU" w:eastAsia="ru-RU"/>
              </w:rPr>
              <w:t>/</w:t>
            </w:r>
            <w:r w:rsidRPr="0024183D">
              <w:rPr>
                <w:rFonts w:ascii="Sylfaen" w:hAnsi="Sylfaen" w:cs="Sylfaen"/>
                <w:sz w:val="20"/>
                <w:szCs w:val="20"/>
                <w:lang w:val="ru-RU" w:eastAsia="ru-RU"/>
              </w:rPr>
              <w:t>բետոնե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ծածկի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իրականացում</w:t>
            </w:r>
            <w:r w:rsidRPr="0024183D">
              <w:rPr>
                <w:rFonts w:ascii="Arial LatArm" w:hAnsi="Arial LatArm"/>
                <w:sz w:val="20"/>
                <w:szCs w:val="20"/>
                <w:lang w:val="ru-RU" w:eastAsia="ru-RU"/>
              </w:rPr>
              <w:t xml:space="preserve"> B25-20 </w:t>
            </w:r>
            <w:r w:rsidRPr="0024183D">
              <w:rPr>
                <w:rFonts w:ascii="Sylfaen" w:hAnsi="Sylfaen" w:cs="Sylfaen"/>
                <w:sz w:val="20"/>
                <w:szCs w:val="20"/>
                <w:lang w:val="ru-RU" w:eastAsia="ru-RU"/>
              </w:rPr>
              <w:t>բետոնով</w:t>
            </w:r>
          </w:p>
        </w:tc>
        <w:tc>
          <w:tcPr>
            <w:tcW w:w="1018" w:type="dxa"/>
            <w:vMerge w:val="restart"/>
            <w:tcBorders>
              <w:top w:val="nil"/>
              <w:left w:val="single" w:sz="4" w:space="0" w:color="auto"/>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br/>
              <w:t>Ù</w:t>
            </w:r>
            <w:r w:rsidRPr="0024183D">
              <w:rPr>
                <w:rFonts w:ascii="Arial LatArm" w:hAnsi="Arial LatArm"/>
                <w:sz w:val="20"/>
                <w:szCs w:val="20"/>
                <w:vertAlign w:val="superscript"/>
                <w:lang w:val="ru-RU" w:eastAsia="ru-RU"/>
              </w:rPr>
              <w:t>3</w:t>
            </w:r>
          </w:p>
        </w:tc>
        <w:tc>
          <w:tcPr>
            <w:tcW w:w="1012" w:type="dxa"/>
            <w:vMerge w:val="restart"/>
            <w:tcBorders>
              <w:top w:val="nil"/>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120,00</w:t>
            </w:r>
          </w:p>
        </w:tc>
        <w:tc>
          <w:tcPr>
            <w:tcW w:w="1261" w:type="dxa"/>
            <w:vMerge w:val="restart"/>
            <w:tcBorders>
              <w:top w:val="nil"/>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68,154</w:t>
            </w:r>
          </w:p>
        </w:tc>
        <w:tc>
          <w:tcPr>
            <w:tcW w:w="1412" w:type="dxa"/>
            <w:vMerge w:val="restart"/>
            <w:tcBorders>
              <w:top w:val="nil"/>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8178,47</w:t>
            </w:r>
          </w:p>
        </w:tc>
      </w:tr>
      <w:tr w:rsidR="0024183D" w:rsidRPr="0024183D" w:rsidTr="0024183D">
        <w:trPr>
          <w:trHeight w:val="300"/>
        </w:trPr>
        <w:tc>
          <w:tcPr>
            <w:tcW w:w="553"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300"/>
        </w:trPr>
        <w:tc>
          <w:tcPr>
            <w:tcW w:w="553"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630"/>
        </w:trPr>
        <w:tc>
          <w:tcPr>
            <w:tcW w:w="5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21</w:t>
            </w:r>
          </w:p>
        </w:tc>
        <w:tc>
          <w:tcPr>
            <w:tcW w:w="1198" w:type="dxa"/>
            <w:tcBorders>
              <w:top w:val="single" w:sz="4" w:space="0" w:color="auto"/>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ինֆ</w:t>
            </w:r>
            <w:r w:rsidRPr="0024183D">
              <w:rPr>
                <w:rFonts w:ascii="Arial LatArm" w:hAnsi="Arial LatArm"/>
                <w:sz w:val="20"/>
                <w:szCs w:val="20"/>
                <w:lang w:val="ru-RU" w:eastAsia="ru-RU"/>
              </w:rPr>
              <w:t>.</w:t>
            </w:r>
            <w:r w:rsidRPr="0024183D">
              <w:rPr>
                <w:rFonts w:ascii="Sylfaen" w:hAnsi="Sylfaen" w:cs="Sylfaen"/>
                <w:sz w:val="20"/>
                <w:szCs w:val="20"/>
                <w:lang w:val="ru-RU" w:eastAsia="ru-RU"/>
              </w:rPr>
              <w:t>տեղ</w:t>
            </w:r>
            <w:r w:rsidRPr="0024183D">
              <w:rPr>
                <w:rFonts w:ascii="Arial LatArm" w:hAnsi="Arial LatArm"/>
                <w:sz w:val="20"/>
                <w:szCs w:val="20"/>
                <w:lang w:val="ru-RU" w:eastAsia="ru-RU"/>
              </w:rPr>
              <w:t>.</w:t>
            </w:r>
          </w:p>
        </w:tc>
        <w:tc>
          <w:tcPr>
            <w:tcW w:w="4501" w:type="dxa"/>
            <w:tcBorders>
              <w:top w:val="single" w:sz="4" w:space="0" w:color="auto"/>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Ամրան</w:t>
            </w:r>
            <w:r w:rsidRPr="0024183D">
              <w:rPr>
                <w:rFonts w:ascii="Arial LatArm" w:hAnsi="Arial LatArm"/>
                <w:sz w:val="20"/>
                <w:szCs w:val="20"/>
                <w:lang w:val="ru-RU" w:eastAsia="ru-RU"/>
              </w:rPr>
              <w:t xml:space="preserve">  A500c</w:t>
            </w:r>
          </w:p>
        </w:tc>
        <w:tc>
          <w:tcPr>
            <w:tcW w:w="1018" w:type="dxa"/>
            <w:tcBorders>
              <w:top w:val="single" w:sz="4" w:space="0" w:color="auto"/>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տ</w:t>
            </w:r>
          </w:p>
        </w:tc>
        <w:tc>
          <w:tcPr>
            <w:tcW w:w="1012" w:type="dxa"/>
            <w:tcBorders>
              <w:top w:val="single" w:sz="4" w:space="0" w:color="auto"/>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10,8430</w:t>
            </w:r>
          </w:p>
        </w:tc>
        <w:tc>
          <w:tcPr>
            <w:tcW w:w="1261" w:type="dxa"/>
            <w:tcBorders>
              <w:top w:val="single" w:sz="4" w:space="0" w:color="auto"/>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427,47</w:t>
            </w:r>
          </w:p>
        </w:tc>
        <w:tc>
          <w:tcPr>
            <w:tcW w:w="1412" w:type="dxa"/>
            <w:tcBorders>
              <w:top w:val="single" w:sz="4" w:space="0" w:color="auto"/>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4635,00</w:t>
            </w:r>
          </w:p>
        </w:tc>
      </w:tr>
      <w:tr w:rsidR="0024183D" w:rsidRPr="0024183D" w:rsidTr="0024183D">
        <w:trPr>
          <w:trHeight w:val="63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22</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ինֆ</w:t>
            </w:r>
            <w:r w:rsidRPr="0024183D">
              <w:rPr>
                <w:rFonts w:ascii="Arial LatArm" w:hAnsi="Arial LatArm"/>
                <w:sz w:val="20"/>
                <w:szCs w:val="20"/>
                <w:lang w:val="ru-RU" w:eastAsia="ru-RU"/>
              </w:rPr>
              <w:t>.</w:t>
            </w:r>
            <w:r w:rsidRPr="0024183D">
              <w:rPr>
                <w:rFonts w:ascii="Sylfaen" w:hAnsi="Sylfaen" w:cs="Sylfaen"/>
                <w:sz w:val="20"/>
                <w:szCs w:val="20"/>
                <w:lang w:val="ru-RU" w:eastAsia="ru-RU"/>
              </w:rPr>
              <w:t>տեղ</w:t>
            </w:r>
            <w:r w:rsidRPr="0024183D">
              <w:rPr>
                <w:rFonts w:ascii="Arial LatArm" w:hAnsi="Arial LatArm"/>
                <w:sz w:val="20"/>
                <w:szCs w:val="20"/>
                <w:lang w:val="ru-RU" w:eastAsia="ru-RU"/>
              </w:rPr>
              <w:t>.</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Ամրան</w:t>
            </w:r>
            <w:r w:rsidRPr="0024183D">
              <w:rPr>
                <w:rFonts w:ascii="Arial LatArm" w:hAnsi="Arial LatArm"/>
                <w:sz w:val="20"/>
                <w:szCs w:val="20"/>
                <w:lang w:val="ru-RU" w:eastAsia="ru-RU"/>
              </w:rPr>
              <w:t xml:space="preserve">  AIc</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տ</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0,2470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429,28</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106,03</w:t>
            </w:r>
          </w:p>
        </w:tc>
      </w:tr>
      <w:tr w:rsidR="0024183D" w:rsidRPr="0024183D" w:rsidTr="0024183D">
        <w:trPr>
          <w:trHeight w:val="269"/>
        </w:trPr>
        <w:tc>
          <w:tcPr>
            <w:tcW w:w="55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23</w:t>
            </w:r>
          </w:p>
        </w:tc>
        <w:tc>
          <w:tcPr>
            <w:tcW w:w="119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26-66</w:t>
            </w:r>
          </w:p>
        </w:tc>
        <w:tc>
          <w:tcPr>
            <w:tcW w:w="45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Ե</w:t>
            </w:r>
            <w:r w:rsidRPr="0024183D">
              <w:rPr>
                <w:rFonts w:ascii="Arial LatArm" w:hAnsi="Arial LatArm"/>
                <w:sz w:val="20"/>
                <w:szCs w:val="20"/>
                <w:lang w:val="ru-RU" w:eastAsia="ru-RU"/>
              </w:rPr>
              <w:t>/</w:t>
            </w:r>
            <w:r w:rsidRPr="0024183D">
              <w:rPr>
                <w:rFonts w:ascii="Sylfaen" w:hAnsi="Sylfaen" w:cs="Sylfaen"/>
                <w:sz w:val="20"/>
                <w:szCs w:val="20"/>
                <w:lang w:val="ru-RU" w:eastAsia="ru-RU"/>
              </w:rPr>
              <w:t>բետոնե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պատի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իրականացում</w:t>
            </w:r>
            <w:r w:rsidRPr="0024183D">
              <w:rPr>
                <w:rFonts w:ascii="Arial LatArm" w:hAnsi="Arial LatArm"/>
                <w:sz w:val="20"/>
                <w:szCs w:val="20"/>
                <w:lang w:val="ru-RU" w:eastAsia="ru-RU"/>
              </w:rPr>
              <w:t xml:space="preserve">  B20 </w:t>
            </w:r>
            <w:r w:rsidRPr="0024183D">
              <w:rPr>
                <w:rFonts w:ascii="Sylfaen" w:hAnsi="Sylfaen" w:cs="Sylfaen"/>
                <w:sz w:val="20"/>
                <w:szCs w:val="20"/>
                <w:lang w:val="ru-RU" w:eastAsia="ru-RU"/>
              </w:rPr>
              <w:t>բետոնով</w:t>
            </w:r>
          </w:p>
        </w:tc>
        <w:tc>
          <w:tcPr>
            <w:tcW w:w="10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br/>
              <w:t>Ù</w:t>
            </w:r>
            <w:r w:rsidRPr="0024183D">
              <w:rPr>
                <w:rFonts w:ascii="Arial LatArm" w:hAnsi="Arial LatArm"/>
                <w:sz w:val="20"/>
                <w:szCs w:val="20"/>
                <w:vertAlign w:val="superscript"/>
                <w:lang w:val="ru-RU" w:eastAsia="ru-RU"/>
              </w:rPr>
              <w:t>3</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18,00</w:t>
            </w:r>
          </w:p>
        </w:tc>
        <w:tc>
          <w:tcPr>
            <w:tcW w:w="126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75,051</w:t>
            </w:r>
          </w:p>
        </w:tc>
        <w:tc>
          <w:tcPr>
            <w:tcW w:w="14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1350,91</w:t>
            </w:r>
          </w:p>
        </w:tc>
      </w:tr>
      <w:tr w:rsidR="0024183D" w:rsidRPr="0024183D" w:rsidTr="0024183D">
        <w:trPr>
          <w:trHeight w:val="269"/>
        </w:trPr>
        <w:tc>
          <w:tcPr>
            <w:tcW w:w="553"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269"/>
        </w:trPr>
        <w:tc>
          <w:tcPr>
            <w:tcW w:w="553"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269"/>
        </w:trPr>
        <w:tc>
          <w:tcPr>
            <w:tcW w:w="553"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269"/>
        </w:trPr>
        <w:tc>
          <w:tcPr>
            <w:tcW w:w="553"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63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24</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ինֆ</w:t>
            </w:r>
            <w:r w:rsidRPr="0024183D">
              <w:rPr>
                <w:rFonts w:ascii="Arial LatArm" w:hAnsi="Arial LatArm"/>
                <w:sz w:val="20"/>
                <w:szCs w:val="20"/>
                <w:lang w:val="ru-RU" w:eastAsia="ru-RU"/>
              </w:rPr>
              <w:t>.</w:t>
            </w:r>
            <w:r w:rsidRPr="0024183D">
              <w:rPr>
                <w:rFonts w:ascii="Sylfaen" w:hAnsi="Sylfaen" w:cs="Sylfaen"/>
                <w:sz w:val="20"/>
                <w:szCs w:val="20"/>
                <w:lang w:val="ru-RU" w:eastAsia="ru-RU"/>
              </w:rPr>
              <w:t>տեղ</w:t>
            </w:r>
            <w:r w:rsidRPr="0024183D">
              <w:rPr>
                <w:rFonts w:ascii="Arial LatArm" w:hAnsi="Arial LatArm"/>
                <w:sz w:val="20"/>
                <w:szCs w:val="20"/>
                <w:lang w:val="ru-RU" w:eastAsia="ru-RU"/>
              </w:rPr>
              <w:t>.</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Ամրան</w:t>
            </w:r>
            <w:r w:rsidRPr="0024183D">
              <w:rPr>
                <w:rFonts w:ascii="Arial LatArm" w:hAnsi="Arial LatArm"/>
                <w:sz w:val="20"/>
                <w:szCs w:val="20"/>
                <w:lang w:val="ru-RU" w:eastAsia="ru-RU"/>
              </w:rPr>
              <w:t xml:space="preserve">  A500c</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տ</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1,3730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427,47</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586,91</w:t>
            </w:r>
          </w:p>
        </w:tc>
      </w:tr>
      <w:tr w:rsidR="0024183D" w:rsidRPr="0024183D" w:rsidTr="0024183D">
        <w:trPr>
          <w:trHeight w:val="63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25</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ինֆ</w:t>
            </w:r>
            <w:r w:rsidRPr="0024183D">
              <w:rPr>
                <w:rFonts w:ascii="Arial LatArm" w:hAnsi="Arial LatArm"/>
                <w:sz w:val="20"/>
                <w:szCs w:val="20"/>
                <w:lang w:val="ru-RU" w:eastAsia="ru-RU"/>
              </w:rPr>
              <w:t>.</w:t>
            </w:r>
            <w:r w:rsidRPr="0024183D">
              <w:rPr>
                <w:rFonts w:ascii="Sylfaen" w:hAnsi="Sylfaen" w:cs="Sylfaen"/>
                <w:sz w:val="20"/>
                <w:szCs w:val="20"/>
                <w:lang w:val="ru-RU" w:eastAsia="ru-RU"/>
              </w:rPr>
              <w:t>տեղ</w:t>
            </w:r>
            <w:r w:rsidRPr="0024183D">
              <w:rPr>
                <w:rFonts w:ascii="Arial LatArm" w:hAnsi="Arial LatArm"/>
                <w:sz w:val="20"/>
                <w:szCs w:val="20"/>
                <w:lang w:val="ru-RU" w:eastAsia="ru-RU"/>
              </w:rPr>
              <w:t>.</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Ամրան</w:t>
            </w:r>
            <w:r w:rsidRPr="0024183D">
              <w:rPr>
                <w:rFonts w:ascii="Arial LatArm" w:hAnsi="Arial LatArm"/>
                <w:sz w:val="20"/>
                <w:szCs w:val="20"/>
                <w:lang w:val="ru-RU" w:eastAsia="ru-RU"/>
              </w:rPr>
              <w:t xml:space="preserve">  AIc</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տ</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0,0664</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429,28</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28,50</w:t>
            </w:r>
          </w:p>
        </w:tc>
      </w:tr>
      <w:tr w:rsidR="0024183D" w:rsidRPr="0024183D" w:rsidTr="0024183D">
        <w:trPr>
          <w:trHeight w:val="269"/>
        </w:trPr>
        <w:tc>
          <w:tcPr>
            <w:tcW w:w="55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26</w:t>
            </w:r>
          </w:p>
        </w:tc>
        <w:tc>
          <w:tcPr>
            <w:tcW w:w="119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26-45</w:t>
            </w:r>
          </w:p>
        </w:tc>
        <w:tc>
          <w:tcPr>
            <w:tcW w:w="45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Ե</w:t>
            </w:r>
            <w:r w:rsidRPr="0024183D">
              <w:rPr>
                <w:rFonts w:ascii="Arial LatArm" w:hAnsi="Arial LatArm"/>
                <w:sz w:val="20"/>
                <w:szCs w:val="20"/>
                <w:lang w:val="ru-RU" w:eastAsia="ru-RU"/>
              </w:rPr>
              <w:t>/</w:t>
            </w:r>
            <w:r w:rsidRPr="0024183D">
              <w:rPr>
                <w:rFonts w:ascii="Sylfaen" w:hAnsi="Sylfaen" w:cs="Sylfaen"/>
                <w:sz w:val="20"/>
                <w:szCs w:val="20"/>
                <w:lang w:val="ru-RU" w:eastAsia="ru-RU"/>
              </w:rPr>
              <w:t>բետոնե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կանգնակի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իրականացում</w:t>
            </w:r>
            <w:r w:rsidRPr="0024183D">
              <w:rPr>
                <w:rFonts w:ascii="Arial LatArm" w:hAnsi="Arial LatArm"/>
                <w:sz w:val="20"/>
                <w:szCs w:val="20"/>
                <w:lang w:val="ru-RU" w:eastAsia="ru-RU"/>
              </w:rPr>
              <w:t xml:space="preserve"> B15 </w:t>
            </w:r>
            <w:r w:rsidRPr="0024183D">
              <w:rPr>
                <w:rFonts w:ascii="Sylfaen" w:hAnsi="Sylfaen" w:cs="Sylfaen"/>
                <w:sz w:val="20"/>
                <w:szCs w:val="20"/>
                <w:lang w:val="ru-RU" w:eastAsia="ru-RU"/>
              </w:rPr>
              <w:t>բետոնով</w:t>
            </w:r>
          </w:p>
        </w:tc>
        <w:tc>
          <w:tcPr>
            <w:tcW w:w="10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br/>
              <w:t>Ù</w:t>
            </w:r>
            <w:r w:rsidRPr="0024183D">
              <w:rPr>
                <w:rFonts w:ascii="Arial LatArm" w:hAnsi="Arial LatArm"/>
                <w:sz w:val="20"/>
                <w:szCs w:val="20"/>
                <w:vertAlign w:val="superscript"/>
                <w:lang w:val="ru-RU" w:eastAsia="ru-RU"/>
              </w:rPr>
              <w:t>3</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2,70</w:t>
            </w:r>
          </w:p>
        </w:tc>
        <w:tc>
          <w:tcPr>
            <w:tcW w:w="126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86,699</w:t>
            </w:r>
          </w:p>
        </w:tc>
        <w:tc>
          <w:tcPr>
            <w:tcW w:w="14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234,09</w:t>
            </w:r>
          </w:p>
        </w:tc>
      </w:tr>
      <w:tr w:rsidR="0024183D" w:rsidRPr="0024183D" w:rsidTr="0024183D">
        <w:trPr>
          <w:trHeight w:val="269"/>
        </w:trPr>
        <w:tc>
          <w:tcPr>
            <w:tcW w:w="553"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269"/>
        </w:trPr>
        <w:tc>
          <w:tcPr>
            <w:tcW w:w="553"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269"/>
        </w:trPr>
        <w:tc>
          <w:tcPr>
            <w:tcW w:w="553"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63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27</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ինֆ</w:t>
            </w:r>
            <w:r w:rsidRPr="0024183D">
              <w:rPr>
                <w:rFonts w:ascii="Arial LatArm" w:hAnsi="Arial LatArm"/>
                <w:sz w:val="20"/>
                <w:szCs w:val="20"/>
                <w:lang w:val="ru-RU" w:eastAsia="ru-RU"/>
              </w:rPr>
              <w:t>.</w:t>
            </w:r>
            <w:r w:rsidRPr="0024183D">
              <w:rPr>
                <w:rFonts w:ascii="Sylfaen" w:hAnsi="Sylfaen" w:cs="Sylfaen"/>
                <w:sz w:val="20"/>
                <w:szCs w:val="20"/>
                <w:lang w:val="ru-RU" w:eastAsia="ru-RU"/>
              </w:rPr>
              <w:t>տեղ</w:t>
            </w:r>
            <w:r w:rsidRPr="0024183D">
              <w:rPr>
                <w:rFonts w:ascii="Arial LatArm" w:hAnsi="Arial LatArm"/>
                <w:sz w:val="20"/>
                <w:szCs w:val="20"/>
                <w:lang w:val="ru-RU" w:eastAsia="ru-RU"/>
              </w:rPr>
              <w:t>.</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Ամրան</w:t>
            </w:r>
            <w:r w:rsidRPr="0024183D">
              <w:rPr>
                <w:rFonts w:ascii="Arial LatArm" w:hAnsi="Arial LatArm"/>
                <w:sz w:val="20"/>
                <w:szCs w:val="20"/>
                <w:lang w:val="ru-RU" w:eastAsia="ru-RU"/>
              </w:rPr>
              <w:t xml:space="preserve">  A500c</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տ</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0,1680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427,47</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71,81</w:t>
            </w:r>
          </w:p>
        </w:tc>
      </w:tr>
      <w:tr w:rsidR="0024183D" w:rsidRPr="0024183D" w:rsidTr="0024183D">
        <w:trPr>
          <w:trHeight w:val="63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28</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ինֆ</w:t>
            </w:r>
            <w:r w:rsidRPr="0024183D">
              <w:rPr>
                <w:rFonts w:ascii="Arial LatArm" w:hAnsi="Arial LatArm"/>
                <w:sz w:val="20"/>
                <w:szCs w:val="20"/>
                <w:lang w:val="ru-RU" w:eastAsia="ru-RU"/>
              </w:rPr>
              <w:t>.</w:t>
            </w:r>
            <w:r w:rsidRPr="0024183D">
              <w:rPr>
                <w:rFonts w:ascii="Sylfaen" w:hAnsi="Sylfaen" w:cs="Sylfaen"/>
                <w:sz w:val="20"/>
                <w:szCs w:val="20"/>
                <w:lang w:val="ru-RU" w:eastAsia="ru-RU"/>
              </w:rPr>
              <w:t>տեղ</w:t>
            </w:r>
            <w:r w:rsidRPr="0024183D">
              <w:rPr>
                <w:rFonts w:ascii="Arial LatArm" w:hAnsi="Arial LatArm"/>
                <w:sz w:val="20"/>
                <w:szCs w:val="20"/>
                <w:lang w:val="ru-RU" w:eastAsia="ru-RU"/>
              </w:rPr>
              <w:t>.</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Ամրան</w:t>
            </w:r>
            <w:r w:rsidRPr="0024183D">
              <w:rPr>
                <w:rFonts w:ascii="Arial LatArm" w:hAnsi="Arial LatArm"/>
                <w:sz w:val="20"/>
                <w:szCs w:val="20"/>
                <w:lang w:val="ru-RU" w:eastAsia="ru-RU"/>
              </w:rPr>
              <w:t xml:space="preserve">  AIc</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տ</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0,0474</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429,28</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20,35</w:t>
            </w:r>
          </w:p>
        </w:tc>
      </w:tr>
      <w:tr w:rsidR="0024183D" w:rsidRPr="0024183D" w:rsidTr="0024183D">
        <w:trPr>
          <w:trHeight w:val="269"/>
        </w:trPr>
        <w:tc>
          <w:tcPr>
            <w:tcW w:w="55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29</w:t>
            </w:r>
          </w:p>
        </w:tc>
        <w:tc>
          <w:tcPr>
            <w:tcW w:w="119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26-66</w:t>
            </w:r>
          </w:p>
        </w:tc>
        <w:tc>
          <w:tcPr>
            <w:tcW w:w="45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Ե</w:t>
            </w:r>
            <w:r w:rsidRPr="0024183D">
              <w:rPr>
                <w:rFonts w:ascii="Arial LatArm" w:hAnsi="Arial LatArm"/>
                <w:sz w:val="20"/>
                <w:szCs w:val="20"/>
                <w:lang w:val="ru-RU" w:eastAsia="ru-RU"/>
              </w:rPr>
              <w:t>/</w:t>
            </w:r>
            <w:r w:rsidRPr="0024183D">
              <w:rPr>
                <w:rFonts w:ascii="Sylfaen" w:hAnsi="Sylfaen" w:cs="Sylfaen"/>
                <w:sz w:val="20"/>
                <w:szCs w:val="20"/>
                <w:lang w:val="ru-RU" w:eastAsia="ru-RU"/>
              </w:rPr>
              <w:t>բետոնե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պարապետի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իրականացում</w:t>
            </w:r>
            <w:r w:rsidRPr="0024183D">
              <w:rPr>
                <w:rFonts w:ascii="Arial LatArm" w:hAnsi="Arial LatArm"/>
                <w:sz w:val="20"/>
                <w:szCs w:val="20"/>
                <w:lang w:val="ru-RU" w:eastAsia="ru-RU"/>
              </w:rPr>
              <w:t xml:space="preserve">  B15 </w:t>
            </w:r>
            <w:r w:rsidRPr="0024183D">
              <w:rPr>
                <w:rFonts w:ascii="Sylfaen" w:hAnsi="Sylfaen" w:cs="Sylfaen"/>
                <w:sz w:val="20"/>
                <w:szCs w:val="20"/>
                <w:lang w:val="ru-RU" w:eastAsia="ru-RU"/>
              </w:rPr>
              <w:t>բետոնով</w:t>
            </w:r>
          </w:p>
        </w:tc>
        <w:tc>
          <w:tcPr>
            <w:tcW w:w="10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br/>
              <w:t>Ù</w:t>
            </w:r>
            <w:r w:rsidRPr="0024183D">
              <w:rPr>
                <w:rFonts w:ascii="Arial LatArm" w:hAnsi="Arial LatArm"/>
                <w:sz w:val="20"/>
                <w:szCs w:val="20"/>
                <w:vertAlign w:val="superscript"/>
                <w:lang w:val="ru-RU" w:eastAsia="ru-RU"/>
              </w:rPr>
              <w:t>3</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9,50</w:t>
            </w:r>
          </w:p>
        </w:tc>
        <w:tc>
          <w:tcPr>
            <w:tcW w:w="126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72,148</w:t>
            </w:r>
          </w:p>
        </w:tc>
        <w:tc>
          <w:tcPr>
            <w:tcW w:w="14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685,41</w:t>
            </w:r>
          </w:p>
        </w:tc>
      </w:tr>
      <w:tr w:rsidR="0024183D" w:rsidRPr="0024183D" w:rsidTr="0024183D">
        <w:trPr>
          <w:trHeight w:val="269"/>
        </w:trPr>
        <w:tc>
          <w:tcPr>
            <w:tcW w:w="553"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269"/>
        </w:trPr>
        <w:tc>
          <w:tcPr>
            <w:tcW w:w="553"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269"/>
        </w:trPr>
        <w:tc>
          <w:tcPr>
            <w:tcW w:w="553"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269"/>
        </w:trPr>
        <w:tc>
          <w:tcPr>
            <w:tcW w:w="553"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63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30</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ինֆ</w:t>
            </w:r>
            <w:r w:rsidRPr="0024183D">
              <w:rPr>
                <w:rFonts w:ascii="Arial LatArm" w:hAnsi="Arial LatArm"/>
                <w:sz w:val="20"/>
                <w:szCs w:val="20"/>
                <w:lang w:val="ru-RU" w:eastAsia="ru-RU"/>
              </w:rPr>
              <w:t>.</w:t>
            </w:r>
            <w:r w:rsidRPr="0024183D">
              <w:rPr>
                <w:rFonts w:ascii="Sylfaen" w:hAnsi="Sylfaen" w:cs="Sylfaen"/>
                <w:sz w:val="20"/>
                <w:szCs w:val="20"/>
                <w:lang w:val="ru-RU" w:eastAsia="ru-RU"/>
              </w:rPr>
              <w:t>տեղ</w:t>
            </w:r>
            <w:r w:rsidRPr="0024183D">
              <w:rPr>
                <w:rFonts w:ascii="Arial LatArm" w:hAnsi="Arial LatArm"/>
                <w:sz w:val="20"/>
                <w:szCs w:val="20"/>
                <w:lang w:val="ru-RU" w:eastAsia="ru-RU"/>
              </w:rPr>
              <w:t>.</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Ամրան</w:t>
            </w:r>
            <w:r w:rsidRPr="0024183D">
              <w:rPr>
                <w:rFonts w:ascii="Arial LatArm" w:hAnsi="Arial LatArm"/>
                <w:sz w:val="20"/>
                <w:szCs w:val="20"/>
                <w:lang w:val="ru-RU" w:eastAsia="ru-RU"/>
              </w:rPr>
              <w:t xml:space="preserve">  A500c</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տ</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0,5690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427,47</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243,23</w:t>
            </w:r>
          </w:p>
        </w:tc>
      </w:tr>
      <w:tr w:rsidR="0024183D" w:rsidRPr="0024183D" w:rsidTr="0024183D">
        <w:trPr>
          <w:trHeight w:val="63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31</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ինֆ</w:t>
            </w:r>
            <w:r w:rsidRPr="0024183D">
              <w:rPr>
                <w:rFonts w:ascii="Arial LatArm" w:hAnsi="Arial LatArm"/>
                <w:sz w:val="20"/>
                <w:szCs w:val="20"/>
                <w:lang w:val="ru-RU" w:eastAsia="ru-RU"/>
              </w:rPr>
              <w:t>.</w:t>
            </w:r>
            <w:r w:rsidRPr="0024183D">
              <w:rPr>
                <w:rFonts w:ascii="Sylfaen" w:hAnsi="Sylfaen" w:cs="Sylfaen"/>
                <w:sz w:val="20"/>
                <w:szCs w:val="20"/>
                <w:lang w:val="ru-RU" w:eastAsia="ru-RU"/>
              </w:rPr>
              <w:t>տեղ</w:t>
            </w:r>
            <w:r w:rsidRPr="0024183D">
              <w:rPr>
                <w:rFonts w:ascii="Arial LatArm" w:hAnsi="Arial LatArm"/>
                <w:sz w:val="20"/>
                <w:szCs w:val="20"/>
                <w:lang w:val="ru-RU" w:eastAsia="ru-RU"/>
              </w:rPr>
              <w:t>.</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Ամրան</w:t>
            </w:r>
            <w:r w:rsidRPr="0024183D">
              <w:rPr>
                <w:rFonts w:ascii="Arial LatArm" w:hAnsi="Arial LatArm"/>
                <w:sz w:val="20"/>
                <w:szCs w:val="20"/>
                <w:lang w:val="ru-RU" w:eastAsia="ru-RU"/>
              </w:rPr>
              <w:t xml:space="preserve">  AIc</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տ</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0,0245</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429,28</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10,52</w:t>
            </w:r>
          </w:p>
        </w:tc>
      </w:tr>
      <w:tr w:rsidR="0024183D" w:rsidRPr="0024183D" w:rsidTr="0024183D">
        <w:trPr>
          <w:trHeight w:val="63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32</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ինֆ</w:t>
            </w:r>
            <w:r w:rsidRPr="0024183D">
              <w:rPr>
                <w:rFonts w:ascii="Arial LatArm" w:hAnsi="Arial LatArm"/>
                <w:sz w:val="20"/>
                <w:szCs w:val="20"/>
                <w:lang w:val="ru-RU" w:eastAsia="ru-RU"/>
              </w:rPr>
              <w:t>.</w:t>
            </w:r>
            <w:r w:rsidRPr="0024183D">
              <w:rPr>
                <w:rFonts w:ascii="Sylfaen" w:hAnsi="Sylfaen" w:cs="Sylfaen"/>
                <w:sz w:val="20"/>
                <w:szCs w:val="20"/>
                <w:lang w:val="ru-RU" w:eastAsia="ru-RU"/>
              </w:rPr>
              <w:t>տեղ</w:t>
            </w:r>
            <w:r w:rsidRPr="0024183D">
              <w:rPr>
                <w:rFonts w:ascii="Arial LatArm" w:hAnsi="Arial LatArm"/>
                <w:sz w:val="20"/>
                <w:szCs w:val="20"/>
                <w:lang w:val="ru-RU" w:eastAsia="ru-RU"/>
              </w:rPr>
              <w:t>.</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Մետաղական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ցանց</w:t>
            </w:r>
            <w:r w:rsidRPr="0024183D">
              <w:rPr>
                <w:rFonts w:ascii="Arial LatArm" w:hAnsi="Arial LatArm"/>
                <w:sz w:val="20"/>
                <w:szCs w:val="20"/>
                <w:lang w:val="ru-RU" w:eastAsia="ru-RU"/>
              </w:rPr>
              <w:t xml:space="preserve">  AIc</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տ</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0,5973</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429,28</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256,41</w:t>
            </w:r>
          </w:p>
        </w:tc>
      </w:tr>
      <w:tr w:rsidR="0024183D" w:rsidRPr="0024183D" w:rsidTr="0024183D">
        <w:trPr>
          <w:trHeight w:val="63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33</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ինֆ</w:t>
            </w:r>
            <w:r w:rsidRPr="0024183D">
              <w:rPr>
                <w:rFonts w:ascii="Arial LatArm" w:hAnsi="Arial LatArm"/>
                <w:sz w:val="20"/>
                <w:szCs w:val="20"/>
                <w:lang w:val="ru-RU" w:eastAsia="ru-RU"/>
              </w:rPr>
              <w:t>.</w:t>
            </w:r>
            <w:r w:rsidRPr="0024183D">
              <w:rPr>
                <w:rFonts w:ascii="Sylfaen" w:hAnsi="Sylfaen" w:cs="Sylfaen"/>
                <w:sz w:val="20"/>
                <w:szCs w:val="20"/>
                <w:lang w:val="ru-RU" w:eastAsia="ru-RU"/>
              </w:rPr>
              <w:t>տեղ</w:t>
            </w:r>
            <w:r w:rsidRPr="0024183D">
              <w:rPr>
                <w:rFonts w:ascii="Arial LatArm" w:hAnsi="Arial LatArm"/>
                <w:sz w:val="20"/>
                <w:szCs w:val="20"/>
                <w:lang w:val="ru-RU" w:eastAsia="ru-RU"/>
              </w:rPr>
              <w:t>.</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Առանցին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ամրանաձողեր</w:t>
            </w:r>
            <w:r w:rsidRPr="0024183D">
              <w:rPr>
                <w:rFonts w:ascii="Arial LatArm" w:hAnsi="Arial LatArm"/>
                <w:sz w:val="20"/>
                <w:szCs w:val="20"/>
                <w:lang w:val="ru-RU" w:eastAsia="ru-RU"/>
              </w:rPr>
              <w:t xml:space="preserve">  A500c</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տ</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0,0840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427,47</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35,91</w:t>
            </w:r>
          </w:p>
        </w:tc>
      </w:tr>
      <w:tr w:rsidR="0024183D" w:rsidRPr="0024183D" w:rsidTr="0024183D">
        <w:trPr>
          <w:trHeight w:val="270"/>
        </w:trPr>
        <w:tc>
          <w:tcPr>
            <w:tcW w:w="553" w:type="dxa"/>
            <w:vMerge w:val="restart"/>
            <w:tcBorders>
              <w:top w:val="nil"/>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34</w:t>
            </w:r>
          </w:p>
        </w:tc>
        <w:tc>
          <w:tcPr>
            <w:tcW w:w="1198" w:type="dxa"/>
            <w:vMerge w:val="restart"/>
            <w:tcBorders>
              <w:top w:val="nil"/>
              <w:left w:val="single" w:sz="4" w:space="0" w:color="auto"/>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26-77</w:t>
            </w:r>
          </w:p>
        </w:tc>
        <w:tc>
          <w:tcPr>
            <w:tcW w:w="4501" w:type="dxa"/>
            <w:vMerge w:val="restart"/>
            <w:tcBorders>
              <w:top w:val="nil"/>
              <w:left w:val="single" w:sz="4" w:space="0" w:color="auto"/>
              <w:bottom w:val="nil"/>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Ե</w:t>
            </w:r>
            <w:r w:rsidRPr="0024183D">
              <w:rPr>
                <w:rFonts w:ascii="Arial LatArm" w:hAnsi="Arial LatArm"/>
                <w:sz w:val="20"/>
                <w:szCs w:val="20"/>
                <w:lang w:val="ru-RU" w:eastAsia="ru-RU"/>
              </w:rPr>
              <w:t>/</w:t>
            </w:r>
            <w:r w:rsidRPr="0024183D">
              <w:rPr>
                <w:rFonts w:ascii="Sylfaen" w:hAnsi="Sylfaen" w:cs="Sylfaen"/>
                <w:sz w:val="20"/>
                <w:szCs w:val="20"/>
                <w:lang w:val="ru-RU" w:eastAsia="ru-RU"/>
              </w:rPr>
              <w:t>բետոնե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բարավորի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իրականացում</w:t>
            </w:r>
            <w:r w:rsidRPr="0024183D">
              <w:rPr>
                <w:rFonts w:ascii="Arial LatArm" w:hAnsi="Arial LatArm"/>
                <w:sz w:val="20"/>
                <w:szCs w:val="20"/>
                <w:lang w:val="ru-RU" w:eastAsia="ru-RU"/>
              </w:rPr>
              <w:t xml:space="preserve">  B15 </w:t>
            </w:r>
            <w:r w:rsidRPr="0024183D">
              <w:rPr>
                <w:rFonts w:ascii="Sylfaen" w:hAnsi="Sylfaen" w:cs="Sylfaen"/>
                <w:sz w:val="20"/>
                <w:szCs w:val="20"/>
                <w:lang w:val="ru-RU" w:eastAsia="ru-RU"/>
              </w:rPr>
              <w:t>բետոնով</w:t>
            </w:r>
          </w:p>
        </w:tc>
        <w:tc>
          <w:tcPr>
            <w:tcW w:w="1018" w:type="dxa"/>
            <w:vMerge w:val="restart"/>
            <w:tcBorders>
              <w:top w:val="nil"/>
              <w:left w:val="single" w:sz="4" w:space="0" w:color="auto"/>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br/>
              <w:t>Ù</w:t>
            </w:r>
            <w:r w:rsidRPr="0024183D">
              <w:rPr>
                <w:rFonts w:ascii="Arial LatArm" w:hAnsi="Arial LatArm"/>
                <w:sz w:val="20"/>
                <w:szCs w:val="20"/>
                <w:vertAlign w:val="superscript"/>
                <w:lang w:val="ru-RU" w:eastAsia="ru-RU"/>
              </w:rPr>
              <w:t>3</w:t>
            </w:r>
          </w:p>
        </w:tc>
        <w:tc>
          <w:tcPr>
            <w:tcW w:w="1012" w:type="dxa"/>
            <w:vMerge w:val="restart"/>
            <w:tcBorders>
              <w:top w:val="nil"/>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12,32</w:t>
            </w:r>
          </w:p>
        </w:tc>
        <w:tc>
          <w:tcPr>
            <w:tcW w:w="1261" w:type="dxa"/>
            <w:vMerge w:val="restart"/>
            <w:tcBorders>
              <w:top w:val="nil"/>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78,333</w:t>
            </w:r>
          </w:p>
        </w:tc>
        <w:tc>
          <w:tcPr>
            <w:tcW w:w="1412" w:type="dxa"/>
            <w:vMerge w:val="restart"/>
            <w:tcBorders>
              <w:top w:val="nil"/>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965,06</w:t>
            </w:r>
          </w:p>
        </w:tc>
      </w:tr>
      <w:tr w:rsidR="0024183D" w:rsidRPr="0024183D" w:rsidTr="0024183D">
        <w:trPr>
          <w:trHeight w:val="270"/>
        </w:trPr>
        <w:tc>
          <w:tcPr>
            <w:tcW w:w="553"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270"/>
        </w:trPr>
        <w:tc>
          <w:tcPr>
            <w:tcW w:w="553"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270"/>
        </w:trPr>
        <w:tc>
          <w:tcPr>
            <w:tcW w:w="553"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630"/>
        </w:trPr>
        <w:tc>
          <w:tcPr>
            <w:tcW w:w="5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35</w:t>
            </w:r>
          </w:p>
        </w:tc>
        <w:tc>
          <w:tcPr>
            <w:tcW w:w="1198" w:type="dxa"/>
            <w:tcBorders>
              <w:top w:val="single" w:sz="4" w:space="0" w:color="auto"/>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ինֆ</w:t>
            </w:r>
            <w:r w:rsidRPr="0024183D">
              <w:rPr>
                <w:rFonts w:ascii="Arial LatArm" w:hAnsi="Arial LatArm"/>
                <w:sz w:val="20"/>
                <w:szCs w:val="20"/>
                <w:lang w:val="ru-RU" w:eastAsia="ru-RU"/>
              </w:rPr>
              <w:t>.</w:t>
            </w:r>
            <w:r w:rsidRPr="0024183D">
              <w:rPr>
                <w:rFonts w:ascii="Sylfaen" w:hAnsi="Sylfaen" w:cs="Sylfaen"/>
                <w:sz w:val="20"/>
                <w:szCs w:val="20"/>
                <w:lang w:val="ru-RU" w:eastAsia="ru-RU"/>
              </w:rPr>
              <w:t>տեղ</w:t>
            </w:r>
            <w:r w:rsidRPr="0024183D">
              <w:rPr>
                <w:rFonts w:ascii="Arial LatArm" w:hAnsi="Arial LatArm"/>
                <w:sz w:val="20"/>
                <w:szCs w:val="20"/>
                <w:lang w:val="ru-RU" w:eastAsia="ru-RU"/>
              </w:rPr>
              <w:t>.</w:t>
            </w:r>
          </w:p>
        </w:tc>
        <w:tc>
          <w:tcPr>
            <w:tcW w:w="4501" w:type="dxa"/>
            <w:tcBorders>
              <w:top w:val="single" w:sz="4" w:space="0" w:color="auto"/>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Ամրան</w:t>
            </w:r>
            <w:r w:rsidRPr="0024183D">
              <w:rPr>
                <w:rFonts w:ascii="Arial LatArm" w:hAnsi="Arial LatArm"/>
                <w:sz w:val="20"/>
                <w:szCs w:val="20"/>
                <w:lang w:val="ru-RU" w:eastAsia="ru-RU"/>
              </w:rPr>
              <w:t xml:space="preserve">  A500c</w:t>
            </w:r>
          </w:p>
        </w:tc>
        <w:tc>
          <w:tcPr>
            <w:tcW w:w="1018" w:type="dxa"/>
            <w:tcBorders>
              <w:top w:val="single" w:sz="4" w:space="0" w:color="auto"/>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տ</w:t>
            </w:r>
          </w:p>
        </w:tc>
        <w:tc>
          <w:tcPr>
            <w:tcW w:w="1012" w:type="dxa"/>
            <w:tcBorders>
              <w:top w:val="single" w:sz="4" w:space="0" w:color="auto"/>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0,4140</w:t>
            </w:r>
          </w:p>
        </w:tc>
        <w:tc>
          <w:tcPr>
            <w:tcW w:w="1261" w:type="dxa"/>
            <w:tcBorders>
              <w:top w:val="single" w:sz="4" w:space="0" w:color="auto"/>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427,47</w:t>
            </w:r>
          </w:p>
        </w:tc>
        <w:tc>
          <w:tcPr>
            <w:tcW w:w="1412" w:type="dxa"/>
            <w:tcBorders>
              <w:top w:val="single" w:sz="4" w:space="0" w:color="auto"/>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176,97</w:t>
            </w:r>
          </w:p>
        </w:tc>
      </w:tr>
      <w:tr w:rsidR="0024183D" w:rsidRPr="0024183D" w:rsidTr="0024183D">
        <w:trPr>
          <w:trHeight w:val="63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36</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ինֆ</w:t>
            </w:r>
            <w:r w:rsidRPr="0024183D">
              <w:rPr>
                <w:rFonts w:ascii="Arial LatArm" w:hAnsi="Arial LatArm"/>
                <w:sz w:val="20"/>
                <w:szCs w:val="20"/>
                <w:lang w:val="ru-RU" w:eastAsia="ru-RU"/>
              </w:rPr>
              <w:t>.</w:t>
            </w:r>
            <w:r w:rsidRPr="0024183D">
              <w:rPr>
                <w:rFonts w:ascii="Sylfaen" w:hAnsi="Sylfaen" w:cs="Sylfaen"/>
                <w:sz w:val="20"/>
                <w:szCs w:val="20"/>
                <w:lang w:val="ru-RU" w:eastAsia="ru-RU"/>
              </w:rPr>
              <w:t>տեղ</w:t>
            </w:r>
            <w:r w:rsidRPr="0024183D">
              <w:rPr>
                <w:rFonts w:ascii="Arial LatArm" w:hAnsi="Arial LatArm"/>
                <w:sz w:val="20"/>
                <w:szCs w:val="20"/>
                <w:lang w:val="ru-RU" w:eastAsia="ru-RU"/>
              </w:rPr>
              <w:t>.</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Ամրան</w:t>
            </w:r>
            <w:r w:rsidRPr="0024183D">
              <w:rPr>
                <w:rFonts w:ascii="Arial LatArm" w:hAnsi="Arial LatArm"/>
                <w:sz w:val="20"/>
                <w:szCs w:val="20"/>
                <w:lang w:val="ru-RU" w:eastAsia="ru-RU"/>
              </w:rPr>
              <w:t xml:space="preserve">  AIc</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տ</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0,1745</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429,28</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74,91</w:t>
            </w:r>
          </w:p>
        </w:tc>
      </w:tr>
      <w:tr w:rsidR="0024183D" w:rsidRPr="0024183D" w:rsidTr="0024183D">
        <w:trPr>
          <w:trHeight w:val="345"/>
        </w:trPr>
        <w:tc>
          <w:tcPr>
            <w:tcW w:w="553" w:type="dxa"/>
            <w:vMerge w:val="restart"/>
            <w:tcBorders>
              <w:top w:val="nil"/>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37</w:t>
            </w:r>
          </w:p>
        </w:tc>
        <w:tc>
          <w:tcPr>
            <w:tcW w:w="1198" w:type="dxa"/>
            <w:vMerge w:val="restart"/>
            <w:tcBorders>
              <w:top w:val="nil"/>
              <w:left w:val="single" w:sz="4" w:space="0" w:color="auto"/>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26-80</w:t>
            </w:r>
          </w:p>
        </w:tc>
        <w:tc>
          <w:tcPr>
            <w:tcW w:w="4501" w:type="dxa"/>
            <w:vMerge w:val="restart"/>
            <w:tcBorders>
              <w:top w:val="nil"/>
              <w:left w:val="single" w:sz="4" w:space="0" w:color="auto"/>
              <w:bottom w:val="nil"/>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Ե</w:t>
            </w:r>
            <w:r w:rsidRPr="0024183D">
              <w:rPr>
                <w:rFonts w:ascii="Arial LatArm" w:hAnsi="Arial LatArm"/>
                <w:sz w:val="20"/>
                <w:szCs w:val="20"/>
                <w:lang w:val="ru-RU" w:eastAsia="ru-RU"/>
              </w:rPr>
              <w:t>/</w:t>
            </w:r>
            <w:r w:rsidRPr="0024183D">
              <w:rPr>
                <w:rFonts w:ascii="Sylfaen" w:hAnsi="Sylfaen" w:cs="Sylfaen"/>
                <w:sz w:val="20"/>
                <w:szCs w:val="20"/>
                <w:lang w:val="ru-RU" w:eastAsia="ru-RU"/>
              </w:rPr>
              <w:t>բետոնե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աստիճանավանդակի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իրականացում</w:t>
            </w:r>
            <w:r w:rsidRPr="0024183D">
              <w:rPr>
                <w:rFonts w:ascii="Arial LatArm" w:hAnsi="Arial LatArm"/>
                <w:sz w:val="20"/>
                <w:szCs w:val="20"/>
                <w:lang w:val="ru-RU" w:eastAsia="ru-RU"/>
              </w:rPr>
              <w:t xml:space="preserve"> B20 </w:t>
            </w:r>
            <w:r w:rsidRPr="0024183D">
              <w:rPr>
                <w:rFonts w:ascii="Sylfaen" w:hAnsi="Sylfaen" w:cs="Sylfaen"/>
                <w:sz w:val="20"/>
                <w:szCs w:val="20"/>
                <w:lang w:val="ru-RU" w:eastAsia="ru-RU"/>
              </w:rPr>
              <w:t>բետոնով</w:t>
            </w:r>
          </w:p>
        </w:tc>
        <w:tc>
          <w:tcPr>
            <w:tcW w:w="1018" w:type="dxa"/>
            <w:vMerge w:val="restart"/>
            <w:tcBorders>
              <w:top w:val="nil"/>
              <w:left w:val="single" w:sz="4" w:space="0" w:color="auto"/>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br/>
              <w:t>Ù</w:t>
            </w:r>
            <w:r w:rsidRPr="0024183D">
              <w:rPr>
                <w:rFonts w:ascii="Arial LatArm" w:hAnsi="Arial LatArm"/>
                <w:sz w:val="20"/>
                <w:szCs w:val="20"/>
                <w:vertAlign w:val="superscript"/>
                <w:lang w:val="ru-RU" w:eastAsia="ru-RU"/>
              </w:rPr>
              <w:t>3</w:t>
            </w:r>
          </w:p>
        </w:tc>
        <w:tc>
          <w:tcPr>
            <w:tcW w:w="1012" w:type="dxa"/>
            <w:vMerge w:val="restart"/>
            <w:tcBorders>
              <w:top w:val="nil"/>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4,55</w:t>
            </w:r>
          </w:p>
        </w:tc>
        <w:tc>
          <w:tcPr>
            <w:tcW w:w="1261" w:type="dxa"/>
            <w:vMerge w:val="restart"/>
            <w:tcBorders>
              <w:top w:val="nil"/>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64,764</w:t>
            </w:r>
          </w:p>
        </w:tc>
        <w:tc>
          <w:tcPr>
            <w:tcW w:w="1412" w:type="dxa"/>
            <w:vMerge w:val="restart"/>
            <w:tcBorders>
              <w:top w:val="nil"/>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294,68</w:t>
            </w:r>
          </w:p>
        </w:tc>
      </w:tr>
      <w:tr w:rsidR="0024183D" w:rsidRPr="0024183D" w:rsidTr="0024183D">
        <w:trPr>
          <w:trHeight w:val="345"/>
        </w:trPr>
        <w:tc>
          <w:tcPr>
            <w:tcW w:w="553"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345"/>
        </w:trPr>
        <w:tc>
          <w:tcPr>
            <w:tcW w:w="553"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360"/>
        </w:trPr>
        <w:tc>
          <w:tcPr>
            <w:tcW w:w="553"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38</w:t>
            </w:r>
          </w:p>
        </w:tc>
        <w:tc>
          <w:tcPr>
            <w:tcW w:w="1198" w:type="dxa"/>
            <w:vMerge w:val="restart"/>
            <w:tcBorders>
              <w:top w:val="single" w:sz="4" w:space="0" w:color="auto"/>
              <w:left w:val="single" w:sz="4" w:space="0" w:color="auto"/>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26-80</w:t>
            </w:r>
          </w:p>
        </w:tc>
        <w:tc>
          <w:tcPr>
            <w:tcW w:w="4501" w:type="dxa"/>
            <w:vMerge w:val="restart"/>
            <w:tcBorders>
              <w:top w:val="single" w:sz="4" w:space="0" w:color="auto"/>
              <w:left w:val="single" w:sz="4" w:space="0" w:color="auto"/>
              <w:bottom w:val="nil"/>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Ե</w:t>
            </w:r>
            <w:r w:rsidRPr="0024183D">
              <w:rPr>
                <w:rFonts w:ascii="Arial LatArm" w:hAnsi="Arial LatArm"/>
                <w:sz w:val="20"/>
                <w:szCs w:val="20"/>
                <w:lang w:val="ru-RU" w:eastAsia="ru-RU"/>
              </w:rPr>
              <w:t>/</w:t>
            </w:r>
            <w:r w:rsidRPr="0024183D">
              <w:rPr>
                <w:rFonts w:ascii="Sylfaen" w:hAnsi="Sylfaen" w:cs="Sylfaen"/>
                <w:sz w:val="20"/>
                <w:szCs w:val="20"/>
                <w:lang w:val="ru-RU" w:eastAsia="ru-RU"/>
              </w:rPr>
              <w:t>բետոնե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աստիճանավանդակի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իրականացում</w:t>
            </w:r>
            <w:r w:rsidRPr="0024183D">
              <w:rPr>
                <w:rFonts w:ascii="Arial LatArm" w:hAnsi="Arial LatArm"/>
                <w:sz w:val="20"/>
                <w:szCs w:val="20"/>
                <w:lang w:val="ru-RU" w:eastAsia="ru-RU"/>
              </w:rPr>
              <w:t xml:space="preserve"> B15 </w:t>
            </w:r>
            <w:r w:rsidRPr="0024183D">
              <w:rPr>
                <w:rFonts w:ascii="Sylfaen" w:hAnsi="Sylfaen" w:cs="Sylfaen"/>
                <w:sz w:val="20"/>
                <w:szCs w:val="20"/>
                <w:lang w:val="ru-RU" w:eastAsia="ru-RU"/>
              </w:rPr>
              <w:t>բետոնով</w:t>
            </w:r>
          </w:p>
        </w:tc>
        <w:tc>
          <w:tcPr>
            <w:tcW w:w="1018" w:type="dxa"/>
            <w:vMerge w:val="restart"/>
            <w:tcBorders>
              <w:top w:val="single" w:sz="4" w:space="0" w:color="auto"/>
              <w:left w:val="single" w:sz="4" w:space="0" w:color="auto"/>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br/>
              <w:t>Ù</w:t>
            </w:r>
            <w:r w:rsidRPr="0024183D">
              <w:rPr>
                <w:rFonts w:ascii="Arial LatArm" w:hAnsi="Arial LatArm"/>
                <w:sz w:val="20"/>
                <w:szCs w:val="20"/>
                <w:vertAlign w:val="superscript"/>
                <w:lang w:val="ru-RU" w:eastAsia="ru-RU"/>
              </w:rPr>
              <w:t>3</w:t>
            </w:r>
          </w:p>
        </w:tc>
        <w:tc>
          <w:tcPr>
            <w:tcW w:w="1012"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1,00</w:t>
            </w:r>
          </w:p>
        </w:tc>
        <w:tc>
          <w:tcPr>
            <w:tcW w:w="1261"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61,862</w:t>
            </w:r>
          </w:p>
        </w:tc>
        <w:tc>
          <w:tcPr>
            <w:tcW w:w="1412"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61,86</w:t>
            </w:r>
          </w:p>
        </w:tc>
      </w:tr>
      <w:tr w:rsidR="0024183D" w:rsidRPr="0024183D" w:rsidTr="0024183D">
        <w:trPr>
          <w:trHeight w:val="360"/>
        </w:trPr>
        <w:tc>
          <w:tcPr>
            <w:tcW w:w="553" w:type="dxa"/>
            <w:vMerge/>
            <w:tcBorders>
              <w:top w:val="single" w:sz="4" w:space="0" w:color="auto"/>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single" w:sz="4" w:space="0" w:color="auto"/>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single" w:sz="4" w:space="0" w:color="auto"/>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single" w:sz="4" w:space="0" w:color="auto"/>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single" w:sz="4" w:space="0" w:color="auto"/>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single" w:sz="4" w:space="0" w:color="auto"/>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single" w:sz="4" w:space="0" w:color="auto"/>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360"/>
        </w:trPr>
        <w:tc>
          <w:tcPr>
            <w:tcW w:w="553" w:type="dxa"/>
            <w:vMerge/>
            <w:tcBorders>
              <w:top w:val="single" w:sz="4" w:space="0" w:color="auto"/>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single" w:sz="4" w:space="0" w:color="auto"/>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single" w:sz="4" w:space="0" w:color="auto"/>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single" w:sz="4" w:space="0" w:color="auto"/>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single" w:sz="4" w:space="0" w:color="auto"/>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single" w:sz="4" w:space="0" w:color="auto"/>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single" w:sz="4" w:space="0" w:color="auto"/>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630"/>
        </w:trPr>
        <w:tc>
          <w:tcPr>
            <w:tcW w:w="5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39</w:t>
            </w:r>
          </w:p>
        </w:tc>
        <w:tc>
          <w:tcPr>
            <w:tcW w:w="1198" w:type="dxa"/>
            <w:tcBorders>
              <w:top w:val="single" w:sz="4" w:space="0" w:color="auto"/>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ինֆ</w:t>
            </w:r>
            <w:r w:rsidRPr="0024183D">
              <w:rPr>
                <w:rFonts w:ascii="Arial LatArm" w:hAnsi="Arial LatArm"/>
                <w:sz w:val="20"/>
                <w:szCs w:val="20"/>
                <w:lang w:val="ru-RU" w:eastAsia="ru-RU"/>
              </w:rPr>
              <w:t>.</w:t>
            </w:r>
            <w:r w:rsidRPr="0024183D">
              <w:rPr>
                <w:rFonts w:ascii="Sylfaen" w:hAnsi="Sylfaen" w:cs="Sylfaen"/>
                <w:sz w:val="20"/>
                <w:szCs w:val="20"/>
                <w:lang w:val="ru-RU" w:eastAsia="ru-RU"/>
              </w:rPr>
              <w:t>տեղ</w:t>
            </w:r>
            <w:r w:rsidRPr="0024183D">
              <w:rPr>
                <w:rFonts w:ascii="Arial LatArm" w:hAnsi="Arial LatArm"/>
                <w:sz w:val="20"/>
                <w:szCs w:val="20"/>
                <w:lang w:val="ru-RU" w:eastAsia="ru-RU"/>
              </w:rPr>
              <w:t>.</w:t>
            </w:r>
          </w:p>
        </w:tc>
        <w:tc>
          <w:tcPr>
            <w:tcW w:w="4501" w:type="dxa"/>
            <w:tcBorders>
              <w:top w:val="single" w:sz="4" w:space="0" w:color="auto"/>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Ամրան</w:t>
            </w:r>
            <w:r w:rsidRPr="0024183D">
              <w:rPr>
                <w:rFonts w:ascii="Arial LatArm" w:hAnsi="Arial LatArm"/>
                <w:sz w:val="20"/>
                <w:szCs w:val="20"/>
                <w:lang w:val="ru-RU" w:eastAsia="ru-RU"/>
              </w:rPr>
              <w:t xml:space="preserve">  A500c</w:t>
            </w:r>
          </w:p>
        </w:tc>
        <w:tc>
          <w:tcPr>
            <w:tcW w:w="1018" w:type="dxa"/>
            <w:tcBorders>
              <w:top w:val="single" w:sz="4" w:space="0" w:color="auto"/>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տ</w:t>
            </w:r>
          </w:p>
        </w:tc>
        <w:tc>
          <w:tcPr>
            <w:tcW w:w="1012" w:type="dxa"/>
            <w:tcBorders>
              <w:top w:val="single" w:sz="4" w:space="0" w:color="auto"/>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0,4431</w:t>
            </w:r>
          </w:p>
        </w:tc>
        <w:tc>
          <w:tcPr>
            <w:tcW w:w="1261" w:type="dxa"/>
            <w:tcBorders>
              <w:top w:val="single" w:sz="4" w:space="0" w:color="auto"/>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427,47</w:t>
            </w:r>
          </w:p>
        </w:tc>
        <w:tc>
          <w:tcPr>
            <w:tcW w:w="1412" w:type="dxa"/>
            <w:tcBorders>
              <w:top w:val="single" w:sz="4" w:space="0" w:color="auto"/>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189,41</w:t>
            </w:r>
          </w:p>
        </w:tc>
      </w:tr>
      <w:tr w:rsidR="0024183D" w:rsidRPr="0024183D" w:rsidTr="0024183D">
        <w:trPr>
          <w:trHeight w:val="63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40</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ինֆ</w:t>
            </w:r>
            <w:r w:rsidRPr="0024183D">
              <w:rPr>
                <w:rFonts w:ascii="Arial LatArm" w:hAnsi="Arial LatArm"/>
                <w:sz w:val="20"/>
                <w:szCs w:val="20"/>
                <w:lang w:val="ru-RU" w:eastAsia="ru-RU"/>
              </w:rPr>
              <w:t>.</w:t>
            </w:r>
            <w:r w:rsidRPr="0024183D">
              <w:rPr>
                <w:rFonts w:ascii="Sylfaen" w:hAnsi="Sylfaen" w:cs="Sylfaen"/>
                <w:sz w:val="20"/>
                <w:szCs w:val="20"/>
                <w:lang w:val="ru-RU" w:eastAsia="ru-RU"/>
              </w:rPr>
              <w:t>տեղ</w:t>
            </w:r>
            <w:r w:rsidRPr="0024183D">
              <w:rPr>
                <w:rFonts w:ascii="Arial LatArm" w:hAnsi="Arial LatArm"/>
                <w:sz w:val="20"/>
                <w:szCs w:val="20"/>
                <w:lang w:val="ru-RU" w:eastAsia="ru-RU"/>
              </w:rPr>
              <w:t>.</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Ամրան</w:t>
            </w:r>
            <w:r w:rsidRPr="0024183D">
              <w:rPr>
                <w:rFonts w:ascii="Arial LatArm" w:hAnsi="Arial LatArm"/>
                <w:sz w:val="20"/>
                <w:szCs w:val="20"/>
                <w:lang w:val="ru-RU" w:eastAsia="ru-RU"/>
              </w:rPr>
              <w:t xml:space="preserve">  AIc</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տ</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0,0938</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429,28</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40,27</w:t>
            </w:r>
          </w:p>
        </w:tc>
      </w:tr>
      <w:tr w:rsidR="0024183D" w:rsidRPr="0024183D" w:rsidTr="0024183D">
        <w:trPr>
          <w:trHeight w:val="269"/>
        </w:trPr>
        <w:tc>
          <w:tcPr>
            <w:tcW w:w="553" w:type="dxa"/>
            <w:vMerge w:val="restart"/>
            <w:tcBorders>
              <w:top w:val="nil"/>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41</w:t>
            </w:r>
          </w:p>
        </w:tc>
        <w:tc>
          <w:tcPr>
            <w:tcW w:w="1198" w:type="dxa"/>
            <w:vMerge w:val="restart"/>
            <w:tcBorders>
              <w:top w:val="nil"/>
              <w:left w:val="single" w:sz="4" w:space="0" w:color="auto"/>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25-16</w:t>
            </w:r>
          </w:p>
        </w:tc>
        <w:tc>
          <w:tcPr>
            <w:tcW w:w="4501" w:type="dxa"/>
            <w:vMerge w:val="restart"/>
            <w:tcBorders>
              <w:top w:val="nil"/>
              <w:left w:val="single" w:sz="4" w:space="0" w:color="auto"/>
              <w:bottom w:val="nil"/>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Մետաղական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մտոցի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իրականացում</w:t>
            </w:r>
          </w:p>
        </w:tc>
        <w:tc>
          <w:tcPr>
            <w:tcW w:w="1018" w:type="dxa"/>
            <w:vMerge w:val="restart"/>
            <w:tcBorders>
              <w:top w:val="nil"/>
              <w:left w:val="single" w:sz="4" w:space="0" w:color="auto"/>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տ</w:t>
            </w:r>
          </w:p>
        </w:tc>
        <w:tc>
          <w:tcPr>
            <w:tcW w:w="1012" w:type="dxa"/>
            <w:vMerge w:val="restart"/>
            <w:tcBorders>
              <w:top w:val="nil"/>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0,065</w:t>
            </w:r>
          </w:p>
        </w:tc>
        <w:tc>
          <w:tcPr>
            <w:tcW w:w="1261" w:type="dxa"/>
            <w:vMerge w:val="restart"/>
            <w:tcBorders>
              <w:top w:val="nil"/>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569,176</w:t>
            </w:r>
          </w:p>
        </w:tc>
        <w:tc>
          <w:tcPr>
            <w:tcW w:w="1412" w:type="dxa"/>
            <w:vMerge w:val="restart"/>
            <w:tcBorders>
              <w:top w:val="nil"/>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37,00</w:t>
            </w:r>
          </w:p>
        </w:tc>
      </w:tr>
      <w:tr w:rsidR="0024183D" w:rsidRPr="0024183D" w:rsidTr="0024183D">
        <w:trPr>
          <w:trHeight w:val="269"/>
        </w:trPr>
        <w:tc>
          <w:tcPr>
            <w:tcW w:w="553"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269"/>
        </w:trPr>
        <w:tc>
          <w:tcPr>
            <w:tcW w:w="553"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630"/>
        </w:trPr>
        <w:tc>
          <w:tcPr>
            <w:tcW w:w="5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42</w:t>
            </w:r>
          </w:p>
        </w:tc>
        <w:tc>
          <w:tcPr>
            <w:tcW w:w="1198" w:type="dxa"/>
            <w:tcBorders>
              <w:top w:val="single" w:sz="4" w:space="0" w:color="auto"/>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33-763</w:t>
            </w:r>
          </w:p>
        </w:tc>
        <w:tc>
          <w:tcPr>
            <w:tcW w:w="4501" w:type="dxa"/>
            <w:tcBorders>
              <w:top w:val="single" w:sz="4" w:space="0" w:color="auto"/>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Մտոցի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ներկում</w:t>
            </w:r>
          </w:p>
        </w:tc>
        <w:tc>
          <w:tcPr>
            <w:tcW w:w="1018" w:type="dxa"/>
            <w:tcBorders>
              <w:top w:val="single" w:sz="4" w:space="0" w:color="auto"/>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տ</w:t>
            </w:r>
          </w:p>
        </w:tc>
        <w:tc>
          <w:tcPr>
            <w:tcW w:w="1012" w:type="dxa"/>
            <w:tcBorders>
              <w:top w:val="single" w:sz="4" w:space="0" w:color="auto"/>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0,0650</w:t>
            </w:r>
          </w:p>
        </w:tc>
        <w:tc>
          <w:tcPr>
            <w:tcW w:w="1261" w:type="dxa"/>
            <w:tcBorders>
              <w:top w:val="single" w:sz="4" w:space="0" w:color="auto"/>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60,32</w:t>
            </w:r>
          </w:p>
        </w:tc>
        <w:tc>
          <w:tcPr>
            <w:tcW w:w="1412" w:type="dxa"/>
            <w:tcBorders>
              <w:top w:val="single" w:sz="4" w:space="0" w:color="auto"/>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3,92</w:t>
            </w:r>
          </w:p>
        </w:tc>
      </w:tr>
      <w:tr w:rsidR="0024183D" w:rsidRPr="0024183D" w:rsidTr="0024183D">
        <w:trPr>
          <w:trHeight w:val="269"/>
        </w:trPr>
        <w:tc>
          <w:tcPr>
            <w:tcW w:w="553" w:type="dxa"/>
            <w:vMerge w:val="restart"/>
            <w:tcBorders>
              <w:top w:val="nil"/>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43</w:t>
            </w:r>
          </w:p>
        </w:tc>
        <w:tc>
          <w:tcPr>
            <w:tcW w:w="1198" w:type="dxa"/>
            <w:vMerge w:val="restart"/>
            <w:tcBorders>
              <w:top w:val="nil"/>
              <w:left w:val="single" w:sz="4" w:space="0" w:color="auto"/>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25-3</w:t>
            </w:r>
          </w:p>
        </w:tc>
        <w:tc>
          <w:tcPr>
            <w:tcW w:w="4501" w:type="dxa"/>
            <w:vMerge w:val="restart"/>
            <w:tcBorders>
              <w:top w:val="nil"/>
              <w:left w:val="single" w:sz="4" w:space="0" w:color="auto"/>
              <w:bottom w:val="nil"/>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Մետաղական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աստիճանների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իրականացում</w:t>
            </w:r>
          </w:p>
        </w:tc>
        <w:tc>
          <w:tcPr>
            <w:tcW w:w="1018" w:type="dxa"/>
            <w:vMerge w:val="restart"/>
            <w:tcBorders>
              <w:top w:val="nil"/>
              <w:left w:val="single" w:sz="4" w:space="0" w:color="auto"/>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տ</w:t>
            </w:r>
          </w:p>
        </w:tc>
        <w:tc>
          <w:tcPr>
            <w:tcW w:w="1012" w:type="dxa"/>
            <w:vMerge w:val="restart"/>
            <w:tcBorders>
              <w:top w:val="nil"/>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0,029</w:t>
            </w:r>
          </w:p>
        </w:tc>
        <w:tc>
          <w:tcPr>
            <w:tcW w:w="1261" w:type="dxa"/>
            <w:vMerge w:val="restart"/>
            <w:tcBorders>
              <w:top w:val="nil"/>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647,252</w:t>
            </w:r>
          </w:p>
        </w:tc>
        <w:tc>
          <w:tcPr>
            <w:tcW w:w="1412" w:type="dxa"/>
            <w:vMerge w:val="restart"/>
            <w:tcBorders>
              <w:top w:val="nil"/>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18,77</w:t>
            </w:r>
          </w:p>
        </w:tc>
      </w:tr>
      <w:tr w:rsidR="0024183D" w:rsidRPr="0024183D" w:rsidTr="0024183D">
        <w:trPr>
          <w:trHeight w:val="269"/>
        </w:trPr>
        <w:tc>
          <w:tcPr>
            <w:tcW w:w="553"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269"/>
        </w:trPr>
        <w:tc>
          <w:tcPr>
            <w:tcW w:w="553"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269"/>
        </w:trPr>
        <w:tc>
          <w:tcPr>
            <w:tcW w:w="553"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630"/>
        </w:trPr>
        <w:tc>
          <w:tcPr>
            <w:tcW w:w="5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44</w:t>
            </w:r>
          </w:p>
        </w:tc>
        <w:tc>
          <w:tcPr>
            <w:tcW w:w="1198" w:type="dxa"/>
            <w:tcBorders>
              <w:top w:val="single" w:sz="4" w:space="0" w:color="auto"/>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33-763</w:t>
            </w:r>
          </w:p>
        </w:tc>
        <w:tc>
          <w:tcPr>
            <w:tcW w:w="4501" w:type="dxa"/>
            <w:tcBorders>
              <w:top w:val="single" w:sz="4" w:space="0" w:color="auto"/>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Աստիճանների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ներկում</w:t>
            </w:r>
          </w:p>
        </w:tc>
        <w:tc>
          <w:tcPr>
            <w:tcW w:w="1018" w:type="dxa"/>
            <w:tcBorders>
              <w:top w:val="single" w:sz="4" w:space="0" w:color="auto"/>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տ</w:t>
            </w:r>
          </w:p>
        </w:tc>
        <w:tc>
          <w:tcPr>
            <w:tcW w:w="1012" w:type="dxa"/>
            <w:tcBorders>
              <w:top w:val="single" w:sz="4" w:space="0" w:color="auto"/>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0,0290</w:t>
            </w:r>
          </w:p>
        </w:tc>
        <w:tc>
          <w:tcPr>
            <w:tcW w:w="1261" w:type="dxa"/>
            <w:tcBorders>
              <w:top w:val="single" w:sz="4" w:space="0" w:color="auto"/>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60,32</w:t>
            </w:r>
          </w:p>
        </w:tc>
        <w:tc>
          <w:tcPr>
            <w:tcW w:w="1412" w:type="dxa"/>
            <w:tcBorders>
              <w:top w:val="single" w:sz="4" w:space="0" w:color="auto"/>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1,75</w:t>
            </w:r>
          </w:p>
        </w:tc>
      </w:tr>
      <w:tr w:rsidR="0024183D" w:rsidRPr="0024183D" w:rsidTr="0024183D">
        <w:trPr>
          <w:trHeight w:val="269"/>
        </w:trPr>
        <w:tc>
          <w:tcPr>
            <w:tcW w:w="553" w:type="dxa"/>
            <w:vMerge w:val="restart"/>
            <w:tcBorders>
              <w:top w:val="nil"/>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45</w:t>
            </w:r>
          </w:p>
        </w:tc>
        <w:tc>
          <w:tcPr>
            <w:tcW w:w="1198" w:type="dxa"/>
            <w:vMerge w:val="restart"/>
            <w:tcBorders>
              <w:top w:val="nil"/>
              <w:left w:val="single" w:sz="4" w:space="0" w:color="auto"/>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25-3</w:t>
            </w:r>
          </w:p>
        </w:tc>
        <w:tc>
          <w:tcPr>
            <w:tcW w:w="4501" w:type="dxa"/>
            <w:vMerge w:val="restart"/>
            <w:tcBorders>
              <w:top w:val="nil"/>
              <w:left w:val="single" w:sz="4" w:space="0" w:color="auto"/>
              <w:bottom w:val="nil"/>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Մետաղական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արտաքին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աստիճանների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իրականացում</w:t>
            </w:r>
          </w:p>
        </w:tc>
        <w:tc>
          <w:tcPr>
            <w:tcW w:w="1018" w:type="dxa"/>
            <w:vMerge w:val="restart"/>
            <w:tcBorders>
              <w:top w:val="nil"/>
              <w:left w:val="single" w:sz="4" w:space="0" w:color="auto"/>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տ</w:t>
            </w:r>
          </w:p>
        </w:tc>
        <w:tc>
          <w:tcPr>
            <w:tcW w:w="1012" w:type="dxa"/>
            <w:vMerge w:val="restart"/>
            <w:tcBorders>
              <w:top w:val="nil"/>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3,053</w:t>
            </w:r>
          </w:p>
        </w:tc>
        <w:tc>
          <w:tcPr>
            <w:tcW w:w="1261" w:type="dxa"/>
            <w:vMerge w:val="restart"/>
            <w:tcBorders>
              <w:top w:val="nil"/>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647,252</w:t>
            </w:r>
          </w:p>
        </w:tc>
        <w:tc>
          <w:tcPr>
            <w:tcW w:w="1412" w:type="dxa"/>
            <w:vMerge w:val="restart"/>
            <w:tcBorders>
              <w:top w:val="nil"/>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1976,06</w:t>
            </w:r>
          </w:p>
        </w:tc>
      </w:tr>
      <w:tr w:rsidR="0024183D" w:rsidRPr="0024183D" w:rsidTr="0024183D">
        <w:trPr>
          <w:trHeight w:val="269"/>
        </w:trPr>
        <w:tc>
          <w:tcPr>
            <w:tcW w:w="553"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269"/>
        </w:trPr>
        <w:tc>
          <w:tcPr>
            <w:tcW w:w="553"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269"/>
        </w:trPr>
        <w:tc>
          <w:tcPr>
            <w:tcW w:w="553"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630"/>
        </w:trPr>
        <w:tc>
          <w:tcPr>
            <w:tcW w:w="5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lastRenderedPageBreak/>
              <w:t>46</w:t>
            </w:r>
          </w:p>
        </w:tc>
        <w:tc>
          <w:tcPr>
            <w:tcW w:w="1198" w:type="dxa"/>
            <w:tcBorders>
              <w:top w:val="single" w:sz="4" w:space="0" w:color="auto"/>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33-763</w:t>
            </w:r>
          </w:p>
        </w:tc>
        <w:tc>
          <w:tcPr>
            <w:tcW w:w="4501" w:type="dxa"/>
            <w:tcBorders>
              <w:top w:val="single" w:sz="4" w:space="0" w:color="auto"/>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Աստիճանների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ներկում</w:t>
            </w:r>
          </w:p>
        </w:tc>
        <w:tc>
          <w:tcPr>
            <w:tcW w:w="1018" w:type="dxa"/>
            <w:tcBorders>
              <w:top w:val="single" w:sz="4" w:space="0" w:color="auto"/>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տ</w:t>
            </w:r>
          </w:p>
        </w:tc>
        <w:tc>
          <w:tcPr>
            <w:tcW w:w="1012" w:type="dxa"/>
            <w:tcBorders>
              <w:top w:val="single" w:sz="4" w:space="0" w:color="auto"/>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3,0530</w:t>
            </w:r>
          </w:p>
        </w:tc>
        <w:tc>
          <w:tcPr>
            <w:tcW w:w="1261" w:type="dxa"/>
            <w:tcBorders>
              <w:top w:val="single" w:sz="4" w:space="0" w:color="auto"/>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60,32</w:t>
            </w:r>
          </w:p>
        </w:tc>
        <w:tc>
          <w:tcPr>
            <w:tcW w:w="1412" w:type="dxa"/>
            <w:tcBorders>
              <w:top w:val="single" w:sz="4" w:space="0" w:color="auto"/>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184,17</w:t>
            </w:r>
          </w:p>
        </w:tc>
      </w:tr>
      <w:tr w:rsidR="0024183D" w:rsidRPr="0024183D" w:rsidTr="0024183D">
        <w:trPr>
          <w:trHeight w:val="285"/>
        </w:trPr>
        <w:tc>
          <w:tcPr>
            <w:tcW w:w="553" w:type="dxa"/>
            <w:vMerge w:val="restart"/>
            <w:tcBorders>
              <w:top w:val="nil"/>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47</w:t>
            </w:r>
          </w:p>
        </w:tc>
        <w:tc>
          <w:tcPr>
            <w:tcW w:w="1198" w:type="dxa"/>
            <w:vMerge w:val="restart"/>
            <w:tcBorders>
              <w:top w:val="nil"/>
              <w:left w:val="single" w:sz="4" w:space="0" w:color="auto"/>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26-2</w:t>
            </w:r>
          </w:p>
        </w:tc>
        <w:tc>
          <w:tcPr>
            <w:tcW w:w="4501" w:type="dxa"/>
            <w:vMerge w:val="restart"/>
            <w:tcBorders>
              <w:top w:val="nil"/>
              <w:left w:val="single" w:sz="4" w:space="0" w:color="auto"/>
              <w:bottom w:val="nil"/>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Արտաքին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աստիճանավանդակի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իրականացում</w:t>
            </w:r>
            <w:r w:rsidRPr="0024183D">
              <w:rPr>
                <w:rFonts w:ascii="Arial LatArm" w:hAnsi="Arial LatArm"/>
                <w:sz w:val="20"/>
                <w:szCs w:val="20"/>
                <w:lang w:val="ru-RU" w:eastAsia="ru-RU"/>
              </w:rPr>
              <w:t xml:space="preserve"> B15 </w:t>
            </w:r>
            <w:r w:rsidRPr="0024183D">
              <w:rPr>
                <w:rFonts w:ascii="Sylfaen" w:hAnsi="Sylfaen" w:cs="Sylfaen"/>
                <w:sz w:val="20"/>
                <w:szCs w:val="20"/>
                <w:lang w:val="ru-RU" w:eastAsia="ru-RU"/>
              </w:rPr>
              <w:t>բետոնով</w:t>
            </w:r>
          </w:p>
        </w:tc>
        <w:tc>
          <w:tcPr>
            <w:tcW w:w="1018" w:type="dxa"/>
            <w:vMerge w:val="restart"/>
            <w:tcBorders>
              <w:top w:val="nil"/>
              <w:left w:val="single" w:sz="4" w:space="0" w:color="auto"/>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br/>
              <w:t>Ù</w:t>
            </w:r>
            <w:r w:rsidRPr="0024183D">
              <w:rPr>
                <w:rFonts w:ascii="Arial LatArm" w:hAnsi="Arial LatArm"/>
                <w:sz w:val="20"/>
                <w:szCs w:val="20"/>
                <w:vertAlign w:val="superscript"/>
                <w:lang w:val="ru-RU" w:eastAsia="ru-RU"/>
              </w:rPr>
              <w:t>3</w:t>
            </w:r>
          </w:p>
        </w:tc>
        <w:tc>
          <w:tcPr>
            <w:tcW w:w="1012" w:type="dxa"/>
            <w:vMerge w:val="restart"/>
            <w:tcBorders>
              <w:top w:val="nil"/>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4,50</w:t>
            </w:r>
          </w:p>
        </w:tc>
        <w:tc>
          <w:tcPr>
            <w:tcW w:w="1261" w:type="dxa"/>
            <w:vMerge w:val="restart"/>
            <w:tcBorders>
              <w:top w:val="nil"/>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53,812</w:t>
            </w:r>
          </w:p>
        </w:tc>
        <w:tc>
          <w:tcPr>
            <w:tcW w:w="1412" w:type="dxa"/>
            <w:vMerge w:val="restart"/>
            <w:tcBorders>
              <w:top w:val="nil"/>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242,16</w:t>
            </w:r>
          </w:p>
        </w:tc>
      </w:tr>
      <w:tr w:rsidR="0024183D" w:rsidRPr="0024183D" w:rsidTr="0024183D">
        <w:trPr>
          <w:trHeight w:val="285"/>
        </w:trPr>
        <w:tc>
          <w:tcPr>
            <w:tcW w:w="553"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285"/>
        </w:trPr>
        <w:tc>
          <w:tcPr>
            <w:tcW w:w="553"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589"/>
        </w:trPr>
        <w:tc>
          <w:tcPr>
            <w:tcW w:w="553" w:type="dxa"/>
            <w:tcBorders>
              <w:top w:val="single" w:sz="4" w:space="0" w:color="auto"/>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198" w:type="dxa"/>
            <w:tcBorders>
              <w:top w:val="single" w:sz="4" w:space="0" w:color="auto"/>
              <w:left w:val="nil"/>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4501" w:type="dxa"/>
            <w:tcBorders>
              <w:top w:val="single" w:sz="4" w:space="0" w:color="auto"/>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b/>
                <w:bCs/>
                <w:sz w:val="20"/>
                <w:szCs w:val="20"/>
                <w:lang w:val="ru-RU" w:eastAsia="ru-RU"/>
              </w:rPr>
            </w:pPr>
            <w:r w:rsidRPr="0024183D">
              <w:rPr>
                <w:rFonts w:ascii="Sylfaen" w:hAnsi="Sylfaen" w:cs="Sylfaen"/>
                <w:b/>
                <w:bCs/>
                <w:sz w:val="20"/>
                <w:szCs w:val="20"/>
                <w:lang w:val="ru-RU" w:eastAsia="ru-RU"/>
              </w:rPr>
              <w:t>Պատեր</w:t>
            </w:r>
            <w:r w:rsidRPr="0024183D">
              <w:rPr>
                <w:rFonts w:ascii="Arial LatArm" w:hAnsi="Arial LatArm"/>
                <w:b/>
                <w:bCs/>
                <w:sz w:val="20"/>
                <w:szCs w:val="20"/>
                <w:lang w:val="ru-RU" w:eastAsia="ru-RU"/>
              </w:rPr>
              <w:t xml:space="preserve"> </w:t>
            </w:r>
            <w:r w:rsidRPr="0024183D">
              <w:rPr>
                <w:rFonts w:ascii="Sylfaen" w:hAnsi="Sylfaen" w:cs="Sylfaen"/>
                <w:b/>
                <w:bCs/>
                <w:sz w:val="20"/>
                <w:szCs w:val="20"/>
                <w:lang w:val="ru-RU" w:eastAsia="ru-RU"/>
              </w:rPr>
              <w:t>և</w:t>
            </w:r>
            <w:r w:rsidRPr="0024183D">
              <w:rPr>
                <w:rFonts w:ascii="Arial LatArm" w:hAnsi="Arial LatArm"/>
                <w:b/>
                <w:bCs/>
                <w:sz w:val="20"/>
                <w:szCs w:val="20"/>
                <w:lang w:val="ru-RU" w:eastAsia="ru-RU"/>
              </w:rPr>
              <w:t xml:space="preserve"> </w:t>
            </w:r>
            <w:r w:rsidRPr="0024183D">
              <w:rPr>
                <w:rFonts w:ascii="Sylfaen" w:hAnsi="Sylfaen" w:cs="Sylfaen"/>
                <w:b/>
                <w:bCs/>
                <w:sz w:val="20"/>
                <w:szCs w:val="20"/>
                <w:lang w:val="ru-RU" w:eastAsia="ru-RU"/>
              </w:rPr>
              <w:t>միջնորմներ</w:t>
            </w:r>
            <w:r w:rsidRPr="0024183D">
              <w:rPr>
                <w:rFonts w:ascii="Arial LatArm" w:hAnsi="Arial LatArm"/>
                <w:b/>
                <w:bCs/>
                <w:sz w:val="20"/>
                <w:szCs w:val="20"/>
                <w:lang w:val="ru-RU" w:eastAsia="ru-RU"/>
              </w:rPr>
              <w:t xml:space="preserve"> </w:t>
            </w:r>
          </w:p>
        </w:tc>
        <w:tc>
          <w:tcPr>
            <w:tcW w:w="1018" w:type="dxa"/>
            <w:tcBorders>
              <w:top w:val="single" w:sz="4" w:space="0" w:color="auto"/>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012" w:type="dxa"/>
            <w:tcBorders>
              <w:top w:val="single" w:sz="4" w:space="0" w:color="auto"/>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261" w:type="dxa"/>
            <w:tcBorders>
              <w:top w:val="single" w:sz="4" w:space="0" w:color="auto"/>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412" w:type="dxa"/>
            <w:tcBorders>
              <w:top w:val="single" w:sz="4" w:space="0" w:color="auto"/>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r>
      <w:tr w:rsidR="0024183D" w:rsidRPr="0024183D" w:rsidTr="0024183D">
        <w:trPr>
          <w:trHeight w:val="269"/>
        </w:trPr>
        <w:tc>
          <w:tcPr>
            <w:tcW w:w="553"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w:t>
            </w:r>
          </w:p>
        </w:tc>
        <w:tc>
          <w:tcPr>
            <w:tcW w:w="1198" w:type="dxa"/>
            <w:vMerge w:val="restart"/>
            <w:tcBorders>
              <w:top w:val="single" w:sz="4" w:space="0" w:color="auto"/>
              <w:left w:val="single" w:sz="4" w:space="0" w:color="auto"/>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26-13</w:t>
            </w:r>
          </w:p>
        </w:tc>
        <w:tc>
          <w:tcPr>
            <w:tcW w:w="4501" w:type="dxa"/>
            <w:vMerge w:val="restart"/>
            <w:tcBorders>
              <w:top w:val="nil"/>
              <w:left w:val="single" w:sz="4" w:space="0" w:color="auto"/>
              <w:bottom w:val="nil"/>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Խամքարաբետոնե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հիմքի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իրականացում</w:t>
            </w:r>
            <w:r w:rsidRPr="0024183D">
              <w:rPr>
                <w:rFonts w:ascii="Arial LatArm" w:hAnsi="Arial LatArm"/>
                <w:sz w:val="20"/>
                <w:szCs w:val="20"/>
                <w:lang w:val="ru-RU" w:eastAsia="ru-RU"/>
              </w:rPr>
              <w:t xml:space="preserve"> B12,5 </w:t>
            </w:r>
            <w:r w:rsidRPr="0024183D">
              <w:rPr>
                <w:rFonts w:ascii="Sylfaen" w:hAnsi="Sylfaen" w:cs="Sylfaen"/>
                <w:sz w:val="20"/>
                <w:szCs w:val="20"/>
                <w:lang w:val="ru-RU" w:eastAsia="ru-RU"/>
              </w:rPr>
              <w:t>բետոնով</w:t>
            </w:r>
          </w:p>
        </w:tc>
        <w:tc>
          <w:tcPr>
            <w:tcW w:w="1018" w:type="dxa"/>
            <w:vMerge w:val="restart"/>
            <w:tcBorders>
              <w:top w:val="single" w:sz="4" w:space="0" w:color="auto"/>
              <w:left w:val="single" w:sz="4" w:space="0" w:color="auto"/>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br/>
              <w:t>Ù</w:t>
            </w:r>
            <w:r w:rsidRPr="0024183D">
              <w:rPr>
                <w:rFonts w:ascii="Arial LatArm" w:hAnsi="Arial LatArm"/>
                <w:sz w:val="20"/>
                <w:szCs w:val="20"/>
                <w:vertAlign w:val="superscript"/>
                <w:lang w:val="ru-RU" w:eastAsia="ru-RU"/>
              </w:rPr>
              <w:t>3</w:t>
            </w:r>
          </w:p>
        </w:tc>
        <w:tc>
          <w:tcPr>
            <w:tcW w:w="1012"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18,00</w:t>
            </w:r>
          </w:p>
        </w:tc>
        <w:tc>
          <w:tcPr>
            <w:tcW w:w="1261"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28,423</w:t>
            </w:r>
          </w:p>
        </w:tc>
        <w:tc>
          <w:tcPr>
            <w:tcW w:w="1412"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511,61</w:t>
            </w:r>
          </w:p>
        </w:tc>
      </w:tr>
      <w:tr w:rsidR="0024183D" w:rsidRPr="0024183D" w:rsidTr="0024183D">
        <w:trPr>
          <w:trHeight w:val="269"/>
        </w:trPr>
        <w:tc>
          <w:tcPr>
            <w:tcW w:w="553" w:type="dxa"/>
            <w:vMerge/>
            <w:tcBorders>
              <w:top w:val="single" w:sz="4" w:space="0" w:color="auto"/>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single" w:sz="4" w:space="0" w:color="auto"/>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single" w:sz="4" w:space="0" w:color="auto"/>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single" w:sz="4" w:space="0" w:color="auto"/>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single" w:sz="4" w:space="0" w:color="auto"/>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single" w:sz="4" w:space="0" w:color="auto"/>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269"/>
        </w:trPr>
        <w:tc>
          <w:tcPr>
            <w:tcW w:w="553" w:type="dxa"/>
            <w:vMerge/>
            <w:tcBorders>
              <w:top w:val="single" w:sz="4" w:space="0" w:color="auto"/>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single" w:sz="4" w:space="0" w:color="auto"/>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single" w:sz="4" w:space="0" w:color="auto"/>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single" w:sz="4" w:space="0" w:color="auto"/>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single" w:sz="4" w:space="0" w:color="auto"/>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single" w:sz="4" w:space="0" w:color="auto"/>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269"/>
        </w:trPr>
        <w:tc>
          <w:tcPr>
            <w:tcW w:w="553" w:type="dxa"/>
            <w:vMerge/>
            <w:tcBorders>
              <w:top w:val="single" w:sz="4" w:space="0" w:color="auto"/>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single" w:sz="4" w:space="0" w:color="auto"/>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single" w:sz="4" w:space="0" w:color="auto"/>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single" w:sz="4" w:space="0" w:color="auto"/>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single" w:sz="4" w:space="0" w:color="auto"/>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single" w:sz="4" w:space="0" w:color="auto"/>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495"/>
        </w:trPr>
        <w:tc>
          <w:tcPr>
            <w:tcW w:w="553"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w:t>
            </w:r>
          </w:p>
        </w:tc>
        <w:tc>
          <w:tcPr>
            <w:tcW w:w="119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8-140</w:t>
            </w:r>
          </w:p>
        </w:tc>
        <w:tc>
          <w:tcPr>
            <w:tcW w:w="45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Շարվածքի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իրականացում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ու</w:t>
            </w:r>
            <w:r w:rsidRPr="0024183D">
              <w:rPr>
                <w:rFonts w:ascii="Arial LatArm" w:hAnsi="Arial LatArm"/>
                <w:sz w:val="20"/>
                <w:szCs w:val="20"/>
                <w:lang w:val="ru-RU" w:eastAsia="ru-RU"/>
              </w:rPr>
              <w:t>/</w:t>
            </w:r>
            <w:r w:rsidRPr="0024183D">
              <w:rPr>
                <w:rFonts w:ascii="Sylfaen" w:hAnsi="Sylfaen" w:cs="Sylfaen"/>
                <w:sz w:val="20"/>
                <w:szCs w:val="20"/>
                <w:lang w:val="ru-RU" w:eastAsia="ru-RU"/>
              </w:rPr>
              <w:t>կ</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տուֆ</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քարով</w:t>
            </w:r>
          </w:p>
        </w:tc>
        <w:tc>
          <w:tcPr>
            <w:tcW w:w="10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3</w:t>
            </w:r>
          </w:p>
        </w:tc>
        <w:tc>
          <w:tcPr>
            <w:tcW w:w="101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210</w:t>
            </w:r>
          </w:p>
        </w:tc>
        <w:tc>
          <w:tcPr>
            <w:tcW w:w="1261"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16,58</w:t>
            </w:r>
          </w:p>
        </w:tc>
        <w:tc>
          <w:tcPr>
            <w:tcW w:w="1412"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3481,47</w:t>
            </w:r>
          </w:p>
        </w:tc>
      </w:tr>
      <w:tr w:rsidR="0024183D" w:rsidRPr="0024183D" w:rsidTr="0024183D">
        <w:trPr>
          <w:trHeight w:val="495"/>
        </w:trPr>
        <w:tc>
          <w:tcPr>
            <w:tcW w:w="553" w:type="dxa"/>
            <w:vMerge/>
            <w:tcBorders>
              <w:top w:val="single" w:sz="4" w:space="0" w:color="auto"/>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single" w:sz="4" w:space="0" w:color="auto"/>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single" w:sz="4" w:space="0" w:color="auto"/>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single" w:sz="4" w:space="0" w:color="auto"/>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458"/>
        </w:trPr>
        <w:tc>
          <w:tcPr>
            <w:tcW w:w="55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w:t>
            </w:r>
          </w:p>
        </w:tc>
        <w:tc>
          <w:tcPr>
            <w:tcW w:w="1198"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8-140</w:t>
            </w:r>
          </w:p>
        </w:tc>
        <w:tc>
          <w:tcPr>
            <w:tcW w:w="4501"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Շարվածքի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իրականացում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պ</w:t>
            </w:r>
            <w:r w:rsidRPr="0024183D">
              <w:rPr>
                <w:rFonts w:ascii="Arial LatArm" w:hAnsi="Arial LatArm"/>
                <w:sz w:val="20"/>
                <w:szCs w:val="20"/>
                <w:lang w:val="ru-RU" w:eastAsia="ru-RU"/>
              </w:rPr>
              <w:t>/</w:t>
            </w:r>
            <w:r w:rsidRPr="0024183D">
              <w:rPr>
                <w:rFonts w:ascii="Sylfaen" w:hAnsi="Sylfaen" w:cs="Sylfaen"/>
                <w:sz w:val="20"/>
                <w:szCs w:val="20"/>
                <w:lang w:val="ru-RU" w:eastAsia="ru-RU"/>
              </w:rPr>
              <w:t>բլոկներով</w:t>
            </w:r>
            <w:r w:rsidRPr="0024183D">
              <w:rPr>
                <w:rFonts w:ascii="Arial LatArm" w:hAnsi="Arial LatArm"/>
                <w:sz w:val="20"/>
                <w:szCs w:val="20"/>
                <w:lang w:val="ru-RU" w:eastAsia="ru-RU"/>
              </w:rPr>
              <w:t xml:space="preserve"> /200mm/ </w:t>
            </w:r>
            <w:r w:rsidRPr="0024183D">
              <w:rPr>
                <w:rFonts w:ascii="Sylfaen" w:hAnsi="Sylfaen" w:cs="Sylfaen"/>
                <w:sz w:val="20"/>
                <w:szCs w:val="20"/>
                <w:lang w:val="ru-RU" w:eastAsia="ru-RU"/>
              </w:rPr>
              <w:t>պատի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հաստ</w:t>
            </w:r>
            <w:r w:rsidRPr="0024183D">
              <w:rPr>
                <w:rFonts w:ascii="Arial LatArm" w:hAnsi="Arial LatArm"/>
                <w:sz w:val="20"/>
                <w:szCs w:val="20"/>
                <w:lang w:val="ru-RU" w:eastAsia="ru-RU"/>
              </w:rPr>
              <w:t xml:space="preserve">, 400  </w:t>
            </w:r>
            <w:r w:rsidRPr="0024183D">
              <w:rPr>
                <w:rFonts w:ascii="Sylfaen" w:hAnsi="Sylfaen" w:cs="Sylfaen"/>
                <w:sz w:val="20"/>
                <w:szCs w:val="20"/>
                <w:lang w:val="ru-RU" w:eastAsia="ru-RU"/>
              </w:rPr>
              <w:t>մմ</w:t>
            </w:r>
            <w:r w:rsidRPr="0024183D">
              <w:rPr>
                <w:rFonts w:ascii="Arial LatArm" w:hAnsi="Arial LatArm"/>
                <w:sz w:val="20"/>
                <w:szCs w:val="20"/>
                <w:lang w:val="ru-RU" w:eastAsia="ru-RU"/>
              </w:rPr>
              <w:t xml:space="preserve">   </w:t>
            </w:r>
          </w:p>
        </w:tc>
        <w:tc>
          <w:tcPr>
            <w:tcW w:w="1018"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3</w:t>
            </w:r>
          </w:p>
        </w:tc>
        <w:tc>
          <w:tcPr>
            <w:tcW w:w="101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5,2</w:t>
            </w:r>
          </w:p>
        </w:tc>
        <w:tc>
          <w:tcPr>
            <w:tcW w:w="126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20,52</w:t>
            </w:r>
          </w:p>
        </w:tc>
        <w:tc>
          <w:tcPr>
            <w:tcW w:w="14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106,73</w:t>
            </w:r>
          </w:p>
        </w:tc>
      </w:tr>
      <w:tr w:rsidR="0024183D" w:rsidRPr="0024183D" w:rsidTr="0024183D">
        <w:trPr>
          <w:trHeight w:val="540"/>
        </w:trPr>
        <w:tc>
          <w:tcPr>
            <w:tcW w:w="553"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540"/>
        </w:trPr>
        <w:tc>
          <w:tcPr>
            <w:tcW w:w="55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w:t>
            </w:r>
          </w:p>
        </w:tc>
        <w:tc>
          <w:tcPr>
            <w:tcW w:w="1198"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8-140</w:t>
            </w:r>
          </w:p>
        </w:tc>
        <w:tc>
          <w:tcPr>
            <w:tcW w:w="4501"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Միջնորմների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շարվածքի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իրականացում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պեմզաբլոկներով</w:t>
            </w:r>
            <w:r w:rsidRPr="0024183D">
              <w:rPr>
                <w:rFonts w:ascii="Arial LatArm" w:hAnsi="Arial LatArm"/>
                <w:sz w:val="20"/>
                <w:szCs w:val="20"/>
                <w:lang w:val="ru-RU" w:eastAsia="ru-RU"/>
              </w:rPr>
              <w:t xml:space="preserve"> 100mm</w:t>
            </w:r>
          </w:p>
        </w:tc>
        <w:tc>
          <w:tcPr>
            <w:tcW w:w="1018"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3</w:t>
            </w:r>
          </w:p>
        </w:tc>
        <w:tc>
          <w:tcPr>
            <w:tcW w:w="101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w:t>
            </w:r>
          </w:p>
        </w:tc>
        <w:tc>
          <w:tcPr>
            <w:tcW w:w="126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26,68</w:t>
            </w:r>
          </w:p>
        </w:tc>
        <w:tc>
          <w:tcPr>
            <w:tcW w:w="14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80,04</w:t>
            </w:r>
          </w:p>
        </w:tc>
      </w:tr>
      <w:tr w:rsidR="0024183D" w:rsidRPr="0024183D" w:rsidTr="0024183D">
        <w:trPr>
          <w:trHeight w:val="495"/>
        </w:trPr>
        <w:tc>
          <w:tcPr>
            <w:tcW w:w="553"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540"/>
        </w:trPr>
        <w:tc>
          <w:tcPr>
            <w:tcW w:w="55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w:t>
            </w:r>
          </w:p>
        </w:tc>
        <w:tc>
          <w:tcPr>
            <w:tcW w:w="1198"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8-140</w:t>
            </w:r>
          </w:p>
        </w:tc>
        <w:tc>
          <w:tcPr>
            <w:tcW w:w="4501"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Միջնորմների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շարվածքի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իրականացում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պեմզաբլոկներով</w:t>
            </w:r>
            <w:r w:rsidRPr="0024183D">
              <w:rPr>
                <w:rFonts w:ascii="Arial LatArm" w:hAnsi="Arial LatArm"/>
                <w:sz w:val="20"/>
                <w:szCs w:val="20"/>
                <w:lang w:val="ru-RU" w:eastAsia="ru-RU"/>
              </w:rPr>
              <w:t xml:space="preserve"> 200mm</w:t>
            </w:r>
          </w:p>
        </w:tc>
        <w:tc>
          <w:tcPr>
            <w:tcW w:w="1018"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3</w:t>
            </w:r>
          </w:p>
        </w:tc>
        <w:tc>
          <w:tcPr>
            <w:tcW w:w="101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88,8</w:t>
            </w:r>
          </w:p>
        </w:tc>
        <w:tc>
          <w:tcPr>
            <w:tcW w:w="126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20,52</w:t>
            </w:r>
          </w:p>
        </w:tc>
        <w:tc>
          <w:tcPr>
            <w:tcW w:w="14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1822,56</w:t>
            </w:r>
          </w:p>
        </w:tc>
      </w:tr>
      <w:tr w:rsidR="0024183D" w:rsidRPr="0024183D" w:rsidTr="0024183D">
        <w:trPr>
          <w:trHeight w:val="495"/>
        </w:trPr>
        <w:tc>
          <w:tcPr>
            <w:tcW w:w="553"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743"/>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6-103</w:t>
            </w:r>
            <w:r w:rsidRPr="0024183D">
              <w:rPr>
                <w:rFonts w:ascii="Arial LatArm" w:hAnsi="Arial LatArm"/>
                <w:sz w:val="20"/>
                <w:szCs w:val="20"/>
                <w:lang w:val="ru-RU" w:eastAsia="ru-RU"/>
              </w:rPr>
              <w:br/>
              <w:t>q=0.5</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Միջնորմների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անցքերի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լցնում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ց</w:t>
            </w:r>
            <w:r w:rsidRPr="0024183D">
              <w:rPr>
                <w:rFonts w:ascii="Arial LatArm" w:hAnsi="Arial LatArm"/>
                <w:sz w:val="20"/>
                <w:szCs w:val="20"/>
                <w:lang w:val="ru-RU" w:eastAsia="ru-RU"/>
              </w:rPr>
              <w:t>/</w:t>
            </w:r>
            <w:r w:rsidRPr="0024183D">
              <w:rPr>
                <w:rFonts w:ascii="Sylfaen" w:hAnsi="Sylfaen" w:cs="Sylfaen"/>
                <w:sz w:val="20"/>
                <w:szCs w:val="20"/>
                <w:lang w:val="ru-RU" w:eastAsia="ru-RU"/>
              </w:rPr>
              <w:t>ավազե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շաղախով</w:t>
            </w:r>
          </w:p>
        </w:tc>
        <w:tc>
          <w:tcPr>
            <w:tcW w:w="101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br/>
            </w: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3</w:t>
            </w:r>
          </w:p>
        </w:tc>
        <w:tc>
          <w:tcPr>
            <w:tcW w:w="10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12,3</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43,77</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538,41</w:t>
            </w:r>
          </w:p>
        </w:tc>
      </w:tr>
      <w:tr w:rsidR="0024183D" w:rsidRPr="0024183D" w:rsidTr="0024183D">
        <w:trPr>
          <w:trHeight w:val="818"/>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7</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8-59</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Ամրանավորում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ցանցով</w:t>
            </w:r>
            <w:r w:rsidRPr="0024183D">
              <w:rPr>
                <w:rFonts w:ascii="Arial LatArm" w:hAnsi="Arial LatArm"/>
                <w:sz w:val="20"/>
                <w:szCs w:val="20"/>
                <w:lang w:val="ru-RU" w:eastAsia="ru-RU"/>
              </w:rPr>
              <w:t xml:space="preserve">  Aic</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տ</w:t>
            </w:r>
          </w:p>
        </w:tc>
        <w:tc>
          <w:tcPr>
            <w:tcW w:w="10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0,5348</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490,27</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262,20</w:t>
            </w:r>
          </w:p>
        </w:tc>
      </w:tr>
      <w:tr w:rsidR="0024183D" w:rsidRPr="0024183D" w:rsidTr="0024183D">
        <w:trPr>
          <w:trHeight w:val="818"/>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6-258</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Ամրանավորում</w:t>
            </w:r>
            <w:r w:rsidRPr="0024183D">
              <w:rPr>
                <w:rFonts w:ascii="Arial LatArm" w:hAnsi="Arial LatArm"/>
                <w:sz w:val="20"/>
                <w:szCs w:val="20"/>
                <w:lang w:val="ru-RU" w:eastAsia="ru-RU"/>
              </w:rPr>
              <w:t xml:space="preserve">  A500c</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տ</w:t>
            </w:r>
          </w:p>
        </w:tc>
        <w:tc>
          <w:tcPr>
            <w:tcW w:w="10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0,5760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540,23</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311,17</w:t>
            </w:r>
          </w:p>
        </w:tc>
      </w:tr>
      <w:tr w:rsidR="0024183D" w:rsidRPr="0024183D" w:rsidTr="0024183D">
        <w:trPr>
          <w:trHeight w:val="818"/>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9</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6-258</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Ամրանավորում</w:t>
            </w:r>
            <w:r w:rsidRPr="0024183D">
              <w:rPr>
                <w:rFonts w:ascii="Arial LatArm" w:hAnsi="Arial LatArm"/>
                <w:sz w:val="20"/>
                <w:szCs w:val="20"/>
                <w:lang w:val="ru-RU" w:eastAsia="ru-RU"/>
              </w:rPr>
              <w:t xml:space="preserve">  AIc</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տ</w:t>
            </w:r>
          </w:p>
        </w:tc>
        <w:tc>
          <w:tcPr>
            <w:tcW w:w="10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0,0206</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542,05</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11,17</w:t>
            </w:r>
          </w:p>
        </w:tc>
      </w:tr>
      <w:tr w:rsidR="0024183D" w:rsidRPr="0024183D" w:rsidTr="0024183D">
        <w:trPr>
          <w:trHeight w:val="818"/>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10</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7-767</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Ներդիր</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մաս</w:t>
            </w:r>
            <w:r w:rsidRPr="0024183D">
              <w:rPr>
                <w:rFonts w:ascii="Arial LatArm" w:hAnsi="Arial LatArm"/>
                <w:sz w:val="20"/>
                <w:szCs w:val="20"/>
                <w:lang w:val="ru-RU" w:eastAsia="ru-RU"/>
              </w:rPr>
              <w:t xml:space="preserve"> </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տ</w:t>
            </w:r>
          </w:p>
        </w:tc>
        <w:tc>
          <w:tcPr>
            <w:tcW w:w="10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0,4487</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597,55</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268,12</w:t>
            </w:r>
          </w:p>
        </w:tc>
      </w:tr>
      <w:tr w:rsidR="0024183D" w:rsidRPr="0024183D" w:rsidTr="0024183D">
        <w:trPr>
          <w:trHeight w:val="269"/>
        </w:trPr>
        <w:tc>
          <w:tcPr>
            <w:tcW w:w="55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11</w:t>
            </w:r>
          </w:p>
        </w:tc>
        <w:tc>
          <w:tcPr>
            <w:tcW w:w="119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26-77</w:t>
            </w:r>
          </w:p>
        </w:tc>
        <w:tc>
          <w:tcPr>
            <w:tcW w:w="45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Ե</w:t>
            </w:r>
            <w:r w:rsidRPr="0024183D">
              <w:rPr>
                <w:rFonts w:ascii="Arial LatArm" w:hAnsi="Arial LatArm"/>
                <w:sz w:val="20"/>
                <w:szCs w:val="20"/>
                <w:lang w:val="ru-RU" w:eastAsia="ru-RU"/>
              </w:rPr>
              <w:t>/</w:t>
            </w:r>
            <w:r w:rsidRPr="0024183D">
              <w:rPr>
                <w:rFonts w:ascii="Sylfaen" w:hAnsi="Sylfaen" w:cs="Sylfaen"/>
                <w:sz w:val="20"/>
                <w:szCs w:val="20"/>
                <w:lang w:val="ru-RU" w:eastAsia="ru-RU"/>
              </w:rPr>
              <w:t>բետոնե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բարավորի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իրականացում</w:t>
            </w:r>
            <w:r w:rsidRPr="0024183D">
              <w:rPr>
                <w:rFonts w:ascii="Arial LatArm" w:hAnsi="Arial LatArm"/>
                <w:sz w:val="20"/>
                <w:szCs w:val="20"/>
                <w:lang w:val="ru-RU" w:eastAsia="ru-RU"/>
              </w:rPr>
              <w:t xml:space="preserve"> B15</w:t>
            </w:r>
            <w:r w:rsidRPr="0024183D">
              <w:rPr>
                <w:rFonts w:ascii="Sylfaen" w:hAnsi="Sylfaen" w:cs="Sylfaen"/>
                <w:sz w:val="20"/>
                <w:szCs w:val="20"/>
                <w:lang w:val="ru-RU" w:eastAsia="ru-RU"/>
              </w:rPr>
              <w:t>բետոնով</w:t>
            </w:r>
            <w:r w:rsidRPr="0024183D">
              <w:rPr>
                <w:rFonts w:ascii="Arial LatArm" w:hAnsi="Arial LatArm"/>
                <w:sz w:val="20"/>
                <w:szCs w:val="20"/>
                <w:lang w:val="ru-RU" w:eastAsia="ru-RU"/>
              </w:rPr>
              <w:t xml:space="preserve"> </w:t>
            </w:r>
          </w:p>
        </w:tc>
        <w:tc>
          <w:tcPr>
            <w:tcW w:w="10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br/>
              <w:t>Ù</w:t>
            </w:r>
            <w:r w:rsidRPr="0024183D">
              <w:rPr>
                <w:rFonts w:ascii="Arial LatArm" w:hAnsi="Arial LatArm"/>
                <w:sz w:val="20"/>
                <w:szCs w:val="20"/>
                <w:vertAlign w:val="superscript"/>
                <w:lang w:val="ru-RU" w:eastAsia="ru-RU"/>
              </w:rPr>
              <w:t>3</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2,12</w:t>
            </w:r>
          </w:p>
        </w:tc>
        <w:tc>
          <w:tcPr>
            <w:tcW w:w="126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78,333</w:t>
            </w:r>
          </w:p>
        </w:tc>
        <w:tc>
          <w:tcPr>
            <w:tcW w:w="14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166,07</w:t>
            </w:r>
          </w:p>
        </w:tc>
      </w:tr>
      <w:tr w:rsidR="0024183D" w:rsidRPr="0024183D" w:rsidTr="0024183D">
        <w:trPr>
          <w:trHeight w:val="269"/>
        </w:trPr>
        <w:tc>
          <w:tcPr>
            <w:tcW w:w="553"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269"/>
        </w:trPr>
        <w:tc>
          <w:tcPr>
            <w:tcW w:w="553"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269"/>
        </w:trPr>
        <w:tc>
          <w:tcPr>
            <w:tcW w:w="553"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63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12</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ինֆ</w:t>
            </w:r>
            <w:r w:rsidRPr="0024183D">
              <w:rPr>
                <w:rFonts w:ascii="Arial LatArm" w:hAnsi="Arial LatArm"/>
                <w:sz w:val="20"/>
                <w:szCs w:val="20"/>
                <w:lang w:val="ru-RU" w:eastAsia="ru-RU"/>
              </w:rPr>
              <w:t>.</w:t>
            </w:r>
            <w:r w:rsidRPr="0024183D">
              <w:rPr>
                <w:rFonts w:ascii="Sylfaen" w:hAnsi="Sylfaen" w:cs="Sylfaen"/>
                <w:sz w:val="20"/>
                <w:szCs w:val="20"/>
                <w:lang w:val="ru-RU" w:eastAsia="ru-RU"/>
              </w:rPr>
              <w:t>տեղ</w:t>
            </w:r>
            <w:r w:rsidRPr="0024183D">
              <w:rPr>
                <w:rFonts w:ascii="Arial LatArm" w:hAnsi="Arial LatArm"/>
                <w:sz w:val="20"/>
                <w:szCs w:val="20"/>
                <w:lang w:val="ru-RU" w:eastAsia="ru-RU"/>
              </w:rPr>
              <w:t>.</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Ամրան</w:t>
            </w:r>
            <w:r w:rsidRPr="0024183D">
              <w:rPr>
                <w:rFonts w:ascii="Arial LatArm" w:hAnsi="Arial LatArm"/>
                <w:sz w:val="20"/>
                <w:szCs w:val="20"/>
                <w:lang w:val="ru-RU" w:eastAsia="ru-RU"/>
              </w:rPr>
              <w:t xml:space="preserve">  A500c</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տ</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0,0177</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427,47</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7,56</w:t>
            </w:r>
          </w:p>
        </w:tc>
      </w:tr>
      <w:tr w:rsidR="0024183D" w:rsidRPr="0024183D" w:rsidTr="0024183D">
        <w:trPr>
          <w:trHeight w:val="63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13</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ինֆ</w:t>
            </w:r>
            <w:r w:rsidRPr="0024183D">
              <w:rPr>
                <w:rFonts w:ascii="Arial LatArm" w:hAnsi="Arial LatArm"/>
                <w:sz w:val="20"/>
                <w:szCs w:val="20"/>
                <w:lang w:val="ru-RU" w:eastAsia="ru-RU"/>
              </w:rPr>
              <w:t>.</w:t>
            </w:r>
            <w:r w:rsidRPr="0024183D">
              <w:rPr>
                <w:rFonts w:ascii="Sylfaen" w:hAnsi="Sylfaen" w:cs="Sylfaen"/>
                <w:sz w:val="20"/>
                <w:szCs w:val="20"/>
                <w:lang w:val="ru-RU" w:eastAsia="ru-RU"/>
              </w:rPr>
              <w:t>տեղ</w:t>
            </w:r>
            <w:r w:rsidRPr="0024183D">
              <w:rPr>
                <w:rFonts w:ascii="Arial LatArm" w:hAnsi="Arial LatArm"/>
                <w:sz w:val="20"/>
                <w:szCs w:val="20"/>
                <w:lang w:val="ru-RU" w:eastAsia="ru-RU"/>
              </w:rPr>
              <w:t>.</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Ամրան</w:t>
            </w:r>
            <w:r w:rsidRPr="0024183D">
              <w:rPr>
                <w:rFonts w:ascii="Arial LatArm" w:hAnsi="Arial LatArm"/>
                <w:sz w:val="20"/>
                <w:szCs w:val="20"/>
                <w:lang w:val="ru-RU" w:eastAsia="ru-RU"/>
              </w:rPr>
              <w:t xml:space="preserve">  AIc</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տ</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0,0632</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429,28</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27,13</w:t>
            </w:r>
          </w:p>
        </w:tc>
      </w:tr>
      <w:tr w:rsidR="0024183D" w:rsidRPr="0024183D" w:rsidTr="0024183D">
        <w:trPr>
          <w:trHeight w:val="48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14</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22-64</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Ճկուն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կապ</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փրփրապլաստով</w:t>
            </w:r>
            <w:r w:rsidRPr="0024183D">
              <w:rPr>
                <w:rFonts w:ascii="Arial LatArm" w:hAnsi="Arial LatArm"/>
                <w:sz w:val="20"/>
                <w:szCs w:val="20"/>
                <w:lang w:val="ru-RU" w:eastAsia="ru-RU"/>
              </w:rPr>
              <w:t xml:space="preserve"> 2</w:t>
            </w:r>
            <w:r w:rsidRPr="0024183D">
              <w:rPr>
                <w:rFonts w:ascii="Sylfaen" w:hAnsi="Sylfaen" w:cs="Sylfaen"/>
                <w:sz w:val="20"/>
                <w:szCs w:val="20"/>
                <w:lang w:val="ru-RU" w:eastAsia="ru-RU"/>
              </w:rPr>
              <w:t>սմ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հաստ</w:t>
            </w:r>
          </w:p>
        </w:tc>
        <w:tc>
          <w:tcPr>
            <w:tcW w:w="101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3</w:t>
            </w:r>
          </w:p>
        </w:tc>
        <w:tc>
          <w:tcPr>
            <w:tcW w:w="10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1,72</w:t>
            </w:r>
          </w:p>
        </w:tc>
        <w:tc>
          <w:tcPr>
            <w:tcW w:w="1261" w:type="dxa"/>
            <w:tcBorders>
              <w:top w:val="nil"/>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35,651</w:t>
            </w:r>
          </w:p>
        </w:tc>
        <w:tc>
          <w:tcPr>
            <w:tcW w:w="1412" w:type="dxa"/>
            <w:tcBorders>
              <w:top w:val="nil"/>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61,32</w:t>
            </w:r>
          </w:p>
        </w:tc>
      </w:tr>
      <w:tr w:rsidR="0024183D" w:rsidRPr="0024183D" w:rsidTr="0024183D">
        <w:trPr>
          <w:trHeight w:val="818"/>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15</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Շուկա</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Փրփրապլաստի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արժեքը</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2</w:t>
            </w:r>
          </w:p>
        </w:tc>
        <w:tc>
          <w:tcPr>
            <w:tcW w:w="10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86,000</w:t>
            </w:r>
          </w:p>
        </w:tc>
        <w:tc>
          <w:tcPr>
            <w:tcW w:w="1261" w:type="dxa"/>
            <w:tcBorders>
              <w:top w:val="single" w:sz="4" w:space="0" w:color="auto"/>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0,62</w:t>
            </w:r>
          </w:p>
        </w:tc>
        <w:tc>
          <w:tcPr>
            <w:tcW w:w="1412" w:type="dxa"/>
            <w:tcBorders>
              <w:top w:val="single" w:sz="4" w:space="0" w:color="auto"/>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53,11</w:t>
            </w:r>
          </w:p>
        </w:tc>
      </w:tr>
      <w:tr w:rsidR="0024183D" w:rsidRPr="0024183D" w:rsidTr="0024183D">
        <w:trPr>
          <w:trHeight w:val="269"/>
        </w:trPr>
        <w:tc>
          <w:tcPr>
            <w:tcW w:w="55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16</w:t>
            </w:r>
          </w:p>
        </w:tc>
        <w:tc>
          <w:tcPr>
            <w:tcW w:w="119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26-66</w:t>
            </w:r>
          </w:p>
        </w:tc>
        <w:tc>
          <w:tcPr>
            <w:tcW w:w="45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Երեսապատման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սալիկների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ամրակապում</w:t>
            </w:r>
            <w:r w:rsidRPr="0024183D">
              <w:rPr>
                <w:rFonts w:ascii="Arial LatArm" w:hAnsi="Arial LatArm"/>
                <w:sz w:val="20"/>
                <w:szCs w:val="20"/>
                <w:lang w:val="ru-RU" w:eastAsia="ru-RU"/>
              </w:rPr>
              <w:t xml:space="preserve">   B15 </w:t>
            </w:r>
            <w:r w:rsidRPr="0024183D">
              <w:rPr>
                <w:rFonts w:ascii="Sylfaen" w:hAnsi="Sylfaen" w:cs="Sylfaen"/>
                <w:sz w:val="20"/>
                <w:szCs w:val="20"/>
                <w:lang w:val="ru-RU" w:eastAsia="ru-RU"/>
              </w:rPr>
              <w:t>բետոնով</w:t>
            </w:r>
          </w:p>
        </w:tc>
        <w:tc>
          <w:tcPr>
            <w:tcW w:w="10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br/>
              <w:t>Ù</w:t>
            </w:r>
            <w:r w:rsidRPr="0024183D">
              <w:rPr>
                <w:rFonts w:ascii="Arial LatArm" w:hAnsi="Arial LatArm"/>
                <w:sz w:val="20"/>
                <w:szCs w:val="20"/>
                <w:vertAlign w:val="superscript"/>
                <w:lang w:val="ru-RU" w:eastAsia="ru-RU"/>
              </w:rPr>
              <w:t>3</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13,00</w:t>
            </w:r>
          </w:p>
        </w:tc>
        <w:tc>
          <w:tcPr>
            <w:tcW w:w="126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72,148</w:t>
            </w:r>
          </w:p>
        </w:tc>
        <w:tc>
          <w:tcPr>
            <w:tcW w:w="14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937,92</w:t>
            </w:r>
          </w:p>
        </w:tc>
      </w:tr>
      <w:tr w:rsidR="0024183D" w:rsidRPr="0024183D" w:rsidTr="0024183D">
        <w:trPr>
          <w:trHeight w:val="269"/>
        </w:trPr>
        <w:tc>
          <w:tcPr>
            <w:tcW w:w="553"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269"/>
        </w:trPr>
        <w:tc>
          <w:tcPr>
            <w:tcW w:w="553"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269"/>
        </w:trPr>
        <w:tc>
          <w:tcPr>
            <w:tcW w:w="553"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269"/>
        </w:trPr>
        <w:tc>
          <w:tcPr>
            <w:tcW w:w="553"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63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17</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ինֆ</w:t>
            </w:r>
            <w:r w:rsidRPr="0024183D">
              <w:rPr>
                <w:rFonts w:ascii="Arial LatArm" w:hAnsi="Arial LatArm"/>
                <w:sz w:val="20"/>
                <w:szCs w:val="20"/>
                <w:lang w:val="ru-RU" w:eastAsia="ru-RU"/>
              </w:rPr>
              <w:t>.</w:t>
            </w:r>
            <w:r w:rsidRPr="0024183D">
              <w:rPr>
                <w:rFonts w:ascii="Sylfaen" w:hAnsi="Sylfaen" w:cs="Sylfaen"/>
                <w:sz w:val="20"/>
                <w:szCs w:val="20"/>
                <w:lang w:val="ru-RU" w:eastAsia="ru-RU"/>
              </w:rPr>
              <w:t>տեղ</w:t>
            </w:r>
            <w:r w:rsidRPr="0024183D">
              <w:rPr>
                <w:rFonts w:ascii="Arial LatArm" w:hAnsi="Arial LatArm"/>
                <w:sz w:val="20"/>
                <w:szCs w:val="20"/>
                <w:lang w:val="ru-RU" w:eastAsia="ru-RU"/>
              </w:rPr>
              <w:t>.</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Ամրան</w:t>
            </w:r>
            <w:r w:rsidRPr="0024183D">
              <w:rPr>
                <w:rFonts w:ascii="Arial LatArm" w:hAnsi="Arial LatArm"/>
                <w:sz w:val="20"/>
                <w:szCs w:val="20"/>
                <w:lang w:val="ru-RU" w:eastAsia="ru-RU"/>
              </w:rPr>
              <w:t xml:space="preserve">  A500c</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տ</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0,1548</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427,47</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66,17</w:t>
            </w:r>
          </w:p>
        </w:tc>
      </w:tr>
      <w:tr w:rsidR="0024183D" w:rsidRPr="0024183D" w:rsidTr="0024183D">
        <w:trPr>
          <w:trHeight w:val="63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18</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ինֆ</w:t>
            </w:r>
            <w:r w:rsidRPr="0024183D">
              <w:rPr>
                <w:rFonts w:ascii="Arial LatArm" w:hAnsi="Arial LatArm"/>
                <w:sz w:val="20"/>
                <w:szCs w:val="20"/>
                <w:lang w:val="ru-RU" w:eastAsia="ru-RU"/>
              </w:rPr>
              <w:t>.</w:t>
            </w:r>
            <w:r w:rsidRPr="0024183D">
              <w:rPr>
                <w:rFonts w:ascii="Sylfaen" w:hAnsi="Sylfaen" w:cs="Sylfaen"/>
                <w:sz w:val="20"/>
                <w:szCs w:val="20"/>
                <w:lang w:val="ru-RU" w:eastAsia="ru-RU"/>
              </w:rPr>
              <w:t>տեղ</w:t>
            </w:r>
            <w:r w:rsidRPr="0024183D">
              <w:rPr>
                <w:rFonts w:ascii="Arial LatArm" w:hAnsi="Arial LatArm"/>
                <w:sz w:val="20"/>
                <w:szCs w:val="20"/>
                <w:lang w:val="ru-RU" w:eastAsia="ru-RU"/>
              </w:rPr>
              <w:t>.</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Ամրան</w:t>
            </w:r>
            <w:r w:rsidRPr="0024183D">
              <w:rPr>
                <w:rFonts w:ascii="Arial LatArm" w:hAnsi="Arial LatArm"/>
                <w:sz w:val="20"/>
                <w:szCs w:val="20"/>
                <w:lang w:val="ru-RU" w:eastAsia="ru-RU"/>
              </w:rPr>
              <w:t xml:space="preserve">  4Br-1</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տ</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0,6278</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425,46</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267,11</w:t>
            </w:r>
          </w:p>
        </w:tc>
      </w:tr>
      <w:tr w:rsidR="0024183D" w:rsidRPr="0024183D" w:rsidTr="0024183D">
        <w:trPr>
          <w:trHeight w:val="269"/>
        </w:trPr>
        <w:tc>
          <w:tcPr>
            <w:tcW w:w="55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19</w:t>
            </w:r>
          </w:p>
        </w:tc>
        <w:tc>
          <w:tcPr>
            <w:tcW w:w="119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9-116</w:t>
            </w:r>
          </w:p>
        </w:tc>
        <w:tc>
          <w:tcPr>
            <w:tcW w:w="45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Արևային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ջրատաքացուցիչների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հենարաններ</w:t>
            </w:r>
            <w:r w:rsidRPr="0024183D">
              <w:rPr>
                <w:rFonts w:ascii="Arial LatArm" w:hAnsi="Arial LatArm"/>
                <w:sz w:val="20"/>
                <w:szCs w:val="20"/>
                <w:lang w:val="ru-RU" w:eastAsia="ru-RU"/>
              </w:rPr>
              <w:t xml:space="preserve"> </w:t>
            </w:r>
          </w:p>
        </w:tc>
        <w:tc>
          <w:tcPr>
            <w:tcW w:w="10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տ</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0,968</w:t>
            </w:r>
          </w:p>
        </w:tc>
        <w:tc>
          <w:tcPr>
            <w:tcW w:w="126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597,534</w:t>
            </w:r>
          </w:p>
        </w:tc>
        <w:tc>
          <w:tcPr>
            <w:tcW w:w="14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578,41</w:t>
            </w:r>
          </w:p>
        </w:tc>
      </w:tr>
      <w:tr w:rsidR="0024183D" w:rsidRPr="0024183D" w:rsidTr="0024183D">
        <w:trPr>
          <w:trHeight w:val="269"/>
        </w:trPr>
        <w:tc>
          <w:tcPr>
            <w:tcW w:w="553"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269"/>
        </w:trPr>
        <w:tc>
          <w:tcPr>
            <w:tcW w:w="553"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269"/>
        </w:trPr>
        <w:tc>
          <w:tcPr>
            <w:tcW w:w="553"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63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20</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33-763</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Մետաղական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մասերի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ներկում</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տ</w:t>
            </w:r>
          </w:p>
        </w:tc>
        <w:tc>
          <w:tcPr>
            <w:tcW w:w="10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0,9680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60,32</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58,39</w:t>
            </w:r>
          </w:p>
        </w:tc>
      </w:tr>
      <w:tr w:rsidR="0024183D" w:rsidRPr="0024183D" w:rsidTr="0024183D">
        <w:trPr>
          <w:trHeight w:val="510"/>
        </w:trPr>
        <w:tc>
          <w:tcPr>
            <w:tcW w:w="553" w:type="dxa"/>
            <w:tcBorders>
              <w:top w:val="nil"/>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color w:val="FF0000"/>
                <w:sz w:val="20"/>
                <w:szCs w:val="20"/>
                <w:lang w:val="ru-RU" w:eastAsia="ru-RU"/>
              </w:rPr>
            </w:pPr>
            <w:r w:rsidRPr="0024183D">
              <w:rPr>
                <w:rFonts w:ascii="Arial LatArm" w:hAnsi="Arial LatArm"/>
                <w:color w:val="FF0000"/>
                <w:sz w:val="20"/>
                <w:szCs w:val="20"/>
                <w:lang w:val="ru-RU" w:eastAsia="ru-RU"/>
              </w:rPr>
              <w:t> </w:t>
            </w:r>
          </w:p>
        </w:tc>
        <w:tc>
          <w:tcPr>
            <w:tcW w:w="1198" w:type="dxa"/>
            <w:tcBorders>
              <w:top w:val="nil"/>
              <w:left w:val="nil"/>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color w:val="FF0000"/>
                <w:sz w:val="20"/>
                <w:szCs w:val="20"/>
                <w:lang w:val="ru-RU" w:eastAsia="ru-RU"/>
              </w:rPr>
            </w:pPr>
            <w:r w:rsidRPr="0024183D">
              <w:rPr>
                <w:rFonts w:ascii="Arial LatArm" w:hAnsi="Arial LatArm"/>
                <w:color w:val="FF0000"/>
                <w:sz w:val="20"/>
                <w:szCs w:val="20"/>
                <w:lang w:val="ru-RU" w:eastAsia="ru-RU"/>
              </w:rPr>
              <w:t> </w:t>
            </w:r>
          </w:p>
        </w:tc>
        <w:tc>
          <w:tcPr>
            <w:tcW w:w="4501" w:type="dxa"/>
            <w:tcBorders>
              <w:top w:val="nil"/>
              <w:left w:val="nil"/>
              <w:bottom w:val="nil"/>
              <w:right w:val="single" w:sz="4" w:space="0" w:color="auto"/>
            </w:tcBorders>
            <w:shd w:val="clear" w:color="000000" w:fill="FFFFFF"/>
            <w:vAlign w:val="center"/>
            <w:hideMark/>
          </w:tcPr>
          <w:p w:rsidR="0024183D" w:rsidRPr="0024183D" w:rsidRDefault="0024183D" w:rsidP="0024183D">
            <w:pPr>
              <w:rPr>
                <w:rFonts w:ascii="Arial LatArm" w:hAnsi="Arial LatArm"/>
                <w:b/>
                <w:bCs/>
                <w:sz w:val="20"/>
                <w:szCs w:val="20"/>
                <w:lang w:val="ru-RU" w:eastAsia="ru-RU"/>
              </w:rPr>
            </w:pPr>
            <w:r w:rsidRPr="0024183D">
              <w:rPr>
                <w:rFonts w:ascii="Sylfaen" w:hAnsi="Sylfaen" w:cs="Sylfaen"/>
                <w:b/>
                <w:bCs/>
                <w:sz w:val="20"/>
                <w:szCs w:val="20"/>
                <w:lang w:val="ru-RU" w:eastAsia="ru-RU"/>
              </w:rPr>
              <w:t>Տանիք</w:t>
            </w:r>
          </w:p>
        </w:tc>
        <w:tc>
          <w:tcPr>
            <w:tcW w:w="101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b/>
                <w:bCs/>
                <w:i/>
                <w:iCs/>
                <w:color w:val="000000"/>
                <w:sz w:val="20"/>
                <w:szCs w:val="20"/>
                <w:lang w:val="ru-RU" w:eastAsia="ru-RU"/>
              </w:rPr>
            </w:pPr>
            <w:r w:rsidRPr="0024183D">
              <w:rPr>
                <w:rFonts w:ascii="Arial LatArm" w:hAnsi="Arial LatArm"/>
                <w:b/>
                <w:bCs/>
                <w:i/>
                <w:iCs/>
                <w:color w:val="000000"/>
                <w:sz w:val="20"/>
                <w:szCs w:val="20"/>
                <w:lang w:val="ru-RU" w:eastAsia="ru-RU"/>
              </w:rPr>
              <w:t> </w:t>
            </w:r>
          </w:p>
        </w:tc>
        <w:tc>
          <w:tcPr>
            <w:tcW w:w="10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b/>
                <w:bCs/>
                <w:i/>
                <w:iCs/>
                <w:color w:val="000000"/>
                <w:sz w:val="20"/>
                <w:szCs w:val="20"/>
                <w:lang w:val="ru-RU" w:eastAsia="ru-RU"/>
              </w:rPr>
            </w:pPr>
            <w:r w:rsidRPr="0024183D">
              <w:rPr>
                <w:rFonts w:ascii="Arial LatArm" w:hAnsi="Arial LatArm"/>
                <w:b/>
                <w:bCs/>
                <w:i/>
                <w:iCs/>
                <w:color w:val="000000"/>
                <w:sz w:val="20"/>
                <w:szCs w:val="20"/>
                <w:lang w:val="ru-RU" w:eastAsia="ru-RU"/>
              </w:rPr>
              <w:t> </w:t>
            </w:r>
          </w:p>
        </w:tc>
        <w:tc>
          <w:tcPr>
            <w:tcW w:w="1261" w:type="dxa"/>
            <w:tcBorders>
              <w:top w:val="nil"/>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i/>
                <w:iCs/>
                <w:color w:val="FF0000"/>
                <w:sz w:val="20"/>
                <w:szCs w:val="20"/>
                <w:lang w:val="ru-RU" w:eastAsia="ru-RU"/>
              </w:rPr>
            </w:pPr>
            <w:r w:rsidRPr="0024183D">
              <w:rPr>
                <w:rFonts w:ascii="Arial LatArm" w:hAnsi="Arial LatArm"/>
                <w:i/>
                <w:iCs/>
                <w:color w:val="FF0000"/>
                <w:sz w:val="20"/>
                <w:szCs w:val="20"/>
                <w:lang w:val="ru-RU" w:eastAsia="ru-RU"/>
              </w:rPr>
              <w:t> </w:t>
            </w:r>
          </w:p>
        </w:tc>
        <w:tc>
          <w:tcPr>
            <w:tcW w:w="1412" w:type="dxa"/>
            <w:tcBorders>
              <w:top w:val="nil"/>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i/>
                <w:iCs/>
                <w:color w:val="FF0000"/>
                <w:sz w:val="20"/>
                <w:szCs w:val="20"/>
                <w:lang w:val="ru-RU" w:eastAsia="ru-RU"/>
              </w:rPr>
            </w:pPr>
            <w:r w:rsidRPr="0024183D">
              <w:rPr>
                <w:rFonts w:ascii="Arial LatArm" w:hAnsi="Arial LatArm"/>
                <w:i/>
                <w:iCs/>
                <w:color w:val="FF0000"/>
                <w:sz w:val="20"/>
                <w:szCs w:val="20"/>
                <w:lang w:val="ru-RU" w:eastAsia="ru-RU"/>
              </w:rPr>
              <w:t> </w:t>
            </w:r>
          </w:p>
        </w:tc>
      </w:tr>
      <w:tr w:rsidR="0024183D" w:rsidRPr="0024183D" w:rsidTr="0024183D">
        <w:trPr>
          <w:trHeight w:val="855"/>
        </w:trPr>
        <w:tc>
          <w:tcPr>
            <w:tcW w:w="5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w:t>
            </w:r>
          </w:p>
        </w:tc>
        <w:tc>
          <w:tcPr>
            <w:tcW w:w="1198" w:type="dxa"/>
            <w:tcBorders>
              <w:top w:val="single" w:sz="4" w:space="0" w:color="auto"/>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8-287</w:t>
            </w:r>
          </w:p>
        </w:tc>
        <w:tc>
          <w:tcPr>
            <w:tcW w:w="4501" w:type="dxa"/>
            <w:tcBorders>
              <w:top w:val="single" w:sz="4" w:space="0" w:color="auto"/>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Ջերմամեկուսիչ</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շերտ</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Խարամից</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մանրահատ</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Ù</w:t>
            </w:r>
            <w:r w:rsidRPr="0024183D">
              <w:rPr>
                <w:rFonts w:ascii="Arial LatArm" w:hAnsi="Arial LatArm"/>
                <w:sz w:val="20"/>
                <w:szCs w:val="20"/>
                <w:vertAlign w:val="superscript"/>
                <w:lang w:val="ru-RU" w:eastAsia="ru-RU"/>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131,0</w:t>
            </w:r>
          </w:p>
        </w:tc>
        <w:tc>
          <w:tcPr>
            <w:tcW w:w="1261" w:type="dxa"/>
            <w:tcBorders>
              <w:top w:val="single" w:sz="4" w:space="0" w:color="auto"/>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7,53</w:t>
            </w:r>
          </w:p>
        </w:tc>
        <w:tc>
          <w:tcPr>
            <w:tcW w:w="1412" w:type="dxa"/>
            <w:tcBorders>
              <w:top w:val="single" w:sz="4" w:space="0" w:color="auto"/>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985,87</w:t>
            </w:r>
          </w:p>
        </w:tc>
      </w:tr>
      <w:tr w:rsidR="0024183D" w:rsidRPr="0024183D" w:rsidTr="0024183D">
        <w:trPr>
          <w:trHeight w:val="540"/>
        </w:trPr>
        <w:tc>
          <w:tcPr>
            <w:tcW w:w="55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w:t>
            </w:r>
          </w:p>
        </w:tc>
        <w:tc>
          <w:tcPr>
            <w:tcW w:w="1198"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8-291</w:t>
            </w:r>
          </w:p>
        </w:tc>
        <w:tc>
          <w:tcPr>
            <w:tcW w:w="4501"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Տանիքի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գոլորշամեկուսիչ</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շերտ</w:t>
            </w:r>
          </w:p>
        </w:tc>
        <w:tc>
          <w:tcPr>
            <w:tcW w:w="1018"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2</w:t>
            </w:r>
          </w:p>
        </w:tc>
        <w:tc>
          <w:tcPr>
            <w:tcW w:w="101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406,3</w:t>
            </w:r>
          </w:p>
        </w:tc>
        <w:tc>
          <w:tcPr>
            <w:tcW w:w="126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2,05</w:t>
            </w:r>
          </w:p>
        </w:tc>
        <w:tc>
          <w:tcPr>
            <w:tcW w:w="14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833,47</w:t>
            </w:r>
          </w:p>
        </w:tc>
      </w:tr>
      <w:tr w:rsidR="0024183D" w:rsidRPr="0024183D" w:rsidTr="0024183D">
        <w:trPr>
          <w:trHeight w:val="683"/>
        </w:trPr>
        <w:tc>
          <w:tcPr>
            <w:tcW w:w="553"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269"/>
        </w:trPr>
        <w:tc>
          <w:tcPr>
            <w:tcW w:w="55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w:t>
            </w:r>
          </w:p>
        </w:tc>
        <w:tc>
          <w:tcPr>
            <w:tcW w:w="119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10-70</w:t>
            </w:r>
          </w:p>
        </w:tc>
        <w:tc>
          <w:tcPr>
            <w:tcW w:w="45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Տանիքի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փայտե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կոնստրուկցիաների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ուժեղացում</w:t>
            </w:r>
          </w:p>
        </w:tc>
        <w:tc>
          <w:tcPr>
            <w:tcW w:w="10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br/>
              <w:t>Ù</w:t>
            </w:r>
            <w:r w:rsidRPr="0024183D">
              <w:rPr>
                <w:rFonts w:ascii="Arial LatArm" w:hAnsi="Arial LatArm"/>
                <w:sz w:val="20"/>
                <w:szCs w:val="20"/>
                <w:vertAlign w:val="superscript"/>
                <w:lang w:val="ru-RU" w:eastAsia="ru-RU"/>
              </w:rPr>
              <w:t>3</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13,14</w:t>
            </w:r>
          </w:p>
        </w:tc>
        <w:tc>
          <w:tcPr>
            <w:tcW w:w="126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227,010</w:t>
            </w:r>
          </w:p>
        </w:tc>
        <w:tc>
          <w:tcPr>
            <w:tcW w:w="14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2983,84</w:t>
            </w:r>
          </w:p>
        </w:tc>
      </w:tr>
      <w:tr w:rsidR="0024183D" w:rsidRPr="0024183D" w:rsidTr="0024183D">
        <w:trPr>
          <w:trHeight w:val="269"/>
        </w:trPr>
        <w:tc>
          <w:tcPr>
            <w:tcW w:w="553"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269"/>
        </w:trPr>
        <w:tc>
          <w:tcPr>
            <w:tcW w:w="553"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269"/>
        </w:trPr>
        <w:tc>
          <w:tcPr>
            <w:tcW w:w="553"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269"/>
        </w:trPr>
        <w:tc>
          <w:tcPr>
            <w:tcW w:w="553"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269"/>
        </w:trPr>
        <w:tc>
          <w:tcPr>
            <w:tcW w:w="553" w:type="dxa"/>
            <w:vMerge w:val="restart"/>
            <w:tcBorders>
              <w:top w:val="nil"/>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w:t>
            </w:r>
          </w:p>
        </w:tc>
        <w:tc>
          <w:tcPr>
            <w:tcW w:w="1198" w:type="dxa"/>
            <w:vMerge w:val="restart"/>
            <w:tcBorders>
              <w:top w:val="nil"/>
              <w:left w:val="single" w:sz="4" w:space="0" w:color="auto"/>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8-265</w:t>
            </w:r>
          </w:p>
        </w:tc>
        <w:tc>
          <w:tcPr>
            <w:tcW w:w="4501" w:type="dxa"/>
            <w:vMerge w:val="restart"/>
            <w:tcBorders>
              <w:top w:val="nil"/>
              <w:left w:val="single" w:sz="4" w:space="0" w:color="auto"/>
              <w:bottom w:val="nil"/>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Տանիքածածկի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իրականացում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գունավոր</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մետաղակղմինդրով</w:t>
            </w:r>
            <w:r w:rsidRPr="0024183D">
              <w:rPr>
                <w:rFonts w:ascii="Arial LatArm" w:hAnsi="Arial LatArm"/>
                <w:sz w:val="20"/>
                <w:szCs w:val="20"/>
                <w:lang w:val="ru-RU" w:eastAsia="ru-RU"/>
              </w:rPr>
              <w:t xml:space="preserve">  2,49</w:t>
            </w:r>
            <w:r w:rsidRPr="0024183D">
              <w:rPr>
                <w:rFonts w:ascii="Sylfaen" w:hAnsi="Sylfaen" w:cs="Sylfaen"/>
                <w:sz w:val="20"/>
                <w:szCs w:val="20"/>
                <w:lang w:val="ru-RU" w:eastAsia="ru-RU"/>
              </w:rPr>
              <w:t>խմ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կավարամած</w:t>
            </w:r>
          </w:p>
        </w:tc>
        <w:tc>
          <w:tcPr>
            <w:tcW w:w="1018" w:type="dxa"/>
            <w:vMerge w:val="restart"/>
            <w:tcBorders>
              <w:top w:val="nil"/>
              <w:left w:val="single" w:sz="4" w:space="0" w:color="auto"/>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br/>
              <w:t>Ù</w:t>
            </w:r>
            <w:r w:rsidRPr="0024183D">
              <w:rPr>
                <w:rFonts w:ascii="Arial LatArm" w:hAnsi="Arial LatArm"/>
                <w:sz w:val="20"/>
                <w:szCs w:val="20"/>
                <w:vertAlign w:val="superscript"/>
                <w:lang w:val="ru-RU" w:eastAsia="ru-RU"/>
              </w:rPr>
              <w:t>2</w:t>
            </w:r>
          </w:p>
        </w:tc>
        <w:tc>
          <w:tcPr>
            <w:tcW w:w="1012" w:type="dxa"/>
            <w:vMerge w:val="restart"/>
            <w:tcBorders>
              <w:top w:val="nil"/>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570,00</w:t>
            </w:r>
          </w:p>
        </w:tc>
        <w:tc>
          <w:tcPr>
            <w:tcW w:w="1261" w:type="dxa"/>
            <w:vMerge w:val="restart"/>
            <w:tcBorders>
              <w:top w:val="nil"/>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8,436</w:t>
            </w:r>
          </w:p>
        </w:tc>
        <w:tc>
          <w:tcPr>
            <w:tcW w:w="1412" w:type="dxa"/>
            <w:vMerge w:val="restart"/>
            <w:tcBorders>
              <w:top w:val="nil"/>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4808,37</w:t>
            </w:r>
          </w:p>
        </w:tc>
      </w:tr>
      <w:tr w:rsidR="0024183D" w:rsidRPr="0024183D" w:rsidTr="0024183D">
        <w:trPr>
          <w:trHeight w:val="269"/>
        </w:trPr>
        <w:tc>
          <w:tcPr>
            <w:tcW w:w="553"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269"/>
        </w:trPr>
        <w:tc>
          <w:tcPr>
            <w:tcW w:w="553"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269"/>
        </w:trPr>
        <w:tc>
          <w:tcPr>
            <w:tcW w:w="553"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269"/>
        </w:trPr>
        <w:tc>
          <w:tcPr>
            <w:tcW w:w="553"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269"/>
        </w:trPr>
        <w:tc>
          <w:tcPr>
            <w:tcW w:w="553"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269"/>
        </w:trPr>
        <w:tc>
          <w:tcPr>
            <w:tcW w:w="553"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630"/>
        </w:trPr>
        <w:tc>
          <w:tcPr>
            <w:tcW w:w="553"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w:t>
            </w:r>
          </w:p>
        </w:tc>
        <w:tc>
          <w:tcPr>
            <w:tcW w:w="119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8-301</w:t>
            </w:r>
          </w:p>
        </w:tc>
        <w:tc>
          <w:tcPr>
            <w:tcW w:w="45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Օդափոխության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պատուհանների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տեղադրում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շերտափեղկով</w:t>
            </w:r>
          </w:p>
        </w:tc>
        <w:tc>
          <w:tcPr>
            <w:tcW w:w="1018"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w:t>
            </w:r>
          </w:p>
        </w:tc>
        <w:tc>
          <w:tcPr>
            <w:tcW w:w="126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60,51</w:t>
            </w:r>
          </w:p>
        </w:tc>
        <w:tc>
          <w:tcPr>
            <w:tcW w:w="141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121,03</w:t>
            </w:r>
          </w:p>
        </w:tc>
      </w:tr>
      <w:tr w:rsidR="0024183D" w:rsidRPr="0024183D" w:rsidTr="0024183D">
        <w:trPr>
          <w:trHeight w:val="630"/>
        </w:trPr>
        <w:tc>
          <w:tcPr>
            <w:tcW w:w="553" w:type="dxa"/>
            <w:vMerge/>
            <w:tcBorders>
              <w:top w:val="single" w:sz="4" w:space="0" w:color="auto"/>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single" w:sz="4" w:space="0" w:color="auto"/>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single" w:sz="4" w:space="0" w:color="auto"/>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single" w:sz="4" w:space="0" w:color="auto"/>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single" w:sz="4" w:space="0" w:color="auto"/>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1463"/>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8-279</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Մանր</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ծածկույթների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քիվի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հոսնոցի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և</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օդափոխության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պատուհանների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երեսպատում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գդունավոր</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ցինկապատ</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թիթեղով</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Ù</w:t>
            </w:r>
            <w:r w:rsidRPr="0024183D">
              <w:rPr>
                <w:rFonts w:ascii="Arial LatArm" w:hAnsi="Arial LatArm"/>
                <w:sz w:val="20"/>
                <w:szCs w:val="20"/>
                <w:vertAlign w:val="superscript"/>
                <w:lang w:val="ru-RU" w:eastAsia="ru-RU"/>
              </w:rPr>
              <w:t>2</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80,2</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5,30</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425,31</w:t>
            </w:r>
          </w:p>
        </w:tc>
      </w:tr>
      <w:tr w:rsidR="0024183D" w:rsidRPr="0024183D" w:rsidTr="0024183D">
        <w:trPr>
          <w:trHeight w:val="300"/>
        </w:trPr>
        <w:tc>
          <w:tcPr>
            <w:tcW w:w="553" w:type="dxa"/>
            <w:vMerge w:val="restart"/>
            <w:tcBorders>
              <w:top w:val="nil"/>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7</w:t>
            </w:r>
          </w:p>
        </w:tc>
        <w:tc>
          <w:tcPr>
            <w:tcW w:w="1198" w:type="dxa"/>
            <w:vMerge w:val="restart"/>
            <w:tcBorders>
              <w:top w:val="nil"/>
              <w:left w:val="single" w:sz="4" w:space="0" w:color="auto"/>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26-8</w:t>
            </w:r>
          </w:p>
        </w:tc>
        <w:tc>
          <w:tcPr>
            <w:tcW w:w="4501" w:type="dxa"/>
            <w:vMerge w:val="restart"/>
            <w:tcBorders>
              <w:top w:val="nil"/>
              <w:left w:val="single" w:sz="4" w:space="0" w:color="auto"/>
              <w:bottom w:val="nil"/>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Թումբերի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իրականացում</w:t>
            </w:r>
            <w:r w:rsidRPr="0024183D">
              <w:rPr>
                <w:rFonts w:ascii="Arial LatArm" w:hAnsi="Arial LatArm"/>
                <w:sz w:val="20"/>
                <w:szCs w:val="20"/>
                <w:lang w:val="ru-RU" w:eastAsia="ru-RU"/>
              </w:rPr>
              <w:t xml:space="preserve"> B15 </w:t>
            </w:r>
            <w:r w:rsidRPr="0024183D">
              <w:rPr>
                <w:rFonts w:ascii="Sylfaen" w:hAnsi="Sylfaen" w:cs="Sylfaen"/>
                <w:sz w:val="20"/>
                <w:szCs w:val="20"/>
                <w:lang w:val="ru-RU" w:eastAsia="ru-RU"/>
              </w:rPr>
              <w:t>բետոնով</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կանգնակների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տակ</w:t>
            </w:r>
          </w:p>
        </w:tc>
        <w:tc>
          <w:tcPr>
            <w:tcW w:w="1018" w:type="dxa"/>
            <w:vMerge w:val="restart"/>
            <w:tcBorders>
              <w:top w:val="nil"/>
              <w:left w:val="single" w:sz="4" w:space="0" w:color="auto"/>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br/>
              <w:t>Ù</w:t>
            </w:r>
            <w:r w:rsidRPr="0024183D">
              <w:rPr>
                <w:rFonts w:ascii="Arial LatArm" w:hAnsi="Arial LatArm"/>
                <w:sz w:val="20"/>
                <w:szCs w:val="20"/>
                <w:vertAlign w:val="superscript"/>
                <w:lang w:val="ru-RU" w:eastAsia="ru-RU"/>
              </w:rPr>
              <w:t>3</w:t>
            </w:r>
          </w:p>
        </w:tc>
        <w:tc>
          <w:tcPr>
            <w:tcW w:w="1012" w:type="dxa"/>
            <w:vMerge w:val="restart"/>
            <w:tcBorders>
              <w:top w:val="nil"/>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0,42</w:t>
            </w:r>
          </w:p>
        </w:tc>
        <w:tc>
          <w:tcPr>
            <w:tcW w:w="1261" w:type="dxa"/>
            <w:vMerge w:val="restart"/>
            <w:tcBorders>
              <w:top w:val="nil"/>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51,750</w:t>
            </w:r>
          </w:p>
        </w:tc>
        <w:tc>
          <w:tcPr>
            <w:tcW w:w="1412" w:type="dxa"/>
            <w:vMerge w:val="restart"/>
            <w:tcBorders>
              <w:top w:val="nil"/>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21,73</w:t>
            </w:r>
          </w:p>
        </w:tc>
      </w:tr>
      <w:tr w:rsidR="0024183D" w:rsidRPr="0024183D" w:rsidTr="0024183D">
        <w:trPr>
          <w:trHeight w:val="300"/>
        </w:trPr>
        <w:tc>
          <w:tcPr>
            <w:tcW w:w="553"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300"/>
        </w:trPr>
        <w:tc>
          <w:tcPr>
            <w:tcW w:w="553"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300"/>
        </w:trPr>
        <w:tc>
          <w:tcPr>
            <w:tcW w:w="553"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w:t>
            </w:r>
          </w:p>
        </w:tc>
        <w:tc>
          <w:tcPr>
            <w:tcW w:w="1198" w:type="dxa"/>
            <w:vMerge w:val="restart"/>
            <w:tcBorders>
              <w:top w:val="single" w:sz="4" w:space="0" w:color="auto"/>
              <w:left w:val="single" w:sz="4" w:space="0" w:color="auto"/>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12-404</w:t>
            </w:r>
          </w:p>
        </w:tc>
        <w:tc>
          <w:tcPr>
            <w:tcW w:w="4501" w:type="dxa"/>
            <w:vMerge w:val="restart"/>
            <w:tcBorders>
              <w:top w:val="single" w:sz="4" w:space="0" w:color="auto"/>
              <w:left w:val="single" w:sz="4" w:space="0" w:color="auto"/>
              <w:bottom w:val="nil"/>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Տանիքածածկի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իրականացում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գունավոր</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հարթ</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թիթեղով</w:t>
            </w:r>
          </w:p>
        </w:tc>
        <w:tc>
          <w:tcPr>
            <w:tcW w:w="1018" w:type="dxa"/>
            <w:vMerge w:val="restart"/>
            <w:tcBorders>
              <w:top w:val="single" w:sz="4" w:space="0" w:color="auto"/>
              <w:left w:val="single" w:sz="4" w:space="0" w:color="auto"/>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br/>
              <w:t>Ù</w:t>
            </w:r>
            <w:r w:rsidRPr="0024183D">
              <w:rPr>
                <w:rFonts w:ascii="Arial LatArm" w:hAnsi="Arial LatArm"/>
                <w:sz w:val="20"/>
                <w:szCs w:val="20"/>
                <w:vertAlign w:val="superscript"/>
                <w:lang w:val="ru-RU" w:eastAsia="ru-RU"/>
              </w:rPr>
              <w:t>2</w:t>
            </w:r>
          </w:p>
        </w:tc>
        <w:tc>
          <w:tcPr>
            <w:tcW w:w="1012"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20,00</w:t>
            </w:r>
          </w:p>
        </w:tc>
        <w:tc>
          <w:tcPr>
            <w:tcW w:w="1261"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5,855</w:t>
            </w:r>
          </w:p>
        </w:tc>
        <w:tc>
          <w:tcPr>
            <w:tcW w:w="1412"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117,11</w:t>
            </w:r>
          </w:p>
        </w:tc>
      </w:tr>
      <w:tr w:rsidR="0024183D" w:rsidRPr="0024183D" w:rsidTr="0024183D">
        <w:trPr>
          <w:trHeight w:val="300"/>
        </w:trPr>
        <w:tc>
          <w:tcPr>
            <w:tcW w:w="553" w:type="dxa"/>
            <w:vMerge/>
            <w:tcBorders>
              <w:top w:val="single" w:sz="4" w:space="0" w:color="auto"/>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single" w:sz="4" w:space="0" w:color="auto"/>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single" w:sz="4" w:space="0" w:color="auto"/>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single" w:sz="4" w:space="0" w:color="auto"/>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single" w:sz="4" w:space="0" w:color="auto"/>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single" w:sz="4" w:space="0" w:color="auto"/>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single" w:sz="4" w:space="0" w:color="auto"/>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300"/>
        </w:trPr>
        <w:tc>
          <w:tcPr>
            <w:tcW w:w="553" w:type="dxa"/>
            <w:vMerge/>
            <w:tcBorders>
              <w:top w:val="single" w:sz="4" w:space="0" w:color="auto"/>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single" w:sz="4" w:space="0" w:color="auto"/>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single" w:sz="4" w:space="0" w:color="auto"/>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single" w:sz="4" w:space="0" w:color="auto"/>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single" w:sz="4" w:space="0" w:color="auto"/>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single" w:sz="4" w:space="0" w:color="auto"/>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single" w:sz="4" w:space="0" w:color="auto"/>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480"/>
        </w:trPr>
        <w:tc>
          <w:tcPr>
            <w:tcW w:w="553"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9</w:t>
            </w:r>
          </w:p>
        </w:tc>
        <w:tc>
          <w:tcPr>
            <w:tcW w:w="1198" w:type="dxa"/>
            <w:vMerge w:val="restart"/>
            <w:tcBorders>
              <w:top w:val="single" w:sz="4" w:space="0" w:color="auto"/>
              <w:left w:val="single" w:sz="4" w:space="0" w:color="auto"/>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8-278</w:t>
            </w:r>
          </w:p>
        </w:tc>
        <w:tc>
          <w:tcPr>
            <w:tcW w:w="4501" w:type="dxa"/>
            <w:vMerge w:val="restart"/>
            <w:tcBorders>
              <w:top w:val="single" w:sz="4" w:space="0" w:color="auto"/>
              <w:left w:val="single" w:sz="4" w:space="0" w:color="auto"/>
              <w:bottom w:val="nil"/>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Ջրհորդանների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իրականացում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կիսախողովակներից</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կախովի</w:t>
            </w:r>
          </w:p>
        </w:tc>
        <w:tc>
          <w:tcPr>
            <w:tcW w:w="1018" w:type="dxa"/>
            <w:vMerge w:val="restart"/>
            <w:tcBorders>
              <w:top w:val="single" w:sz="4" w:space="0" w:color="auto"/>
              <w:left w:val="single" w:sz="4" w:space="0" w:color="auto"/>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·ÍÙ</w:t>
            </w:r>
          </w:p>
        </w:tc>
        <w:tc>
          <w:tcPr>
            <w:tcW w:w="1012"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57,40</w:t>
            </w:r>
          </w:p>
        </w:tc>
        <w:tc>
          <w:tcPr>
            <w:tcW w:w="1261"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2,892</w:t>
            </w:r>
          </w:p>
        </w:tc>
        <w:tc>
          <w:tcPr>
            <w:tcW w:w="1412"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166,01</w:t>
            </w:r>
          </w:p>
        </w:tc>
      </w:tr>
      <w:tr w:rsidR="0024183D" w:rsidRPr="0024183D" w:rsidTr="0024183D">
        <w:trPr>
          <w:trHeight w:val="480"/>
        </w:trPr>
        <w:tc>
          <w:tcPr>
            <w:tcW w:w="553" w:type="dxa"/>
            <w:vMerge/>
            <w:tcBorders>
              <w:top w:val="single" w:sz="4" w:space="0" w:color="auto"/>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single" w:sz="4" w:space="0" w:color="auto"/>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single" w:sz="4" w:space="0" w:color="auto"/>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single" w:sz="4" w:space="0" w:color="auto"/>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single" w:sz="4" w:space="0" w:color="auto"/>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single" w:sz="4" w:space="0" w:color="auto"/>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single" w:sz="4" w:space="0" w:color="auto"/>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269"/>
        </w:trPr>
        <w:tc>
          <w:tcPr>
            <w:tcW w:w="553"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10</w:t>
            </w:r>
          </w:p>
        </w:tc>
        <w:tc>
          <w:tcPr>
            <w:tcW w:w="119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8-191</w:t>
            </w:r>
          </w:p>
        </w:tc>
        <w:tc>
          <w:tcPr>
            <w:tcW w:w="450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Ջրհոս</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խողովակների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կոմպլեկտ</w:t>
            </w:r>
            <w:r w:rsidRPr="0024183D">
              <w:rPr>
                <w:rFonts w:ascii="Arial LatArm" w:hAnsi="Arial LatArm"/>
                <w:sz w:val="20"/>
                <w:szCs w:val="20"/>
                <w:lang w:val="ru-RU" w:eastAsia="ru-RU"/>
              </w:rPr>
              <w:t xml:space="preserve"> 6</w:t>
            </w:r>
            <w:r w:rsidRPr="0024183D">
              <w:rPr>
                <w:rFonts w:ascii="Sylfaen" w:hAnsi="Sylfaen" w:cs="Sylfaen"/>
                <w:sz w:val="20"/>
                <w:szCs w:val="20"/>
                <w:lang w:val="ru-RU" w:eastAsia="ru-RU"/>
              </w:rPr>
              <w:t>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բարձրությամբ</w:t>
            </w:r>
            <w:r w:rsidRPr="0024183D">
              <w:rPr>
                <w:rFonts w:ascii="Arial LatArm" w:hAnsi="Arial LatArm"/>
                <w:sz w:val="20"/>
                <w:szCs w:val="20"/>
                <w:lang w:val="ru-RU" w:eastAsia="ru-RU"/>
              </w:rPr>
              <w:t xml:space="preserve">   d=100 </w:t>
            </w:r>
            <w:r w:rsidRPr="0024183D">
              <w:rPr>
                <w:rFonts w:ascii="Sylfaen" w:hAnsi="Sylfaen" w:cs="Sylfaen"/>
                <w:sz w:val="20"/>
                <w:szCs w:val="20"/>
                <w:lang w:val="ru-RU" w:eastAsia="ru-RU"/>
              </w:rPr>
              <w:t>գունավոր</w:t>
            </w:r>
          </w:p>
        </w:tc>
        <w:tc>
          <w:tcPr>
            <w:tcW w:w="101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Ï-ï</w:t>
            </w:r>
          </w:p>
        </w:tc>
        <w:tc>
          <w:tcPr>
            <w:tcW w:w="1012"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6,00</w:t>
            </w:r>
          </w:p>
        </w:tc>
        <w:tc>
          <w:tcPr>
            <w:tcW w:w="1261"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30,768</w:t>
            </w:r>
          </w:p>
        </w:tc>
        <w:tc>
          <w:tcPr>
            <w:tcW w:w="1412"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184,61</w:t>
            </w:r>
          </w:p>
        </w:tc>
      </w:tr>
      <w:tr w:rsidR="0024183D" w:rsidRPr="0024183D" w:rsidTr="0024183D">
        <w:trPr>
          <w:trHeight w:val="269"/>
        </w:trPr>
        <w:tc>
          <w:tcPr>
            <w:tcW w:w="553"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269"/>
        </w:trPr>
        <w:tc>
          <w:tcPr>
            <w:tcW w:w="553"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269"/>
        </w:trPr>
        <w:tc>
          <w:tcPr>
            <w:tcW w:w="553"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269"/>
        </w:trPr>
        <w:tc>
          <w:tcPr>
            <w:tcW w:w="553"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525"/>
        </w:trPr>
        <w:tc>
          <w:tcPr>
            <w:tcW w:w="553" w:type="dxa"/>
            <w:vMerge w:val="restart"/>
            <w:tcBorders>
              <w:top w:val="nil"/>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11</w:t>
            </w:r>
          </w:p>
        </w:tc>
        <w:tc>
          <w:tcPr>
            <w:tcW w:w="1198" w:type="dxa"/>
            <w:vMerge w:val="restart"/>
            <w:tcBorders>
              <w:top w:val="nil"/>
              <w:left w:val="single" w:sz="4" w:space="0" w:color="auto"/>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8-234</w:t>
            </w:r>
          </w:p>
        </w:tc>
        <w:tc>
          <w:tcPr>
            <w:tcW w:w="4501" w:type="dxa"/>
            <w:vMerge w:val="restart"/>
            <w:tcBorders>
              <w:top w:val="nil"/>
              <w:left w:val="single" w:sz="4" w:space="0" w:color="auto"/>
              <w:bottom w:val="nil"/>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Տանիքի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ճակատային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հատվածների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երեսապատում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տախտակով</w:t>
            </w:r>
            <w:r w:rsidRPr="0024183D">
              <w:rPr>
                <w:rFonts w:ascii="Arial LatArm" w:hAnsi="Arial LatArm"/>
                <w:sz w:val="20"/>
                <w:szCs w:val="20"/>
                <w:lang w:val="ru-RU" w:eastAsia="ru-RU"/>
              </w:rPr>
              <w:t xml:space="preserve"> 40</w:t>
            </w:r>
            <w:r w:rsidRPr="0024183D">
              <w:rPr>
                <w:rFonts w:ascii="Sylfaen" w:hAnsi="Sylfaen" w:cs="Sylfaen"/>
                <w:sz w:val="20"/>
                <w:szCs w:val="20"/>
                <w:lang w:val="ru-RU" w:eastAsia="ru-RU"/>
              </w:rPr>
              <w:t>մմ</w:t>
            </w:r>
            <w:r w:rsidRPr="0024183D">
              <w:rPr>
                <w:rFonts w:ascii="Arial LatArm" w:hAnsi="Arial LatArm"/>
                <w:sz w:val="20"/>
                <w:szCs w:val="20"/>
                <w:lang w:val="ru-RU" w:eastAsia="ru-RU"/>
              </w:rPr>
              <w:t xml:space="preserve"> </w:t>
            </w:r>
          </w:p>
        </w:tc>
        <w:tc>
          <w:tcPr>
            <w:tcW w:w="1018" w:type="dxa"/>
            <w:vMerge w:val="restart"/>
            <w:tcBorders>
              <w:top w:val="nil"/>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2</w:t>
            </w:r>
          </w:p>
        </w:tc>
        <w:tc>
          <w:tcPr>
            <w:tcW w:w="1012" w:type="dxa"/>
            <w:vMerge w:val="restart"/>
            <w:tcBorders>
              <w:top w:val="nil"/>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154,7</w:t>
            </w:r>
          </w:p>
        </w:tc>
        <w:tc>
          <w:tcPr>
            <w:tcW w:w="1261" w:type="dxa"/>
            <w:vMerge w:val="restart"/>
            <w:tcBorders>
              <w:top w:val="nil"/>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9,85</w:t>
            </w:r>
          </w:p>
        </w:tc>
        <w:tc>
          <w:tcPr>
            <w:tcW w:w="1412" w:type="dxa"/>
            <w:vMerge w:val="restart"/>
            <w:tcBorders>
              <w:top w:val="nil"/>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1523,99</w:t>
            </w:r>
          </w:p>
        </w:tc>
      </w:tr>
      <w:tr w:rsidR="0024183D" w:rsidRPr="0024183D" w:rsidTr="0024183D">
        <w:trPr>
          <w:trHeight w:val="465"/>
        </w:trPr>
        <w:tc>
          <w:tcPr>
            <w:tcW w:w="553"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540"/>
        </w:trPr>
        <w:tc>
          <w:tcPr>
            <w:tcW w:w="553" w:type="dxa"/>
            <w:tcBorders>
              <w:top w:val="single" w:sz="4" w:space="0" w:color="auto"/>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12</w:t>
            </w:r>
          </w:p>
        </w:tc>
        <w:tc>
          <w:tcPr>
            <w:tcW w:w="1198" w:type="dxa"/>
            <w:tcBorders>
              <w:top w:val="single" w:sz="4" w:space="0" w:color="auto"/>
              <w:left w:val="nil"/>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ինֆ</w:t>
            </w:r>
            <w:r w:rsidRPr="0024183D">
              <w:rPr>
                <w:rFonts w:ascii="Arial LatArm" w:hAnsi="Arial LatArm"/>
                <w:sz w:val="20"/>
                <w:szCs w:val="20"/>
                <w:lang w:val="ru-RU" w:eastAsia="ru-RU"/>
              </w:rPr>
              <w:t>.</w:t>
            </w:r>
            <w:r w:rsidRPr="0024183D">
              <w:rPr>
                <w:rFonts w:ascii="Sylfaen" w:hAnsi="Sylfaen" w:cs="Sylfaen"/>
                <w:sz w:val="20"/>
                <w:szCs w:val="20"/>
                <w:lang w:val="ru-RU" w:eastAsia="ru-RU"/>
              </w:rPr>
              <w:t>տեղ</w:t>
            </w:r>
            <w:r w:rsidRPr="0024183D">
              <w:rPr>
                <w:rFonts w:ascii="Arial LatArm" w:hAnsi="Arial LatArm"/>
                <w:sz w:val="20"/>
                <w:szCs w:val="20"/>
                <w:lang w:val="ru-RU" w:eastAsia="ru-RU"/>
              </w:rPr>
              <w:t>.</w:t>
            </w:r>
          </w:p>
        </w:tc>
        <w:tc>
          <w:tcPr>
            <w:tcW w:w="4501" w:type="dxa"/>
            <w:tcBorders>
              <w:top w:val="single" w:sz="4" w:space="0" w:color="auto"/>
              <w:left w:val="nil"/>
              <w:bottom w:val="nil"/>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Ձնարգել</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գունավոր</w:t>
            </w:r>
          </w:p>
        </w:tc>
        <w:tc>
          <w:tcPr>
            <w:tcW w:w="1018" w:type="dxa"/>
            <w:tcBorders>
              <w:top w:val="single" w:sz="4" w:space="0" w:color="auto"/>
              <w:left w:val="nil"/>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single" w:sz="4" w:space="0" w:color="auto"/>
              <w:left w:val="nil"/>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48,0</w:t>
            </w:r>
          </w:p>
        </w:tc>
        <w:tc>
          <w:tcPr>
            <w:tcW w:w="1261" w:type="dxa"/>
            <w:tcBorders>
              <w:top w:val="single" w:sz="4" w:space="0" w:color="auto"/>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5,584</w:t>
            </w:r>
          </w:p>
        </w:tc>
        <w:tc>
          <w:tcPr>
            <w:tcW w:w="1412" w:type="dxa"/>
            <w:tcBorders>
              <w:top w:val="single" w:sz="4" w:space="0" w:color="auto"/>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268,03</w:t>
            </w:r>
          </w:p>
        </w:tc>
      </w:tr>
      <w:tr w:rsidR="0024183D" w:rsidRPr="0024183D" w:rsidTr="0024183D">
        <w:trPr>
          <w:trHeight w:val="269"/>
        </w:trPr>
        <w:tc>
          <w:tcPr>
            <w:tcW w:w="553"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13</w:t>
            </w:r>
          </w:p>
        </w:tc>
        <w:tc>
          <w:tcPr>
            <w:tcW w:w="119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23-213</w:t>
            </w:r>
          </w:p>
        </w:tc>
        <w:tc>
          <w:tcPr>
            <w:tcW w:w="450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Փայտե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կոնստրուկցիաների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հրապաշտպանություն</w:t>
            </w:r>
          </w:p>
        </w:tc>
        <w:tc>
          <w:tcPr>
            <w:tcW w:w="101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br/>
              <w:t>Ù</w:t>
            </w:r>
            <w:r w:rsidRPr="0024183D">
              <w:rPr>
                <w:rFonts w:ascii="Arial LatArm" w:hAnsi="Arial LatArm"/>
                <w:sz w:val="20"/>
                <w:szCs w:val="20"/>
                <w:vertAlign w:val="superscript"/>
                <w:lang w:val="ru-RU" w:eastAsia="ru-RU"/>
              </w:rPr>
              <w:t>3</w:t>
            </w:r>
          </w:p>
        </w:tc>
        <w:tc>
          <w:tcPr>
            <w:tcW w:w="1012"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13,14</w:t>
            </w:r>
          </w:p>
        </w:tc>
        <w:tc>
          <w:tcPr>
            <w:tcW w:w="1261"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11,325</w:t>
            </w:r>
          </w:p>
        </w:tc>
        <w:tc>
          <w:tcPr>
            <w:tcW w:w="1412"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148,81</w:t>
            </w:r>
          </w:p>
        </w:tc>
      </w:tr>
      <w:tr w:rsidR="0024183D" w:rsidRPr="0024183D" w:rsidTr="0024183D">
        <w:trPr>
          <w:trHeight w:val="269"/>
        </w:trPr>
        <w:tc>
          <w:tcPr>
            <w:tcW w:w="553"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269"/>
        </w:trPr>
        <w:tc>
          <w:tcPr>
            <w:tcW w:w="553"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269"/>
        </w:trPr>
        <w:tc>
          <w:tcPr>
            <w:tcW w:w="55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14</w:t>
            </w:r>
          </w:p>
        </w:tc>
        <w:tc>
          <w:tcPr>
            <w:tcW w:w="119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23-214</w:t>
            </w:r>
          </w:p>
        </w:tc>
        <w:tc>
          <w:tcPr>
            <w:tcW w:w="45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Կավարամածի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և</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տախտակամածի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հրապաշտպանություն</w:t>
            </w:r>
          </w:p>
        </w:tc>
        <w:tc>
          <w:tcPr>
            <w:tcW w:w="10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br/>
              <w:t>Ù</w:t>
            </w:r>
            <w:r w:rsidRPr="0024183D">
              <w:rPr>
                <w:rFonts w:ascii="Arial LatArm" w:hAnsi="Arial LatArm"/>
                <w:sz w:val="20"/>
                <w:szCs w:val="20"/>
                <w:vertAlign w:val="superscript"/>
                <w:lang w:val="ru-RU" w:eastAsia="ru-RU"/>
              </w:rPr>
              <w:t>2</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620,00</w:t>
            </w:r>
          </w:p>
        </w:tc>
        <w:tc>
          <w:tcPr>
            <w:tcW w:w="126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0,367</w:t>
            </w:r>
          </w:p>
        </w:tc>
        <w:tc>
          <w:tcPr>
            <w:tcW w:w="14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227,58</w:t>
            </w:r>
          </w:p>
        </w:tc>
      </w:tr>
      <w:tr w:rsidR="0024183D" w:rsidRPr="0024183D" w:rsidTr="0024183D">
        <w:trPr>
          <w:trHeight w:val="269"/>
        </w:trPr>
        <w:tc>
          <w:tcPr>
            <w:tcW w:w="553"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269"/>
        </w:trPr>
        <w:tc>
          <w:tcPr>
            <w:tcW w:w="553"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540"/>
        </w:trPr>
        <w:tc>
          <w:tcPr>
            <w:tcW w:w="553" w:type="dxa"/>
            <w:tcBorders>
              <w:top w:val="nil"/>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15</w:t>
            </w:r>
          </w:p>
        </w:tc>
        <w:tc>
          <w:tcPr>
            <w:tcW w:w="1198" w:type="dxa"/>
            <w:tcBorders>
              <w:top w:val="nil"/>
              <w:left w:val="nil"/>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8-282</w:t>
            </w:r>
          </w:p>
        </w:tc>
        <w:tc>
          <w:tcPr>
            <w:tcW w:w="4501" w:type="dxa"/>
            <w:tcBorders>
              <w:top w:val="nil"/>
              <w:left w:val="nil"/>
              <w:bottom w:val="nil"/>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Պաշտպանիչ</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ճաղաշարի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իրականացում</w:t>
            </w:r>
          </w:p>
        </w:tc>
        <w:tc>
          <w:tcPr>
            <w:tcW w:w="1018" w:type="dxa"/>
            <w:tcBorders>
              <w:top w:val="nil"/>
              <w:left w:val="nil"/>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գծմ</w:t>
            </w:r>
          </w:p>
        </w:tc>
        <w:tc>
          <w:tcPr>
            <w:tcW w:w="1012" w:type="dxa"/>
            <w:tcBorders>
              <w:top w:val="nil"/>
              <w:left w:val="nil"/>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60,0</w:t>
            </w:r>
          </w:p>
        </w:tc>
        <w:tc>
          <w:tcPr>
            <w:tcW w:w="1261" w:type="dxa"/>
            <w:tcBorders>
              <w:top w:val="nil"/>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1,803</w:t>
            </w:r>
          </w:p>
        </w:tc>
        <w:tc>
          <w:tcPr>
            <w:tcW w:w="1412" w:type="dxa"/>
            <w:tcBorders>
              <w:top w:val="nil"/>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108,19</w:t>
            </w:r>
          </w:p>
        </w:tc>
      </w:tr>
      <w:tr w:rsidR="0024183D" w:rsidRPr="0024183D" w:rsidTr="0024183D">
        <w:trPr>
          <w:trHeight w:val="540"/>
        </w:trPr>
        <w:tc>
          <w:tcPr>
            <w:tcW w:w="553"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16</w:t>
            </w:r>
          </w:p>
        </w:tc>
        <w:tc>
          <w:tcPr>
            <w:tcW w:w="119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14-398</w:t>
            </w:r>
          </w:p>
        </w:tc>
        <w:tc>
          <w:tcPr>
            <w:tcW w:w="450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Պաշտպանիչ</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ճաղաշարի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յուղաներկում</w:t>
            </w:r>
          </w:p>
        </w:tc>
        <w:tc>
          <w:tcPr>
            <w:tcW w:w="101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2</w:t>
            </w:r>
          </w:p>
        </w:tc>
        <w:tc>
          <w:tcPr>
            <w:tcW w:w="101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18,0</w:t>
            </w:r>
          </w:p>
        </w:tc>
        <w:tc>
          <w:tcPr>
            <w:tcW w:w="1261"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1,242</w:t>
            </w:r>
          </w:p>
        </w:tc>
        <w:tc>
          <w:tcPr>
            <w:tcW w:w="1412"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22,36</w:t>
            </w:r>
          </w:p>
        </w:tc>
      </w:tr>
      <w:tr w:rsidR="0024183D" w:rsidRPr="0024183D" w:rsidTr="0024183D">
        <w:trPr>
          <w:trHeight w:val="420"/>
        </w:trPr>
        <w:tc>
          <w:tcPr>
            <w:tcW w:w="553"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563"/>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4501" w:type="dxa"/>
            <w:tcBorders>
              <w:top w:val="nil"/>
              <w:left w:val="nil"/>
              <w:bottom w:val="nil"/>
              <w:right w:val="single" w:sz="4" w:space="0" w:color="auto"/>
            </w:tcBorders>
            <w:shd w:val="clear" w:color="000000" w:fill="FFFFFF"/>
            <w:vAlign w:val="center"/>
            <w:hideMark/>
          </w:tcPr>
          <w:p w:rsidR="0024183D" w:rsidRPr="0024183D" w:rsidRDefault="0024183D" w:rsidP="0024183D">
            <w:pPr>
              <w:rPr>
                <w:rFonts w:ascii="Arial LatArm" w:hAnsi="Arial LatArm"/>
                <w:b/>
                <w:bCs/>
                <w:sz w:val="20"/>
                <w:szCs w:val="20"/>
                <w:lang w:val="ru-RU" w:eastAsia="ru-RU"/>
              </w:rPr>
            </w:pPr>
            <w:r w:rsidRPr="0024183D">
              <w:rPr>
                <w:rFonts w:ascii="Sylfaen" w:hAnsi="Sylfaen" w:cs="Sylfaen"/>
                <w:b/>
                <w:bCs/>
                <w:sz w:val="20"/>
                <w:szCs w:val="20"/>
                <w:lang w:val="ru-RU" w:eastAsia="ru-RU"/>
              </w:rPr>
              <w:t>Բացվածքներ</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r>
      <w:tr w:rsidR="0024183D" w:rsidRPr="0024183D" w:rsidTr="0024183D">
        <w:trPr>
          <w:trHeight w:val="136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ինֆ</w:t>
            </w:r>
            <w:r w:rsidRPr="0024183D">
              <w:rPr>
                <w:rFonts w:ascii="Arial LatArm" w:hAnsi="Arial LatArm"/>
                <w:sz w:val="20"/>
                <w:szCs w:val="20"/>
                <w:lang w:val="ru-RU" w:eastAsia="ru-RU"/>
              </w:rPr>
              <w:t>.</w:t>
            </w:r>
            <w:r w:rsidRPr="0024183D">
              <w:rPr>
                <w:rFonts w:ascii="Sylfaen" w:hAnsi="Sylfaen" w:cs="Sylfaen"/>
                <w:sz w:val="20"/>
                <w:szCs w:val="20"/>
                <w:lang w:val="ru-RU" w:eastAsia="ru-RU"/>
              </w:rPr>
              <w:t>տեղ</w:t>
            </w:r>
            <w:r w:rsidRPr="0024183D">
              <w:rPr>
                <w:rFonts w:ascii="Arial LatArm" w:hAnsi="Arial LatArm"/>
                <w:sz w:val="20"/>
                <w:szCs w:val="20"/>
                <w:lang w:val="ru-RU" w:eastAsia="ru-RU"/>
              </w:rPr>
              <w:t>.</w:t>
            </w:r>
          </w:p>
        </w:tc>
        <w:tc>
          <w:tcPr>
            <w:tcW w:w="4501" w:type="dxa"/>
            <w:tcBorders>
              <w:top w:val="single" w:sz="4" w:space="0" w:color="auto"/>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Արտաքին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ալյումինե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ջերմամեկուսացումով</w:t>
            </w:r>
            <w:r w:rsidRPr="0024183D">
              <w:rPr>
                <w:rFonts w:ascii="Arial LatArm" w:hAnsi="Arial LatArm"/>
                <w:sz w:val="20"/>
                <w:szCs w:val="20"/>
                <w:lang w:val="ru-RU" w:eastAsia="ru-RU"/>
              </w:rPr>
              <w:t xml:space="preserve"> 60</w:t>
            </w:r>
            <w:r w:rsidRPr="0024183D">
              <w:rPr>
                <w:rFonts w:ascii="Sylfaen" w:hAnsi="Sylfaen" w:cs="Sylfaen"/>
                <w:sz w:val="20"/>
                <w:szCs w:val="20"/>
                <w:lang w:val="ru-RU" w:eastAsia="ru-RU"/>
              </w:rPr>
              <w:t>մմ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հաստ</w:t>
            </w:r>
            <w:r w:rsidRPr="0024183D">
              <w:rPr>
                <w:rFonts w:ascii="Arial LatArm" w:hAnsi="Arial LatArm"/>
                <w:sz w:val="20"/>
                <w:szCs w:val="20"/>
                <w:lang w:val="ru-RU" w:eastAsia="ru-RU"/>
              </w:rPr>
              <w:t>.</w:t>
            </w:r>
            <w:r w:rsidRPr="0024183D">
              <w:rPr>
                <w:rFonts w:ascii="Sylfaen" w:hAnsi="Sylfaen" w:cs="Sylfaen"/>
                <w:sz w:val="20"/>
                <w:szCs w:val="20"/>
                <w:lang w:val="ru-RU" w:eastAsia="ru-RU"/>
              </w:rPr>
              <w:t>ապակեփաթեթով</w:t>
            </w:r>
            <w:r w:rsidRPr="0024183D">
              <w:rPr>
                <w:rFonts w:ascii="Arial LatArm" w:hAnsi="Arial LatArm"/>
                <w:sz w:val="20"/>
                <w:szCs w:val="20"/>
                <w:lang w:val="ru-RU" w:eastAsia="ru-RU"/>
              </w:rPr>
              <w:t xml:space="preserve"> 4+4 </w:t>
            </w:r>
            <w:r w:rsidRPr="0024183D">
              <w:rPr>
                <w:rFonts w:ascii="Sylfaen" w:hAnsi="Sylfaen" w:cs="Sylfaen"/>
                <w:sz w:val="20"/>
                <w:szCs w:val="20"/>
                <w:lang w:val="ru-RU" w:eastAsia="ru-RU"/>
              </w:rPr>
              <w:t>դռների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տեղադրում</w:t>
            </w:r>
            <w:r w:rsidRPr="0024183D">
              <w:rPr>
                <w:rFonts w:ascii="Arial LatArm" w:hAnsi="Arial LatArm"/>
                <w:sz w:val="20"/>
                <w:szCs w:val="20"/>
                <w:lang w:val="ru-RU" w:eastAsia="ru-RU"/>
              </w:rPr>
              <w:t xml:space="preserve"> </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2</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17,70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78,654</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1392,17</w:t>
            </w:r>
          </w:p>
        </w:tc>
      </w:tr>
      <w:tr w:rsidR="0024183D" w:rsidRPr="0024183D" w:rsidTr="0024183D">
        <w:trPr>
          <w:trHeight w:val="136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ինֆ</w:t>
            </w:r>
            <w:r w:rsidRPr="0024183D">
              <w:rPr>
                <w:rFonts w:ascii="Arial LatArm" w:hAnsi="Arial LatArm"/>
                <w:sz w:val="20"/>
                <w:szCs w:val="20"/>
                <w:lang w:val="ru-RU" w:eastAsia="ru-RU"/>
              </w:rPr>
              <w:t>.</w:t>
            </w:r>
            <w:r w:rsidRPr="0024183D">
              <w:rPr>
                <w:rFonts w:ascii="Sylfaen" w:hAnsi="Sylfaen" w:cs="Sylfaen"/>
                <w:sz w:val="20"/>
                <w:szCs w:val="20"/>
                <w:lang w:val="ru-RU" w:eastAsia="ru-RU"/>
              </w:rPr>
              <w:t>տեղ</w:t>
            </w:r>
            <w:r w:rsidRPr="0024183D">
              <w:rPr>
                <w:rFonts w:ascii="Arial LatArm" w:hAnsi="Arial LatArm"/>
                <w:sz w:val="20"/>
                <w:szCs w:val="20"/>
                <w:lang w:val="ru-RU" w:eastAsia="ru-RU"/>
              </w:rPr>
              <w:t>.</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Արտաքին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ալյումինե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ջերմամեկուսացումով</w:t>
            </w:r>
            <w:r w:rsidRPr="0024183D">
              <w:rPr>
                <w:rFonts w:ascii="Arial LatArm" w:hAnsi="Arial LatArm"/>
                <w:sz w:val="20"/>
                <w:szCs w:val="20"/>
                <w:lang w:val="ru-RU" w:eastAsia="ru-RU"/>
              </w:rPr>
              <w:t xml:space="preserve"> 60</w:t>
            </w:r>
            <w:r w:rsidRPr="0024183D">
              <w:rPr>
                <w:rFonts w:ascii="Sylfaen" w:hAnsi="Sylfaen" w:cs="Sylfaen"/>
                <w:sz w:val="20"/>
                <w:szCs w:val="20"/>
                <w:lang w:val="ru-RU" w:eastAsia="ru-RU"/>
              </w:rPr>
              <w:t>մմ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հաստ</w:t>
            </w:r>
            <w:r w:rsidRPr="0024183D">
              <w:rPr>
                <w:rFonts w:ascii="Arial LatArm" w:hAnsi="Arial LatArm"/>
                <w:sz w:val="20"/>
                <w:szCs w:val="20"/>
                <w:lang w:val="ru-RU" w:eastAsia="ru-RU"/>
              </w:rPr>
              <w:t>.</w:t>
            </w:r>
            <w:r w:rsidRPr="0024183D">
              <w:rPr>
                <w:rFonts w:ascii="Sylfaen" w:hAnsi="Sylfaen" w:cs="Sylfaen"/>
                <w:sz w:val="20"/>
                <w:szCs w:val="20"/>
                <w:lang w:val="ru-RU" w:eastAsia="ru-RU"/>
              </w:rPr>
              <w:t>ապակեփաթեթով</w:t>
            </w:r>
            <w:r w:rsidRPr="0024183D">
              <w:rPr>
                <w:rFonts w:ascii="Arial LatArm" w:hAnsi="Arial LatArm"/>
                <w:sz w:val="20"/>
                <w:szCs w:val="20"/>
                <w:lang w:val="ru-RU" w:eastAsia="ru-RU"/>
              </w:rPr>
              <w:t xml:space="preserve"> 4+4 </w:t>
            </w:r>
            <w:r w:rsidRPr="0024183D">
              <w:rPr>
                <w:rFonts w:ascii="Sylfaen" w:hAnsi="Sylfaen" w:cs="Sylfaen"/>
                <w:sz w:val="20"/>
                <w:szCs w:val="20"/>
                <w:lang w:val="ru-RU" w:eastAsia="ru-RU"/>
              </w:rPr>
              <w:t>դռների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տեղադրում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չբացվող</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հատված</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2</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3,00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43,573</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130,72</w:t>
            </w:r>
          </w:p>
        </w:tc>
      </w:tr>
      <w:tr w:rsidR="0024183D" w:rsidRPr="0024183D" w:rsidTr="0024183D">
        <w:trPr>
          <w:trHeight w:val="136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ինֆ</w:t>
            </w:r>
            <w:r w:rsidRPr="0024183D">
              <w:rPr>
                <w:rFonts w:ascii="Arial LatArm" w:hAnsi="Arial LatArm"/>
                <w:sz w:val="20"/>
                <w:szCs w:val="20"/>
                <w:lang w:val="ru-RU" w:eastAsia="ru-RU"/>
              </w:rPr>
              <w:t>.</w:t>
            </w:r>
            <w:r w:rsidRPr="0024183D">
              <w:rPr>
                <w:rFonts w:ascii="Sylfaen" w:hAnsi="Sylfaen" w:cs="Sylfaen"/>
                <w:sz w:val="20"/>
                <w:szCs w:val="20"/>
                <w:lang w:val="ru-RU" w:eastAsia="ru-RU"/>
              </w:rPr>
              <w:t>տեղ</w:t>
            </w:r>
            <w:r w:rsidRPr="0024183D">
              <w:rPr>
                <w:rFonts w:ascii="Arial LatArm" w:hAnsi="Arial LatArm"/>
                <w:sz w:val="20"/>
                <w:szCs w:val="20"/>
                <w:lang w:val="ru-RU" w:eastAsia="ru-RU"/>
              </w:rPr>
              <w:t>.</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Արտաքին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ալյումինե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ջերմամեկուսացումով</w:t>
            </w:r>
            <w:r w:rsidRPr="0024183D">
              <w:rPr>
                <w:rFonts w:ascii="Arial LatArm" w:hAnsi="Arial LatArm"/>
                <w:sz w:val="20"/>
                <w:szCs w:val="20"/>
                <w:lang w:val="ru-RU" w:eastAsia="ru-RU"/>
              </w:rPr>
              <w:t xml:space="preserve"> 60</w:t>
            </w:r>
            <w:r w:rsidRPr="0024183D">
              <w:rPr>
                <w:rFonts w:ascii="Sylfaen" w:hAnsi="Sylfaen" w:cs="Sylfaen"/>
                <w:sz w:val="20"/>
                <w:szCs w:val="20"/>
                <w:lang w:val="ru-RU" w:eastAsia="ru-RU"/>
              </w:rPr>
              <w:t>մմ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հաստ</w:t>
            </w:r>
            <w:r w:rsidRPr="0024183D">
              <w:rPr>
                <w:rFonts w:ascii="Arial LatArm" w:hAnsi="Arial LatArm"/>
                <w:sz w:val="20"/>
                <w:szCs w:val="20"/>
                <w:lang w:val="ru-RU" w:eastAsia="ru-RU"/>
              </w:rPr>
              <w:t xml:space="preserve">. 4+4 </w:t>
            </w:r>
            <w:r w:rsidRPr="0024183D">
              <w:rPr>
                <w:rFonts w:ascii="Sylfaen" w:hAnsi="Sylfaen" w:cs="Sylfaen"/>
                <w:sz w:val="20"/>
                <w:szCs w:val="20"/>
                <w:lang w:val="ru-RU" w:eastAsia="ru-RU"/>
              </w:rPr>
              <w:t>դռների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տեղադրում</w:t>
            </w:r>
            <w:r w:rsidRPr="0024183D">
              <w:rPr>
                <w:rFonts w:ascii="Arial LatArm" w:hAnsi="Arial LatArm"/>
                <w:sz w:val="20"/>
                <w:szCs w:val="20"/>
                <w:lang w:val="ru-RU" w:eastAsia="ru-RU"/>
              </w:rPr>
              <w:t xml:space="preserve"> </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2</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2,40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78,654</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188,77</w:t>
            </w:r>
          </w:p>
        </w:tc>
      </w:tr>
      <w:tr w:rsidR="0024183D" w:rsidRPr="0024183D" w:rsidTr="0024183D">
        <w:trPr>
          <w:trHeight w:val="136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ինֆ</w:t>
            </w:r>
            <w:r w:rsidRPr="0024183D">
              <w:rPr>
                <w:rFonts w:ascii="Arial LatArm" w:hAnsi="Arial LatArm"/>
                <w:sz w:val="20"/>
                <w:szCs w:val="20"/>
                <w:lang w:val="ru-RU" w:eastAsia="ru-RU"/>
              </w:rPr>
              <w:t>.</w:t>
            </w:r>
            <w:r w:rsidRPr="0024183D">
              <w:rPr>
                <w:rFonts w:ascii="Sylfaen" w:hAnsi="Sylfaen" w:cs="Sylfaen"/>
                <w:sz w:val="20"/>
                <w:szCs w:val="20"/>
                <w:lang w:val="ru-RU" w:eastAsia="ru-RU"/>
              </w:rPr>
              <w:t>տեղ</w:t>
            </w:r>
            <w:r w:rsidRPr="0024183D">
              <w:rPr>
                <w:rFonts w:ascii="Arial LatArm" w:hAnsi="Arial LatArm"/>
                <w:sz w:val="20"/>
                <w:szCs w:val="20"/>
                <w:lang w:val="ru-RU" w:eastAsia="ru-RU"/>
              </w:rPr>
              <w:t>.</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Վիտրաժ</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ալյումինե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ջերմամեկուսացումով</w:t>
            </w:r>
            <w:r w:rsidRPr="0024183D">
              <w:rPr>
                <w:rFonts w:ascii="Arial LatArm" w:hAnsi="Arial LatArm"/>
                <w:sz w:val="20"/>
                <w:szCs w:val="20"/>
                <w:lang w:val="ru-RU" w:eastAsia="ru-RU"/>
              </w:rPr>
              <w:t xml:space="preserve"> 60</w:t>
            </w:r>
            <w:r w:rsidRPr="0024183D">
              <w:rPr>
                <w:rFonts w:ascii="Sylfaen" w:hAnsi="Sylfaen" w:cs="Sylfaen"/>
                <w:sz w:val="20"/>
                <w:szCs w:val="20"/>
                <w:lang w:val="ru-RU" w:eastAsia="ru-RU"/>
              </w:rPr>
              <w:t>մմ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հաստ</w:t>
            </w:r>
            <w:r w:rsidRPr="0024183D">
              <w:rPr>
                <w:rFonts w:ascii="Arial LatArm" w:hAnsi="Arial LatArm"/>
                <w:sz w:val="20"/>
                <w:szCs w:val="20"/>
                <w:lang w:val="ru-RU" w:eastAsia="ru-RU"/>
              </w:rPr>
              <w:t>.</w:t>
            </w:r>
            <w:r w:rsidRPr="0024183D">
              <w:rPr>
                <w:rFonts w:ascii="Sylfaen" w:hAnsi="Sylfaen" w:cs="Sylfaen"/>
                <w:sz w:val="20"/>
                <w:szCs w:val="20"/>
                <w:lang w:val="ru-RU" w:eastAsia="ru-RU"/>
              </w:rPr>
              <w:t>ապակեփաթեթով</w:t>
            </w:r>
            <w:r w:rsidRPr="0024183D">
              <w:rPr>
                <w:rFonts w:ascii="Arial LatArm" w:hAnsi="Arial LatArm"/>
                <w:sz w:val="20"/>
                <w:szCs w:val="20"/>
                <w:lang w:val="ru-RU" w:eastAsia="ru-RU"/>
              </w:rPr>
              <w:t xml:space="preserve"> 4+4 </w:t>
            </w:r>
            <w:r w:rsidRPr="0024183D">
              <w:rPr>
                <w:rFonts w:ascii="Sylfaen" w:hAnsi="Sylfaen" w:cs="Sylfaen"/>
                <w:sz w:val="20"/>
                <w:szCs w:val="20"/>
                <w:lang w:val="ru-RU" w:eastAsia="ru-RU"/>
              </w:rPr>
              <w:t>դռների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տեղադրում</w:t>
            </w:r>
            <w:r w:rsidRPr="0024183D">
              <w:rPr>
                <w:rFonts w:ascii="Arial LatArm" w:hAnsi="Arial LatArm"/>
                <w:sz w:val="20"/>
                <w:szCs w:val="20"/>
                <w:lang w:val="ru-RU" w:eastAsia="ru-RU"/>
              </w:rPr>
              <w:t xml:space="preserve"> </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2</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3,60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78,654</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283,15</w:t>
            </w:r>
          </w:p>
        </w:tc>
      </w:tr>
      <w:tr w:rsidR="0024183D" w:rsidRPr="0024183D" w:rsidTr="0024183D">
        <w:trPr>
          <w:trHeight w:val="136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ինֆ</w:t>
            </w:r>
            <w:r w:rsidRPr="0024183D">
              <w:rPr>
                <w:rFonts w:ascii="Arial LatArm" w:hAnsi="Arial LatArm"/>
                <w:sz w:val="20"/>
                <w:szCs w:val="20"/>
                <w:lang w:val="ru-RU" w:eastAsia="ru-RU"/>
              </w:rPr>
              <w:t>.</w:t>
            </w:r>
            <w:r w:rsidRPr="0024183D">
              <w:rPr>
                <w:rFonts w:ascii="Sylfaen" w:hAnsi="Sylfaen" w:cs="Sylfaen"/>
                <w:sz w:val="20"/>
                <w:szCs w:val="20"/>
                <w:lang w:val="ru-RU" w:eastAsia="ru-RU"/>
              </w:rPr>
              <w:t>տեղ</w:t>
            </w:r>
            <w:r w:rsidRPr="0024183D">
              <w:rPr>
                <w:rFonts w:ascii="Arial LatArm" w:hAnsi="Arial LatArm"/>
                <w:sz w:val="20"/>
                <w:szCs w:val="20"/>
                <w:lang w:val="ru-RU" w:eastAsia="ru-RU"/>
              </w:rPr>
              <w:t>.</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Վիտրաժ</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ալյումինե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ջերմամեկուսացումով</w:t>
            </w:r>
            <w:r w:rsidRPr="0024183D">
              <w:rPr>
                <w:rFonts w:ascii="Arial LatArm" w:hAnsi="Arial LatArm"/>
                <w:sz w:val="20"/>
                <w:szCs w:val="20"/>
                <w:lang w:val="ru-RU" w:eastAsia="ru-RU"/>
              </w:rPr>
              <w:t xml:space="preserve"> 60</w:t>
            </w:r>
            <w:r w:rsidRPr="0024183D">
              <w:rPr>
                <w:rFonts w:ascii="Sylfaen" w:hAnsi="Sylfaen" w:cs="Sylfaen"/>
                <w:sz w:val="20"/>
                <w:szCs w:val="20"/>
                <w:lang w:val="ru-RU" w:eastAsia="ru-RU"/>
              </w:rPr>
              <w:t>մմ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հաստ</w:t>
            </w:r>
            <w:r w:rsidRPr="0024183D">
              <w:rPr>
                <w:rFonts w:ascii="Arial LatArm" w:hAnsi="Arial LatArm"/>
                <w:sz w:val="20"/>
                <w:szCs w:val="20"/>
                <w:lang w:val="ru-RU" w:eastAsia="ru-RU"/>
              </w:rPr>
              <w:t>.</w:t>
            </w:r>
            <w:r w:rsidRPr="0024183D">
              <w:rPr>
                <w:rFonts w:ascii="Sylfaen" w:hAnsi="Sylfaen" w:cs="Sylfaen"/>
                <w:sz w:val="20"/>
                <w:szCs w:val="20"/>
                <w:lang w:val="ru-RU" w:eastAsia="ru-RU"/>
              </w:rPr>
              <w:t>ապակեփաթեթով</w:t>
            </w:r>
            <w:r w:rsidRPr="0024183D">
              <w:rPr>
                <w:rFonts w:ascii="Arial LatArm" w:hAnsi="Arial LatArm"/>
                <w:sz w:val="20"/>
                <w:szCs w:val="20"/>
                <w:lang w:val="ru-RU" w:eastAsia="ru-RU"/>
              </w:rPr>
              <w:t xml:space="preserve"> 4+4 </w:t>
            </w:r>
            <w:r w:rsidRPr="0024183D">
              <w:rPr>
                <w:rFonts w:ascii="Sylfaen" w:hAnsi="Sylfaen" w:cs="Sylfaen"/>
                <w:sz w:val="20"/>
                <w:szCs w:val="20"/>
                <w:lang w:val="ru-RU" w:eastAsia="ru-RU"/>
              </w:rPr>
              <w:t>դռների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տեղադրում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չբացվող</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հատված</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2</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12,50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43,573</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544,66</w:t>
            </w:r>
          </w:p>
        </w:tc>
      </w:tr>
      <w:tr w:rsidR="0024183D" w:rsidRPr="0024183D" w:rsidTr="0024183D">
        <w:trPr>
          <w:trHeight w:val="88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7-89</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ՄԴՖ</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ապակեպատ</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դռների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տեղադրում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կողպեքով</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բռնակով</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2</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26,50</w:t>
            </w:r>
          </w:p>
        </w:tc>
        <w:tc>
          <w:tcPr>
            <w:tcW w:w="1261" w:type="dxa"/>
            <w:tcBorders>
              <w:top w:val="nil"/>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45,042</w:t>
            </w:r>
          </w:p>
        </w:tc>
        <w:tc>
          <w:tcPr>
            <w:tcW w:w="1412" w:type="dxa"/>
            <w:tcBorders>
              <w:top w:val="nil"/>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1193,60</w:t>
            </w:r>
          </w:p>
        </w:tc>
      </w:tr>
      <w:tr w:rsidR="0024183D" w:rsidRPr="0024183D" w:rsidTr="0024183D">
        <w:trPr>
          <w:trHeight w:val="88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7</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7-89</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ՄԴՖ</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խուլ</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դռների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տեղադրում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կողպեքով</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բռնակով</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2</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24,99</w:t>
            </w:r>
          </w:p>
        </w:tc>
        <w:tc>
          <w:tcPr>
            <w:tcW w:w="1261" w:type="dxa"/>
            <w:tcBorders>
              <w:top w:val="single" w:sz="4" w:space="0" w:color="auto"/>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38,179</w:t>
            </w:r>
          </w:p>
        </w:tc>
        <w:tc>
          <w:tcPr>
            <w:tcW w:w="1412" w:type="dxa"/>
            <w:tcBorders>
              <w:top w:val="single" w:sz="4" w:space="0" w:color="auto"/>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954,10</w:t>
            </w:r>
          </w:p>
        </w:tc>
      </w:tr>
      <w:tr w:rsidR="0024183D" w:rsidRPr="0024183D" w:rsidTr="0024183D">
        <w:trPr>
          <w:trHeight w:val="88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շուկա</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Դռան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արգելակիչներ</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39,00</w:t>
            </w:r>
          </w:p>
        </w:tc>
        <w:tc>
          <w:tcPr>
            <w:tcW w:w="1261" w:type="dxa"/>
            <w:tcBorders>
              <w:top w:val="single" w:sz="4" w:space="0" w:color="auto"/>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1,372</w:t>
            </w:r>
          </w:p>
        </w:tc>
        <w:tc>
          <w:tcPr>
            <w:tcW w:w="1412" w:type="dxa"/>
            <w:tcBorders>
              <w:top w:val="single" w:sz="4" w:space="0" w:color="auto"/>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53,53</w:t>
            </w:r>
          </w:p>
        </w:tc>
      </w:tr>
      <w:tr w:rsidR="0024183D" w:rsidRPr="0024183D" w:rsidTr="0024183D">
        <w:trPr>
          <w:trHeight w:val="130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lastRenderedPageBreak/>
              <w:t>9</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ինֆ</w:t>
            </w:r>
            <w:r w:rsidRPr="0024183D">
              <w:rPr>
                <w:rFonts w:ascii="Arial LatArm" w:hAnsi="Arial LatArm"/>
                <w:sz w:val="20"/>
                <w:szCs w:val="20"/>
                <w:lang w:val="ru-RU" w:eastAsia="ru-RU"/>
              </w:rPr>
              <w:t>,</w:t>
            </w:r>
            <w:r w:rsidRPr="0024183D">
              <w:rPr>
                <w:rFonts w:ascii="Sylfaen" w:hAnsi="Sylfaen" w:cs="Sylfaen"/>
                <w:sz w:val="20"/>
                <w:szCs w:val="20"/>
                <w:lang w:val="ru-RU" w:eastAsia="ru-RU"/>
              </w:rPr>
              <w:t>տեղ</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Մետաղապլաստե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բլոկով</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գունավոր</w:t>
            </w:r>
            <w:r w:rsidRPr="0024183D">
              <w:rPr>
                <w:rFonts w:ascii="Arial LatArm" w:hAnsi="Arial LatArm"/>
                <w:sz w:val="20"/>
                <w:szCs w:val="20"/>
                <w:lang w:val="ru-RU" w:eastAsia="ru-RU"/>
              </w:rPr>
              <w:t xml:space="preserve"> 60</w:t>
            </w:r>
            <w:r w:rsidRPr="0024183D">
              <w:rPr>
                <w:rFonts w:ascii="Sylfaen" w:hAnsi="Sylfaen" w:cs="Sylfaen"/>
                <w:sz w:val="20"/>
                <w:szCs w:val="20"/>
                <w:lang w:val="ru-RU" w:eastAsia="ru-RU"/>
              </w:rPr>
              <w:t>մմ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հաստ</w:t>
            </w:r>
            <w:r w:rsidRPr="0024183D">
              <w:rPr>
                <w:rFonts w:ascii="Arial LatArm" w:hAnsi="Arial LatArm"/>
                <w:sz w:val="20"/>
                <w:szCs w:val="20"/>
                <w:lang w:val="ru-RU" w:eastAsia="ru-RU"/>
              </w:rPr>
              <w:t>.</w:t>
            </w:r>
            <w:r w:rsidRPr="0024183D">
              <w:rPr>
                <w:rFonts w:ascii="Sylfaen" w:hAnsi="Sylfaen" w:cs="Sylfaen"/>
                <w:sz w:val="20"/>
                <w:szCs w:val="20"/>
                <w:lang w:val="ru-RU" w:eastAsia="ru-RU"/>
              </w:rPr>
              <w:t>ապակեփաթեթով</w:t>
            </w:r>
            <w:r w:rsidRPr="0024183D">
              <w:rPr>
                <w:rFonts w:ascii="Arial LatArm" w:hAnsi="Arial LatArm"/>
                <w:sz w:val="20"/>
                <w:szCs w:val="20"/>
                <w:lang w:val="ru-RU" w:eastAsia="ru-RU"/>
              </w:rPr>
              <w:t xml:space="preserve"> 4+4 </w:t>
            </w:r>
            <w:r w:rsidRPr="0024183D">
              <w:rPr>
                <w:rFonts w:ascii="Sylfaen" w:hAnsi="Sylfaen" w:cs="Sylfaen"/>
                <w:sz w:val="20"/>
                <w:szCs w:val="20"/>
                <w:lang w:val="ru-RU" w:eastAsia="ru-RU"/>
              </w:rPr>
              <w:t>պատուհանների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տեղադրում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բացվող</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մաս</w:t>
            </w:r>
            <w:r w:rsidRPr="0024183D">
              <w:rPr>
                <w:rFonts w:ascii="Arial LatArm" w:hAnsi="Arial LatArm"/>
                <w:sz w:val="20"/>
                <w:szCs w:val="20"/>
                <w:lang w:val="ru-RU" w:eastAsia="ru-RU"/>
              </w:rPr>
              <w:t xml:space="preserve"> </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2</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69,40</w:t>
            </w:r>
          </w:p>
        </w:tc>
        <w:tc>
          <w:tcPr>
            <w:tcW w:w="1261" w:type="dxa"/>
            <w:tcBorders>
              <w:top w:val="single" w:sz="4" w:space="0" w:color="auto"/>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37,236</w:t>
            </w:r>
          </w:p>
        </w:tc>
        <w:tc>
          <w:tcPr>
            <w:tcW w:w="1412" w:type="dxa"/>
            <w:tcBorders>
              <w:top w:val="single" w:sz="4" w:space="0" w:color="auto"/>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2584,20</w:t>
            </w:r>
          </w:p>
        </w:tc>
      </w:tr>
      <w:tr w:rsidR="0024183D" w:rsidRPr="0024183D" w:rsidTr="0024183D">
        <w:trPr>
          <w:trHeight w:val="99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10</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ինֆ</w:t>
            </w:r>
            <w:r w:rsidRPr="0024183D">
              <w:rPr>
                <w:rFonts w:ascii="Arial LatArm" w:hAnsi="Arial LatArm"/>
                <w:sz w:val="20"/>
                <w:szCs w:val="20"/>
                <w:lang w:val="ru-RU" w:eastAsia="ru-RU"/>
              </w:rPr>
              <w:t>,</w:t>
            </w:r>
            <w:r w:rsidRPr="0024183D">
              <w:rPr>
                <w:rFonts w:ascii="Sylfaen" w:hAnsi="Sylfaen" w:cs="Sylfaen"/>
                <w:sz w:val="20"/>
                <w:szCs w:val="20"/>
                <w:lang w:val="ru-RU" w:eastAsia="ru-RU"/>
              </w:rPr>
              <w:t>տեղ</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Նույնը</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չբացվող</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մաս</w:t>
            </w:r>
            <w:r w:rsidRPr="0024183D">
              <w:rPr>
                <w:rFonts w:ascii="Arial LatArm" w:hAnsi="Arial LatArm"/>
                <w:sz w:val="20"/>
                <w:szCs w:val="20"/>
                <w:lang w:val="ru-RU" w:eastAsia="ru-RU"/>
              </w:rPr>
              <w:t xml:space="preserve"> </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2</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15,10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28,809</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435,02</w:t>
            </w:r>
          </w:p>
        </w:tc>
      </w:tr>
      <w:tr w:rsidR="0024183D" w:rsidRPr="0024183D" w:rsidTr="0024183D">
        <w:trPr>
          <w:trHeight w:val="99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11</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ինֆ</w:t>
            </w:r>
            <w:r w:rsidRPr="0024183D">
              <w:rPr>
                <w:rFonts w:ascii="Arial LatArm" w:hAnsi="Arial LatArm"/>
                <w:sz w:val="20"/>
                <w:szCs w:val="20"/>
                <w:lang w:val="ru-RU" w:eastAsia="ru-RU"/>
              </w:rPr>
              <w:t>,</w:t>
            </w:r>
            <w:r w:rsidRPr="0024183D">
              <w:rPr>
                <w:rFonts w:ascii="Sylfaen" w:hAnsi="Sylfaen" w:cs="Sylfaen"/>
                <w:sz w:val="20"/>
                <w:szCs w:val="20"/>
                <w:lang w:val="ru-RU" w:eastAsia="ru-RU"/>
              </w:rPr>
              <w:t>տեղ</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Նույնը</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չբացվող</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մաս</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կլոր</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հատված</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2</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7,70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37,236</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286,72</w:t>
            </w:r>
          </w:p>
        </w:tc>
      </w:tr>
      <w:tr w:rsidR="0024183D" w:rsidRPr="0024183D" w:rsidTr="0024183D">
        <w:trPr>
          <w:trHeight w:val="94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12</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10-103</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Պատուհանագոգերի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տեղադրում</w:t>
            </w:r>
            <w:r w:rsidRPr="0024183D">
              <w:rPr>
                <w:rFonts w:ascii="Arial LatArm" w:hAnsi="Arial LatArm"/>
                <w:sz w:val="20"/>
                <w:szCs w:val="20"/>
                <w:lang w:val="ru-RU" w:eastAsia="ru-RU"/>
              </w:rPr>
              <w:t xml:space="preserve"> 400</w:t>
            </w:r>
            <w:r w:rsidRPr="0024183D">
              <w:rPr>
                <w:rFonts w:ascii="Sylfaen" w:hAnsi="Sylfaen" w:cs="Sylfaen"/>
                <w:sz w:val="20"/>
                <w:szCs w:val="20"/>
                <w:lang w:val="ru-RU" w:eastAsia="ru-RU"/>
              </w:rPr>
              <w:t>մմ</w:t>
            </w:r>
            <w:r w:rsidRPr="0024183D">
              <w:rPr>
                <w:rFonts w:ascii="Arial LatArm" w:hAnsi="Arial LatArm"/>
                <w:sz w:val="20"/>
                <w:szCs w:val="20"/>
                <w:lang w:val="ru-RU" w:eastAsia="ru-RU"/>
              </w:rPr>
              <w:t xml:space="preserve"> </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2</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84,50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0,86</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72,78</w:t>
            </w:r>
          </w:p>
        </w:tc>
      </w:tr>
      <w:tr w:rsidR="0024183D" w:rsidRPr="0024183D" w:rsidTr="0024183D">
        <w:trPr>
          <w:trHeight w:val="84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13</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ինֆ</w:t>
            </w:r>
            <w:r w:rsidRPr="0024183D">
              <w:rPr>
                <w:rFonts w:ascii="Arial LatArm" w:hAnsi="Arial LatArm"/>
                <w:sz w:val="20"/>
                <w:szCs w:val="20"/>
                <w:lang w:val="ru-RU" w:eastAsia="ru-RU"/>
              </w:rPr>
              <w:t>.</w:t>
            </w:r>
            <w:r w:rsidRPr="0024183D">
              <w:rPr>
                <w:rFonts w:ascii="Sylfaen" w:hAnsi="Sylfaen" w:cs="Sylfaen"/>
                <w:sz w:val="20"/>
                <w:szCs w:val="20"/>
                <w:lang w:val="ru-RU" w:eastAsia="ru-RU"/>
              </w:rPr>
              <w:t>տեղ</w:t>
            </w:r>
            <w:r w:rsidRPr="0024183D">
              <w:rPr>
                <w:rFonts w:ascii="Arial LatArm" w:hAnsi="Arial LatArm"/>
                <w:sz w:val="20"/>
                <w:szCs w:val="20"/>
                <w:lang w:val="ru-RU" w:eastAsia="ru-RU"/>
              </w:rPr>
              <w:t>.</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Պատուհանագոգեր</w:t>
            </w:r>
            <w:r w:rsidRPr="0024183D">
              <w:rPr>
                <w:rFonts w:ascii="Arial LatArm" w:hAnsi="Arial LatArm"/>
                <w:sz w:val="20"/>
                <w:szCs w:val="20"/>
                <w:lang w:val="ru-RU" w:eastAsia="ru-RU"/>
              </w:rPr>
              <w:t xml:space="preserve"> 400</w:t>
            </w:r>
            <w:r w:rsidRPr="0024183D">
              <w:rPr>
                <w:rFonts w:ascii="Sylfaen" w:hAnsi="Sylfaen" w:cs="Sylfaen"/>
                <w:sz w:val="20"/>
                <w:szCs w:val="20"/>
                <w:lang w:val="ru-RU" w:eastAsia="ru-RU"/>
              </w:rPr>
              <w:t>մմ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հաստ</w:t>
            </w:r>
            <w:r w:rsidRPr="0024183D">
              <w:rPr>
                <w:rFonts w:ascii="Arial LatArm" w:hAnsi="Arial LatArm"/>
                <w:sz w:val="20"/>
                <w:szCs w:val="20"/>
                <w:lang w:val="ru-RU" w:eastAsia="ru-RU"/>
              </w:rPr>
              <w:t>.</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գծմ</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54,60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5,43</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296,60</w:t>
            </w:r>
          </w:p>
        </w:tc>
      </w:tr>
      <w:tr w:rsidR="0024183D" w:rsidRPr="0024183D" w:rsidTr="0024183D">
        <w:trPr>
          <w:trHeight w:val="84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14</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ինֆ</w:t>
            </w:r>
            <w:r w:rsidRPr="0024183D">
              <w:rPr>
                <w:rFonts w:ascii="Arial LatArm" w:hAnsi="Arial LatArm"/>
                <w:sz w:val="20"/>
                <w:szCs w:val="20"/>
                <w:lang w:val="ru-RU" w:eastAsia="ru-RU"/>
              </w:rPr>
              <w:t>.</w:t>
            </w:r>
            <w:r w:rsidRPr="0024183D">
              <w:rPr>
                <w:rFonts w:ascii="Sylfaen" w:hAnsi="Sylfaen" w:cs="Sylfaen"/>
                <w:sz w:val="20"/>
                <w:szCs w:val="20"/>
                <w:lang w:val="ru-RU" w:eastAsia="ru-RU"/>
              </w:rPr>
              <w:t>տեղ</w:t>
            </w:r>
            <w:r w:rsidRPr="0024183D">
              <w:rPr>
                <w:rFonts w:ascii="Arial LatArm" w:hAnsi="Arial LatArm"/>
                <w:sz w:val="20"/>
                <w:szCs w:val="20"/>
                <w:lang w:val="ru-RU" w:eastAsia="ru-RU"/>
              </w:rPr>
              <w:t>.</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Լամինատե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պատուհանագոգեր</w:t>
            </w:r>
            <w:r w:rsidRPr="0024183D">
              <w:rPr>
                <w:rFonts w:ascii="Arial LatArm" w:hAnsi="Arial LatArm"/>
                <w:sz w:val="20"/>
                <w:szCs w:val="20"/>
                <w:lang w:val="ru-RU" w:eastAsia="ru-RU"/>
              </w:rPr>
              <w:t xml:space="preserve"> 400</w:t>
            </w:r>
            <w:r w:rsidRPr="0024183D">
              <w:rPr>
                <w:rFonts w:ascii="Sylfaen" w:hAnsi="Sylfaen" w:cs="Sylfaen"/>
                <w:sz w:val="20"/>
                <w:szCs w:val="20"/>
                <w:lang w:val="ru-RU" w:eastAsia="ru-RU"/>
              </w:rPr>
              <w:t>մմ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հաստ</w:t>
            </w:r>
            <w:r w:rsidRPr="0024183D">
              <w:rPr>
                <w:rFonts w:ascii="Arial LatArm" w:hAnsi="Arial LatArm"/>
                <w:sz w:val="20"/>
                <w:szCs w:val="20"/>
                <w:lang w:val="ru-RU" w:eastAsia="ru-RU"/>
              </w:rPr>
              <w:t>.</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գծմ</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0,90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4,65</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4,19</w:t>
            </w:r>
          </w:p>
        </w:tc>
      </w:tr>
      <w:tr w:rsidR="0024183D" w:rsidRPr="0024183D" w:rsidTr="0024183D">
        <w:trPr>
          <w:trHeight w:val="480"/>
        </w:trPr>
        <w:tc>
          <w:tcPr>
            <w:tcW w:w="55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15</w:t>
            </w:r>
          </w:p>
        </w:tc>
        <w:tc>
          <w:tcPr>
            <w:tcW w:w="1198"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15-78</w:t>
            </w:r>
          </w:p>
        </w:tc>
        <w:tc>
          <w:tcPr>
            <w:tcW w:w="4501"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Arial LatArm" w:hAnsi="Arial LatArm"/>
                <w:sz w:val="20"/>
                <w:szCs w:val="20"/>
                <w:lang w:val="ru-RU" w:eastAsia="ru-RU"/>
              </w:rPr>
              <w:t>40</w:t>
            </w:r>
            <w:r w:rsidRPr="0024183D">
              <w:rPr>
                <w:rFonts w:ascii="Sylfaen" w:hAnsi="Sylfaen" w:cs="Sylfaen"/>
                <w:sz w:val="20"/>
                <w:szCs w:val="20"/>
                <w:lang w:val="ru-RU" w:eastAsia="ru-RU"/>
              </w:rPr>
              <w:t>մմ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հաստ</w:t>
            </w:r>
            <w:r w:rsidRPr="0024183D">
              <w:rPr>
                <w:rFonts w:ascii="Arial LatArm" w:hAnsi="Arial LatArm"/>
                <w:sz w:val="20"/>
                <w:szCs w:val="20"/>
                <w:lang w:val="ru-RU" w:eastAsia="ru-RU"/>
              </w:rPr>
              <w:t>.200</w:t>
            </w:r>
            <w:r w:rsidRPr="0024183D">
              <w:rPr>
                <w:rFonts w:ascii="Sylfaen" w:hAnsi="Sylfaen" w:cs="Sylfaen"/>
                <w:sz w:val="20"/>
                <w:szCs w:val="20"/>
                <w:lang w:val="ru-RU" w:eastAsia="ru-RU"/>
              </w:rPr>
              <w:t>մմ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լայնությամբ</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բազալտե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սալերից</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արտաքին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պատուհանագոգերի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տեղադրում</w:t>
            </w:r>
            <w:r w:rsidRPr="0024183D">
              <w:rPr>
                <w:rFonts w:ascii="Arial LatArm" w:hAnsi="Arial LatArm"/>
                <w:sz w:val="20"/>
                <w:szCs w:val="20"/>
                <w:lang w:val="ru-RU" w:eastAsia="ru-RU"/>
              </w:rPr>
              <w:t xml:space="preserve"> </w:t>
            </w:r>
          </w:p>
        </w:tc>
        <w:tc>
          <w:tcPr>
            <w:tcW w:w="1018"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2</w:t>
            </w:r>
          </w:p>
        </w:tc>
        <w:tc>
          <w:tcPr>
            <w:tcW w:w="1012"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10,28</w:t>
            </w:r>
          </w:p>
        </w:tc>
        <w:tc>
          <w:tcPr>
            <w:tcW w:w="126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17,487</w:t>
            </w:r>
          </w:p>
        </w:tc>
        <w:tc>
          <w:tcPr>
            <w:tcW w:w="14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179,77</w:t>
            </w:r>
          </w:p>
        </w:tc>
      </w:tr>
      <w:tr w:rsidR="0024183D" w:rsidRPr="0024183D" w:rsidTr="0024183D">
        <w:trPr>
          <w:trHeight w:val="765"/>
        </w:trPr>
        <w:tc>
          <w:tcPr>
            <w:tcW w:w="553"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96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4501" w:type="dxa"/>
            <w:tcBorders>
              <w:top w:val="nil"/>
              <w:left w:val="nil"/>
              <w:bottom w:val="nil"/>
              <w:right w:val="single" w:sz="4" w:space="0" w:color="auto"/>
            </w:tcBorders>
            <w:shd w:val="clear" w:color="000000" w:fill="FFFFFF"/>
            <w:vAlign w:val="center"/>
            <w:hideMark/>
          </w:tcPr>
          <w:p w:rsidR="0024183D" w:rsidRPr="0024183D" w:rsidRDefault="0024183D" w:rsidP="0024183D">
            <w:pPr>
              <w:rPr>
                <w:rFonts w:ascii="Arial LatArm" w:hAnsi="Arial LatArm"/>
                <w:b/>
                <w:bCs/>
                <w:sz w:val="20"/>
                <w:szCs w:val="20"/>
                <w:lang w:val="ru-RU" w:eastAsia="ru-RU"/>
              </w:rPr>
            </w:pPr>
            <w:r w:rsidRPr="0024183D">
              <w:rPr>
                <w:rFonts w:ascii="Sylfaen" w:hAnsi="Sylfaen" w:cs="Sylfaen"/>
                <w:b/>
                <w:bCs/>
                <w:sz w:val="20"/>
                <w:szCs w:val="20"/>
                <w:lang w:val="ru-RU" w:eastAsia="ru-RU"/>
              </w:rPr>
              <w:t>Ներքի</w:t>
            </w:r>
            <w:r w:rsidRPr="0024183D">
              <w:rPr>
                <w:rFonts w:ascii="Arial LatArm" w:hAnsi="Arial LatArm"/>
                <w:b/>
                <w:bCs/>
                <w:sz w:val="20"/>
                <w:szCs w:val="20"/>
                <w:lang w:val="ru-RU" w:eastAsia="ru-RU"/>
              </w:rPr>
              <w:t xml:space="preserve"> </w:t>
            </w:r>
            <w:r w:rsidRPr="0024183D">
              <w:rPr>
                <w:rFonts w:ascii="Sylfaen" w:hAnsi="Sylfaen" w:cs="Sylfaen"/>
                <w:b/>
                <w:bCs/>
                <w:sz w:val="20"/>
                <w:szCs w:val="20"/>
                <w:lang w:val="ru-RU" w:eastAsia="ru-RU"/>
              </w:rPr>
              <w:t>հարդարման</w:t>
            </w:r>
            <w:r w:rsidRPr="0024183D">
              <w:rPr>
                <w:rFonts w:ascii="Arial LatArm" w:hAnsi="Arial LatArm"/>
                <w:b/>
                <w:bCs/>
                <w:sz w:val="20"/>
                <w:szCs w:val="20"/>
                <w:lang w:val="ru-RU" w:eastAsia="ru-RU"/>
              </w:rPr>
              <w:t xml:space="preserve"> </w:t>
            </w:r>
            <w:r w:rsidRPr="0024183D">
              <w:rPr>
                <w:rFonts w:ascii="Sylfaen" w:hAnsi="Sylfaen" w:cs="Sylfaen"/>
                <w:b/>
                <w:bCs/>
                <w:sz w:val="20"/>
                <w:szCs w:val="20"/>
                <w:lang w:val="ru-RU" w:eastAsia="ru-RU"/>
              </w:rPr>
              <w:t>աշխատանքներ</w:t>
            </w:r>
            <w:r w:rsidRPr="0024183D">
              <w:rPr>
                <w:rFonts w:ascii="Arial LatArm" w:hAnsi="Arial LatArm"/>
                <w:b/>
                <w:bCs/>
                <w:sz w:val="20"/>
                <w:szCs w:val="20"/>
                <w:lang w:val="ru-RU" w:eastAsia="ru-RU"/>
              </w:rPr>
              <w:t xml:space="preserve">  </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r>
      <w:tr w:rsidR="0024183D" w:rsidRPr="0024183D" w:rsidTr="0024183D">
        <w:trPr>
          <w:trHeight w:val="99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15-95</w:t>
            </w:r>
          </w:p>
        </w:tc>
        <w:tc>
          <w:tcPr>
            <w:tcW w:w="4501" w:type="dxa"/>
            <w:tcBorders>
              <w:top w:val="single" w:sz="4" w:space="0" w:color="auto"/>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Պատերի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և</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արտաքին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դռների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շեպերի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գոլորշամեկուսիչ</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թաղանթի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իրականացում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իզոսպանով</w:t>
            </w:r>
          </w:p>
        </w:tc>
        <w:tc>
          <w:tcPr>
            <w:tcW w:w="101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2</w:t>
            </w:r>
          </w:p>
        </w:tc>
        <w:tc>
          <w:tcPr>
            <w:tcW w:w="10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565</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0,603</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340,74</w:t>
            </w:r>
          </w:p>
        </w:tc>
      </w:tr>
      <w:tr w:rsidR="0024183D" w:rsidRPr="0024183D" w:rsidTr="0024183D">
        <w:trPr>
          <w:trHeight w:val="82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26-28</w:t>
            </w:r>
            <w:r w:rsidRPr="0024183D">
              <w:rPr>
                <w:rFonts w:ascii="Arial LatArm" w:hAnsi="Arial LatArm"/>
                <w:sz w:val="20"/>
                <w:szCs w:val="20"/>
                <w:lang w:val="ru-RU" w:eastAsia="ru-RU"/>
              </w:rPr>
              <w:br/>
            </w:r>
            <w:r w:rsidRPr="0024183D">
              <w:rPr>
                <w:rFonts w:ascii="Sylfaen" w:hAnsi="Sylfaen" w:cs="Sylfaen"/>
                <w:sz w:val="20"/>
                <w:szCs w:val="20"/>
                <w:lang w:val="ru-RU" w:eastAsia="ru-RU"/>
              </w:rPr>
              <w:t>կիրառելի</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Ջերմամեկուսացում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բազալտե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թելիկավոր</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սալերով</w:t>
            </w:r>
            <w:r w:rsidRPr="0024183D">
              <w:rPr>
                <w:rFonts w:ascii="Arial LatArm" w:hAnsi="Arial LatArm"/>
                <w:sz w:val="20"/>
                <w:szCs w:val="20"/>
                <w:lang w:val="ru-RU" w:eastAsia="ru-RU"/>
              </w:rPr>
              <w:t>/</w:t>
            </w:r>
            <w:r w:rsidRPr="0024183D">
              <w:rPr>
                <w:rFonts w:ascii="Sylfaen" w:hAnsi="Sylfaen" w:cs="Sylfaen"/>
                <w:sz w:val="20"/>
                <w:szCs w:val="20"/>
                <w:lang w:val="ru-RU" w:eastAsia="ru-RU"/>
              </w:rPr>
              <w:t>բազալտե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բամբակ</w:t>
            </w:r>
            <w:r w:rsidRPr="0024183D">
              <w:rPr>
                <w:rFonts w:ascii="Arial LatArm" w:hAnsi="Arial LatArm"/>
                <w:sz w:val="20"/>
                <w:szCs w:val="20"/>
                <w:lang w:val="ru-RU" w:eastAsia="ru-RU"/>
              </w:rPr>
              <w:t xml:space="preserve"> 50</w:t>
            </w:r>
            <w:r w:rsidRPr="0024183D">
              <w:rPr>
                <w:rFonts w:ascii="Sylfaen" w:hAnsi="Sylfaen" w:cs="Sylfaen"/>
                <w:sz w:val="20"/>
                <w:szCs w:val="20"/>
                <w:lang w:val="ru-RU" w:eastAsia="ru-RU"/>
              </w:rPr>
              <w:t>մմ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հաստ</w:t>
            </w:r>
            <w:r w:rsidRPr="0024183D">
              <w:rPr>
                <w:rFonts w:ascii="Arial LatArm" w:hAnsi="Arial LatArm"/>
                <w:sz w:val="20"/>
                <w:szCs w:val="20"/>
                <w:lang w:val="ru-RU" w:eastAsia="ru-RU"/>
              </w:rPr>
              <w:t>/</w:t>
            </w:r>
          </w:p>
        </w:tc>
        <w:tc>
          <w:tcPr>
            <w:tcW w:w="101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3</w:t>
            </w:r>
          </w:p>
        </w:tc>
        <w:tc>
          <w:tcPr>
            <w:tcW w:w="10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28,1</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23,114</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649,50</w:t>
            </w:r>
          </w:p>
        </w:tc>
      </w:tr>
      <w:tr w:rsidR="0024183D" w:rsidRPr="0024183D" w:rsidTr="0024183D">
        <w:trPr>
          <w:trHeight w:val="435"/>
        </w:trPr>
        <w:tc>
          <w:tcPr>
            <w:tcW w:w="55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w:t>
            </w:r>
          </w:p>
        </w:tc>
        <w:tc>
          <w:tcPr>
            <w:tcW w:w="1198"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34-316</w:t>
            </w:r>
            <w:r w:rsidRPr="0024183D">
              <w:rPr>
                <w:rFonts w:ascii="Arial LatArm" w:hAnsi="Arial LatArm"/>
                <w:sz w:val="20"/>
                <w:szCs w:val="20"/>
                <w:lang w:val="ru-RU" w:eastAsia="ru-RU"/>
              </w:rPr>
              <w:br/>
              <w:t>34-341</w:t>
            </w:r>
          </w:p>
        </w:tc>
        <w:tc>
          <w:tcPr>
            <w:tcW w:w="4501"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Պատերի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և</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շեպերի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երեսպատում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գիպսաստվարաթղթե</w:t>
            </w:r>
            <w:r w:rsidRPr="0024183D">
              <w:rPr>
                <w:rFonts w:ascii="Arial LatArm" w:hAnsi="Arial LatArm"/>
                <w:sz w:val="20"/>
                <w:szCs w:val="20"/>
                <w:lang w:val="ru-RU" w:eastAsia="ru-RU"/>
              </w:rPr>
              <w:t xml:space="preserve"> 12,5 </w:t>
            </w:r>
            <w:r w:rsidRPr="0024183D">
              <w:rPr>
                <w:rFonts w:ascii="Sylfaen" w:hAnsi="Sylfaen" w:cs="Sylfaen"/>
                <w:sz w:val="20"/>
                <w:szCs w:val="20"/>
                <w:lang w:val="ru-RU" w:eastAsia="ru-RU"/>
              </w:rPr>
              <w:t>հաստ</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սալերով</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կարկասի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վրա</w:t>
            </w:r>
          </w:p>
        </w:tc>
        <w:tc>
          <w:tcPr>
            <w:tcW w:w="1018"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2</w:t>
            </w:r>
          </w:p>
        </w:tc>
        <w:tc>
          <w:tcPr>
            <w:tcW w:w="1012"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565</w:t>
            </w:r>
          </w:p>
        </w:tc>
        <w:tc>
          <w:tcPr>
            <w:tcW w:w="126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5,476</w:t>
            </w:r>
          </w:p>
        </w:tc>
        <w:tc>
          <w:tcPr>
            <w:tcW w:w="14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3094,03</w:t>
            </w:r>
          </w:p>
        </w:tc>
      </w:tr>
      <w:tr w:rsidR="0024183D" w:rsidRPr="0024183D" w:rsidTr="0024183D">
        <w:trPr>
          <w:trHeight w:val="540"/>
        </w:trPr>
        <w:tc>
          <w:tcPr>
            <w:tcW w:w="553"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420"/>
        </w:trPr>
        <w:tc>
          <w:tcPr>
            <w:tcW w:w="55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w:t>
            </w:r>
          </w:p>
        </w:tc>
        <w:tc>
          <w:tcPr>
            <w:tcW w:w="119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14-418</w:t>
            </w:r>
          </w:p>
        </w:tc>
        <w:tc>
          <w:tcPr>
            <w:tcW w:w="45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Պատերի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և</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շեպերի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ներկում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լատեքսային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ներկով</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ծեփամածկումով</w:t>
            </w:r>
          </w:p>
        </w:tc>
        <w:tc>
          <w:tcPr>
            <w:tcW w:w="10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2</w:t>
            </w:r>
          </w:p>
        </w:tc>
        <w:tc>
          <w:tcPr>
            <w:tcW w:w="101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565,00</w:t>
            </w:r>
          </w:p>
        </w:tc>
        <w:tc>
          <w:tcPr>
            <w:tcW w:w="126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1,368</w:t>
            </w:r>
          </w:p>
        </w:tc>
        <w:tc>
          <w:tcPr>
            <w:tcW w:w="14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772,91</w:t>
            </w:r>
          </w:p>
        </w:tc>
      </w:tr>
      <w:tr w:rsidR="0024183D" w:rsidRPr="0024183D" w:rsidTr="0024183D">
        <w:trPr>
          <w:trHeight w:val="645"/>
        </w:trPr>
        <w:tc>
          <w:tcPr>
            <w:tcW w:w="553"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435"/>
        </w:trPr>
        <w:tc>
          <w:tcPr>
            <w:tcW w:w="55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w:t>
            </w:r>
          </w:p>
        </w:tc>
        <w:tc>
          <w:tcPr>
            <w:tcW w:w="1198"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11-178</w:t>
            </w:r>
          </w:p>
        </w:tc>
        <w:tc>
          <w:tcPr>
            <w:tcW w:w="4501"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Պատերի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գաջի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սվաղի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իրականացում</w:t>
            </w:r>
          </w:p>
        </w:tc>
        <w:tc>
          <w:tcPr>
            <w:tcW w:w="1018"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2</w:t>
            </w:r>
          </w:p>
        </w:tc>
        <w:tc>
          <w:tcPr>
            <w:tcW w:w="1012"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1202,6</w:t>
            </w:r>
          </w:p>
        </w:tc>
        <w:tc>
          <w:tcPr>
            <w:tcW w:w="126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2,268</w:t>
            </w:r>
          </w:p>
        </w:tc>
        <w:tc>
          <w:tcPr>
            <w:tcW w:w="14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2727,30</w:t>
            </w:r>
          </w:p>
        </w:tc>
      </w:tr>
      <w:tr w:rsidR="0024183D" w:rsidRPr="0024183D" w:rsidTr="0024183D">
        <w:trPr>
          <w:trHeight w:val="435"/>
        </w:trPr>
        <w:tc>
          <w:tcPr>
            <w:tcW w:w="553"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420"/>
        </w:trPr>
        <w:tc>
          <w:tcPr>
            <w:tcW w:w="55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w:t>
            </w:r>
          </w:p>
        </w:tc>
        <w:tc>
          <w:tcPr>
            <w:tcW w:w="119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14-418</w:t>
            </w:r>
          </w:p>
        </w:tc>
        <w:tc>
          <w:tcPr>
            <w:tcW w:w="45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Պատերի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ներկում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լատեքսային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ներկով</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ծեփամածկումով</w:t>
            </w:r>
          </w:p>
        </w:tc>
        <w:tc>
          <w:tcPr>
            <w:tcW w:w="10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2</w:t>
            </w:r>
          </w:p>
        </w:tc>
        <w:tc>
          <w:tcPr>
            <w:tcW w:w="101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1202,60</w:t>
            </w:r>
          </w:p>
        </w:tc>
        <w:tc>
          <w:tcPr>
            <w:tcW w:w="126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1,368</w:t>
            </w:r>
          </w:p>
        </w:tc>
        <w:tc>
          <w:tcPr>
            <w:tcW w:w="14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1645,14</w:t>
            </w:r>
          </w:p>
        </w:tc>
      </w:tr>
      <w:tr w:rsidR="0024183D" w:rsidRPr="0024183D" w:rsidTr="0024183D">
        <w:trPr>
          <w:trHeight w:val="645"/>
        </w:trPr>
        <w:tc>
          <w:tcPr>
            <w:tcW w:w="553"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563"/>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7</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15-262</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Պատերի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ց</w:t>
            </w:r>
            <w:r w:rsidRPr="0024183D">
              <w:rPr>
                <w:rFonts w:ascii="Arial LatArm" w:hAnsi="Arial LatArm"/>
                <w:sz w:val="20"/>
                <w:szCs w:val="20"/>
                <w:lang w:val="ru-RU" w:eastAsia="ru-RU"/>
              </w:rPr>
              <w:t>/</w:t>
            </w:r>
            <w:r w:rsidRPr="0024183D">
              <w:rPr>
                <w:rFonts w:ascii="Sylfaen" w:hAnsi="Sylfaen" w:cs="Sylfaen"/>
                <w:sz w:val="20"/>
                <w:szCs w:val="20"/>
                <w:lang w:val="ru-RU" w:eastAsia="ru-RU"/>
              </w:rPr>
              <w:t>ավազե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սվաղի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իրականացում</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2</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261,90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1,73</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452,08</w:t>
            </w:r>
          </w:p>
        </w:tc>
      </w:tr>
      <w:tr w:rsidR="0024183D" w:rsidRPr="0024183D" w:rsidTr="0024183D">
        <w:trPr>
          <w:trHeight w:val="612"/>
        </w:trPr>
        <w:tc>
          <w:tcPr>
            <w:tcW w:w="55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w:t>
            </w:r>
          </w:p>
        </w:tc>
        <w:tc>
          <w:tcPr>
            <w:tcW w:w="1198"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13-137</w:t>
            </w:r>
          </w:p>
        </w:tc>
        <w:tc>
          <w:tcPr>
            <w:tcW w:w="4501"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Պատերի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երեսպատում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հախճասալով</w:t>
            </w:r>
            <w:r w:rsidRPr="0024183D">
              <w:rPr>
                <w:rFonts w:ascii="Arial LatArm" w:hAnsi="Arial LatArm"/>
                <w:sz w:val="20"/>
                <w:szCs w:val="20"/>
                <w:lang w:val="ru-RU" w:eastAsia="ru-RU"/>
              </w:rPr>
              <w:t xml:space="preserve">    </w:t>
            </w:r>
          </w:p>
        </w:tc>
        <w:tc>
          <w:tcPr>
            <w:tcW w:w="1018"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2</w:t>
            </w:r>
          </w:p>
        </w:tc>
        <w:tc>
          <w:tcPr>
            <w:tcW w:w="1012"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261,90</w:t>
            </w:r>
          </w:p>
        </w:tc>
        <w:tc>
          <w:tcPr>
            <w:tcW w:w="126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8,697</w:t>
            </w:r>
          </w:p>
        </w:tc>
        <w:tc>
          <w:tcPr>
            <w:tcW w:w="14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2277,70</w:t>
            </w:r>
          </w:p>
        </w:tc>
      </w:tr>
      <w:tr w:rsidR="0024183D" w:rsidRPr="0024183D" w:rsidTr="0024183D">
        <w:trPr>
          <w:trHeight w:val="612"/>
        </w:trPr>
        <w:tc>
          <w:tcPr>
            <w:tcW w:w="553"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435"/>
        </w:trPr>
        <w:tc>
          <w:tcPr>
            <w:tcW w:w="55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lastRenderedPageBreak/>
              <w:t>9</w:t>
            </w:r>
          </w:p>
        </w:tc>
        <w:tc>
          <w:tcPr>
            <w:tcW w:w="1198"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11-179</w:t>
            </w:r>
          </w:p>
        </w:tc>
        <w:tc>
          <w:tcPr>
            <w:tcW w:w="4501"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Առաստաղների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լավորակ</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գաջի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սվաղի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իրականացում</w:t>
            </w:r>
          </w:p>
        </w:tc>
        <w:tc>
          <w:tcPr>
            <w:tcW w:w="1018"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2</w:t>
            </w:r>
          </w:p>
        </w:tc>
        <w:tc>
          <w:tcPr>
            <w:tcW w:w="1012"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585,2</w:t>
            </w:r>
          </w:p>
        </w:tc>
        <w:tc>
          <w:tcPr>
            <w:tcW w:w="126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2,688</w:t>
            </w:r>
          </w:p>
        </w:tc>
        <w:tc>
          <w:tcPr>
            <w:tcW w:w="14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1572,84</w:t>
            </w:r>
          </w:p>
        </w:tc>
      </w:tr>
      <w:tr w:rsidR="0024183D" w:rsidRPr="0024183D" w:rsidTr="0024183D">
        <w:trPr>
          <w:trHeight w:val="435"/>
        </w:trPr>
        <w:tc>
          <w:tcPr>
            <w:tcW w:w="553"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420"/>
        </w:trPr>
        <w:tc>
          <w:tcPr>
            <w:tcW w:w="55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10</w:t>
            </w:r>
          </w:p>
        </w:tc>
        <w:tc>
          <w:tcPr>
            <w:tcW w:w="119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14-419</w:t>
            </w:r>
          </w:p>
        </w:tc>
        <w:tc>
          <w:tcPr>
            <w:tcW w:w="45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Առաստաղների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ներկում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լատեքսային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ներկով</w:t>
            </w:r>
          </w:p>
        </w:tc>
        <w:tc>
          <w:tcPr>
            <w:tcW w:w="10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2</w:t>
            </w:r>
          </w:p>
        </w:tc>
        <w:tc>
          <w:tcPr>
            <w:tcW w:w="101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603,80</w:t>
            </w:r>
          </w:p>
        </w:tc>
        <w:tc>
          <w:tcPr>
            <w:tcW w:w="126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1,498</w:t>
            </w:r>
          </w:p>
        </w:tc>
        <w:tc>
          <w:tcPr>
            <w:tcW w:w="14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904,61</w:t>
            </w:r>
          </w:p>
        </w:tc>
      </w:tr>
      <w:tr w:rsidR="0024183D" w:rsidRPr="0024183D" w:rsidTr="0024183D">
        <w:trPr>
          <w:trHeight w:val="615"/>
        </w:trPr>
        <w:tc>
          <w:tcPr>
            <w:tcW w:w="553"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825"/>
        </w:trPr>
        <w:tc>
          <w:tcPr>
            <w:tcW w:w="55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11</w:t>
            </w:r>
          </w:p>
        </w:tc>
        <w:tc>
          <w:tcPr>
            <w:tcW w:w="119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34-316</w:t>
            </w:r>
            <w:r w:rsidRPr="0024183D">
              <w:rPr>
                <w:rFonts w:ascii="Arial LatArm" w:hAnsi="Arial LatArm"/>
                <w:sz w:val="20"/>
                <w:szCs w:val="20"/>
                <w:lang w:val="ru-RU" w:eastAsia="ru-RU"/>
              </w:rPr>
              <w:br/>
              <w:t>34-351</w:t>
            </w:r>
          </w:p>
        </w:tc>
        <w:tc>
          <w:tcPr>
            <w:tcW w:w="45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Կախովի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առաստաղի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իրականացում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գիպսաստվարաթղթե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սալերով</w:t>
            </w:r>
            <w:r w:rsidRPr="0024183D">
              <w:rPr>
                <w:rFonts w:ascii="Arial LatArm" w:hAnsi="Arial LatArm"/>
                <w:sz w:val="20"/>
                <w:szCs w:val="20"/>
                <w:lang w:val="ru-RU" w:eastAsia="ru-RU"/>
              </w:rPr>
              <w:t xml:space="preserve"> </w:t>
            </w:r>
          </w:p>
        </w:tc>
        <w:tc>
          <w:tcPr>
            <w:tcW w:w="10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2</w:t>
            </w:r>
          </w:p>
        </w:tc>
        <w:tc>
          <w:tcPr>
            <w:tcW w:w="101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18,6</w:t>
            </w:r>
          </w:p>
        </w:tc>
        <w:tc>
          <w:tcPr>
            <w:tcW w:w="126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5,711</w:t>
            </w:r>
          </w:p>
        </w:tc>
        <w:tc>
          <w:tcPr>
            <w:tcW w:w="14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106,22</w:t>
            </w:r>
          </w:p>
        </w:tc>
      </w:tr>
      <w:tr w:rsidR="0024183D" w:rsidRPr="0024183D" w:rsidTr="0024183D">
        <w:trPr>
          <w:trHeight w:val="480"/>
        </w:trPr>
        <w:tc>
          <w:tcPr>
            <w:tcW w:w="553"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825"/>
        </w:trPr>
        <w:tc>
          <w:tcPr>
            <w:tcW w:w="55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12</w:t>
            </w:r>
          </w:p>
        </w:tc>
        <w:tc>
          <w:tcPr>
            <w:tcW w:w="119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34-316</w:t>
            </w:r>
            <w:r w:rsidRPr="0024183D">
              <w:rPr>
                <w:rFonts w:ascii="Arial LatArm" w:hAnsi="Arial LatArm"/>
                <w:sz w:val="20"/>
                <w:szCs w:val="20"/>
                <w:lang w:val="ru-RU" w:eastAsia="ru-RU"/>
              </w:rPr>
              <w:br/>
              <w:t>34-352</w:t>
            </w:r>
          </w:p>
        </w:tc>
        <w:tc>
          <w:tcPr>
            <w:tcW w:w="45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Կախովի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առաստաղի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իրականացում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հիմնակմախքի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պատրաստումով</w:t>
            </w:r>
            <w:r w:rsidRPr="0024183D">
              <w:rPr>
                <w:rFonts w:ascii="Arial LatArm" w:hAnsi="Arial LatArm"/>
                <w:sz w:val="20"/>
                <w:szCs w:val="20"/>
                <w:lang w:val="ru-RU" w:eastAsia="ru-RU"/>
              </w:rPr>
              <w:t xml:space="preserve">  595x595x7 </w:t>
            </w:r>
            <w:r w:rsidRPr="0024183D">
              <w:rPr>
                <w:rFonts w:ascii="Sylfaen" w:hAnsi="Sylfaen" w:cs="Sylfaen"/>
                <w:sz w:val="20"/>
                <w:szCs w:val="20"/>
                <w:lang w:val="ru-RU" w:eastAsia="ru-RU"/>
              </w:rPr>
              <w:t>մմ</w:t>
            </w:r>
            <w:r w:rsidRPr="0024183D">
              <w:rPr>
                <w:rFonts w:ascii="Arial LatArm" w:hAnsi="Arial LatArm"/>
                <w:sz w:val="20"/>
                <w:szCs w:val="20"/>
                <w:lang w:val="ru-RU" w:eastAsia="ru-RU"/>
              </w:rPr>
              <w:t xml:space="preserve"> Armstrong </w:t>
            </w:r>
          </w:p>
        </w:tc>
        <w:tc>
          <w:tcPr>
            <w:tcW w:w="10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2</w:t>
            </w:r>
          </w:p>
        </w:tc>
        <w:tc>
          <w:tcPr>
            <w:tcW w:w="101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60,1</w:t>
            </w:r>
          </w:p>
        </w:tc>
        <w:tc>
          <w:tcPr>
            <w:tcW w:w="126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6,245</w:t>
            </w:r>
          </w:p>
        </w:tc>
        <w:tc>
          <w:tcPr>
            <w:tcW w:w="14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375,32</w:t>
            </w:r>
          </w:p>
        </w:tc>
      </w:tr>
      <w:tr w:rsidR="0024183D" w:rsidRPr="0024183D" w:rsidTr="0024183D">
        <w:trPr>
          <w:trHeight w:val="480"/>
        </w:trPr>
        <w:tc>
          <w:tcPr>
            <w:tcW w:w="553"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85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13</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9-43</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Sylfaen" w:hAnsi="Sylfaen"/>
                <w:sz w:val="20"/>
                <w:szCs w:val="20"/>
                <w:lang w:val="ru-RU" w:eastAsia="ru-RU"/>
              </w:rPr>
            </w:pPr>
            <w:r w:rsidRPr="0024183D">
              <w:rPr>
                <w:rFonts w:ascii="Sylfaen" w:hAnsi="Sylfaen"/>
                <w:sz w:val="20"/>
                <w:szCs w:val="20"/>
                <w:lang w:val="ru-RU" w:eastAsia="ru-RU"/>
              </w:rPr>
              <w:t>Ալյումինե հավաքովի էլեմենտներից բազրիքի մոնտաժում բռնաձողի հետ միասին  h=1,2մ</w:t>
            </w:r>
          </w:p>
        </w:tc>
        <w:tc>
          <w:tcPr>
            <w:tcW w:w="101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գծմ</w:t>
            </w:r>
          </w:p>
        </w:tc>
        <w:tc>
          <w:tcPr>
            <w:tcW w:w="10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14,1</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17,006</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239,78</w:t>
            </w:r>
          </w:p>
        </w:tc>
      </w:tr>
      <w:tr w:rsidR="0024183D" w:rsidRPr="0024183D" w:rsidTr="0024183D">
        <w:trPr>
          <w:trHeight w:val="570"/>
        </w:trPr>
        <w:tc>
          <w:tcPr>
            <w:tcW w:w="55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14</w:t>
            </w:r>
          </w:p>
        </w:tc>
        <w:tc>
          <w:tcPr>
            <w:tcW w:w="1198"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10-45</w:t>
            </w:r>
          </w:p>
        </w:tc>
        <w:tc>
          <w:tcPr>
            <w:tcW w:w="4501"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Մանկական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սան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հանգույցներում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լամինատե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միջնորմների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իրականացում</w:t>
            </w:r>
          </w:p>
        </w:tc>
        <w:tc>
          <w:tcPr>
            <w:tcW w:w="1018"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2</w:t>
            </w:r>
          </w:p>
        </w:tc>
        <w:tc>
          <w:tcPr>
            <w:tcW w:w="1012"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33</w:t>
            </w:r>
          </w:p>
        </w:tc>
        <w:tc>
          <w:tcPr>
            <w:tcW w:w="126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7,119</w:t>
            </w:r>
          </w:p>
        </w:tc>
        <w:tc>
          <w:tcPr>
            <w:tcW w:w="14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234,92</w:t>
            </w:r>
          </w:p>
        </w:tc>
      </w:tr>
      <w:tr w:rsidR="0024183D" w:rsidRPr="0024183D" w:rsidTr="0024183D">
        <w:trPr>
          <w:trHeight w:val="540"/>
        </w:trPr>
        <w:tc>
          <w:tcPr>
            <w:tcW w:w="553"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88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15</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5-85</w:t>
            </w:r>
            <w:r w:rsidRPr="0024183D">
              <w:rPr>
                <w:rFonts w:ascii="Arial LatArm" w:hAnsi="Arial LatArm"/>
                <w:sz w:val="20"/>
                <w:szCs w:val="20"/>
                <w:lang w:val="ru-RU" w:eastAsia="ru-RU"/>
              </w:rPr>
              <w:br/>
              <w:t>5-86</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Պատուհանի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և</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պատուհանագոգի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տակ</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ց</w:t>
            </w:r>
            <w:r w:rsidRPr="0024183D">
              <w:rPr>
                <w:rFonts w:ascii="Arial LatArm" w:hAnsi="Arial LatArm"/>
                <w:sz w:val="20"/>
                <w:szCs w:val="20"/>
                <w:lang w:val="ru-RU" w:eastAsia="ru-RU"/>
              </w:rPr>
              <w:t>/</w:t>
            </w:r>
            <w:r w:rsidRPr="0024183D">
              <w:rPr>
                <w:rFonts w:ascii="Sylfaen" w:hAnsi="Sylfaen" w:cs="Sylfaen"/>
                <w:sz w:val="20"/>
                <w:szCs w:val="20"/>
                <w:lang w:val="ru-RU" w:eastAsia="ru-RU"/>
              </w:rPr>
              <w:t>ավազե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հարթաշերտի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իրականացում</w:t>
            </w:r>
            <w:r w:rsidRPr="0024183D">
              <w:rPr>
                <w:rFonts w:ascii="Arial LatArm" w:hAnsi="Arial LatArm"/>
                <w:sz w:val="20"/>
                <w:szCs w:val="20"/>
                <w:lang w:val="ru-RU" w:eastAsia="ru-RU"/>
              </w:rPr>
              <w:t xml:space="preserve"> 30</w:t>
            </w:r>
            <w:r w:rsidRPr="0024183D">
              <w:rPr>
                <w:rFonts w:ascii="Sylfaen" w:hAnsi="Sylfaen" w:cs="Sylfaen"/>
                <w:sz w:val="20"/>
                <w:szCs w:val="20"/>
                <w:lang w:val="ru-RU" w:eastAsia="ru-RU"/>
              </w:rPr>
              <w:t>մմ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հաստ</w:t>
            </w:r>
            <w:r w:rsidRPr="0024183D">
              <w:rPr>
                <w:rFonts w:ascii="Arial LatArm" w:hAnsi="Arial LatArm"/>
                <w:sz w:val="20"/>
                <w:szCs w:val="20"/>
                <w:lang w:val="ru-RU" w:eastAsia="ru-RU"/>
              </w:rPr>
              <w:t>.</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2</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0,70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1,283</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0,90</w:t>
            </w:r>
          </w:p>
        </w:tc>
      </w:tr>
      <w:tr w:rsidR="0024183D" w:rsidRPr="0024183D" w:rsidTr="0024183D">
        <w:trPr>
          <w:trHeight w:val="75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16</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շուկա</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Ալյումինե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դեկորատիվ</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կանգնակ</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Փ</w:t>
            </w:r>
            <w:r w:rsidRPr="0024183D">
              <w:rPr>
                <w:rFonts w:ascii="Arial LatArm" w:hAnsi="Arial LatArm"/>
                <w:sz w:val="20"/>
                <w:szCs w:val="20"/>
                <w:lang w:val="ru-RU" w:eastAsia="ru-RU"/>
              </w:rPr>
              <w:t>32</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գծմ</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63,00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3,431</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216,16</w:t>
            </w:r>
          </w:p>
        </w:tc>
      </w:tr>
      <w:tr w:rsidR="0024183D" w:rsidRPr="0024183D" w:rsidTr="0024183D">
        <w:trPr>
          <w:trHeight w:val="75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17</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շուկա</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Ծխնի</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45,00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0,686</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30,88</w:t>
            </w:r>
          </w:p>
        </w:tc>
      </w:tr>
      <w:tr w:rsidR="0024183D" w:rsidRPr="0024183D" w:rsidTr="0024183D">
        <w:trPr>
          <w:trHeight w:val="75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18</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շուկա</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Բռնակ</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փական</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15,00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4,117</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61,76</w:t>
            </w:r>
          </w:p>
        </w:tc>
      </w:tr>
      <w:tr w:rsidR="0024183D" w:rsidRPr="0024183D" w:rsidTr="0024183D">
        <w:trPr>
          <w:trHeight w:val="75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19</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շուկա</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Հայելիներ</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սան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հանգույցներում</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14,00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4,117</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57,64</w:t>
            </w:r>
          </w:p>
        </w:tc>
      </w:tr>
      <w:tr w:rsidR="0024183D" w:rsidRPr="0024183D" w:rsidTr="0024183D">
        <w:trPr>
          <w:trHeight w:val="75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20</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շուկա</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Կախիչներ</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սրբիչների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համար</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77,00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0,412</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31,70</w:t>
            </w:r>
          </w:p>
        </w:tc>
      </w:tr>
      <w:tr w:rsidR="0024183D" w:rsidRPr="0024183D" w:rsidTr="0024183D">
        <w:trPr>
          <w:trHeight w:val="75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21</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շուկա</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Զուգարանի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թղթի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կախիչներ</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14,00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2,745</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38,43</w:t>
            </w:r>
          </w:p>
        </w:tc>
      </w:tr>
      <w:tr w:rsidR="0024183D" w:rsidRPr="0024183D" w:rsidTr="0024183D">
        <w:trPr>
          <w:trHeight w:val="88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22</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շուկա</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Շերտավարագույր</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2</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108,50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6,862</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744,56</w:t>
            </w:r>
          </w:p>
        </w:tc>
      </w:tr>
      <w:tr w:rsidR="0024183D" w:rsidRPr="0024183D" w:rsidTr="0024183D">
        <w:trPr>
          <w:trHeight w:val="563"/>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4501" w:type="dxa"/>
            <w:tcBorders>
              <w:top w:val="nil"/>
              <w:left w:val="nil"/>
              <w:bottom w:val="nil"/>
              <w:right w:val="single" w:sz="4" w:space="0" w:color="auto"/>
            </w:tcBorders>
            <w:shd w:val="clear" w:color="000000" w:fill="FFFFFF"/>
            <w:vAlign w:val="center"/>
            <w:hideMark/>
          </w:tcPr>
          <w:p w:rsidR="0024183D" w:rsidRPr="0024183D" w:rsidRDefault="0024183D" w:rsidP="0024183D">
            <w:pPr>
              <w:rPr>
                <w:rFonts w:ascii="Arial LatArm" w:hAnsi="Arial LatArm"/>
                <w:b/>
                <w:bCs/>
                <w:sz w:val="20"/>
                <w:szCs w:val="20"/>
                <w:lang w:val="ru-RU" w:eastAsia="ru-RU"/>
              </w:rPr>
            </w:pPr>
            <w:r w:rsidRPr="0024183D">
              <w:rPr>
                <w:rFonts w:ascii="Sylfaen" w:hAnsi="Sylfaen" w:cs="Sylfaen"/>
                <w:b/>
                <w:bCs/>
                <w:sz w:val="20"/>
                <w:szCs w:val="20"/>
                <w:lang w:val="ru-RU" w:eastAsia="ru-RU"/>
              </w:rPr>
              <w:t>Հատակներ</w:t>
            </w:r>
            <w:r w:rsidRPr="0024183D">
              <w:rPr>
                <w:rFonts w:ascii="Arial LatArm" w:hAnsi="Arial LatArm"/>
                <w:b/>
                <w:bCs/>
                <w:sz w:val="20"/>
                <w:szCs w:val="20"/>
                <w:lang w:val="ru-RU" w:eastAsia="ru-RU"/>
              </w:rPr>
              <w:t xml:space="preserve">  </w:t>
            </w:r>
          </w:p>
        </w:tc>
        <w:tc>
          <w:tcPr>
            <w:tcW w:w="101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0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r>
      <w:tr w:rsidR="0024183D" w:rsidRPr="0024183D" w:rsidTr="0024183D">
        <w:trPr>
          <w:trHeight w:val="63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w:t>
            </w:r>
          </w:p>
        </w:tc>
        <w:tc>
          <w:tcPr>
            <w:tcW w:w="1198" w:type="dxa"/>
            <w:tcBorders>
              <w:top w:val="nil"/>
              <w:left w:val="nil"/>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5-67</w:t>
            </w:r>
          </w:p>
        </w:tc>
        <w:tc>
          <w:tcPr>
            <w:tcW w:w="4501" w:type="dxa"/>
            <w:tcBorders>
              <w:top w:val="single" w:sz="4" w:space="0" w:color="auto"/>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Խճի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շերտի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իրականացում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տոփանումով</w:t>
            </w:r>
            <w:r w:rsidRPr="0024183D">
              <w:rPr>
                <w:rFonts w:ascii="Arial LatArm" w:hAnsi="Arial LatArm"/>
                <w:sz w:val="20"/>
                <w:szCs w:val="20"/>
                <w:lang w:val="ru-RU" w:eastAsia="ru-RU"/>
              </w:rPr>
              <w:t xml:space="preserve"> 100</w:t>
            </w:r>
            <w:r w:rsidRPr="0024183D">
              <w:rPr>
                <w:rFonts w:ascii="Sylfaen" w:hAnsi="Sylfaen" w:cs="Sylfaen"/>
                <w:sz w:val="20"/>
                <w:szCs w:val="20"/>
                <w:lang w:val="ru-RU" w:eastAsia="ru-RU"/>
              </w:rPr>
              <w:t>մմ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հաստ</w:t>
            </w:r>
            <w:r w:rsidRPr="0024183D">
              <w:rPr>
                <w:rFonts w:ascii="Arial LatArm" w:hAnsi="Arial LatArm"/>
                <w:sz w:val="20"/>
                <w:szCs w:val="20"/>
                <w:lang w:val="ru-RU" w:eastAsia="ru-RU"/>
              </w:rPr>
              <w:t>.</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Ù</w:t>
            </w:r>
            <w:r w:rsidRPr="0024183D">
              <w:rPr>
                <w:rFonts w:ascii="Arial LatArm" w:hAnsi="Arial LatArm"/>
                <w:sz w:val="20"/>
                <w:szCs w:val="20"/>
                <w:vertAlign w:val="superscript"/>
                <w:lang w:val="ru-RU" w:eastAsia="ru-RU"/>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31,5</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12,47</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392,87</w:t>
            </w:r>
          </w:p>
        </w:tc>
      </w:tr>
      <w:tr w:rsidR="0024183D" w:rsidRPr="0024183D" w:rsidTr="0024183D">
        <w:trPr>
          <w:trHeight w:val="63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w:t>
            </w:r>
          </w:p>
        </w:tc>
        <w:tc>
          <w:tcPr>
            <w:tcW w:w="1198" w:type="dxa"/>
            <w:tcBorders>
              <w:top w:val="single" w:sz="4" w:space="0" w:color="auto"/>
              <w:left w:val="nil"/>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5-72</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Բետոնե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շերտի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իրականացում</w:t>
            </w:r>
            <w:r w:rsidRPr="0024183D">
              <w:rPr>
                <w:rFonts w:ascii="Arial LatArm" w:hAnsi="Arial LatArm"/>
                <w:sz w:val="20"/>
                <w:szCs w:val="20"/>
                <w:lang w:val="ru-RU" w:eastAsia="ru-RU"/>
              </w:rPr>
              <w:t xml:space="preserve"> B15</w:t>
            </w:r>
            <w:r w:rsidRPr="0024183D">
              <w:rPr>
                <w:rFonts w:ascii="Sylfaen" w:hAnsi="Sylfaen" w:cs="Sylfaen"/>
                <w:sz w:val="20"/>
                <w:szCs w:val="20"/>
                <w:lang w:val="ru-RU" w:eastAsia="ru-RU"/>
              </w:rPr>
              <w:t>բետոնով</w:t>
            </w:r>
            <w:r w:rsidRPr="0024183D">
              <w:rPr>
                <w:rFonts w:ascii="Arial LatArm" w:hAnsi="Arial LatArm"/>
                <w:sz w:val="20"/>
                <w:szCs w:val="20"/>
                <w:lang w:val="ru-RU" w:eastAsia="ru-RU"/>
              </w:rPr>
              <w:t xml:space="preserve"> 100</w:t>
            </w:r>
            <w:r w:rsidRPr="0024183D">
              <w:rPr>
                <w:rFonts w:ascii="Sylfaen" w:hAnsi="Sylfaen" w:cs="Sylfaen"/>
                <w:sz w:val="20"/>
                <w:szCs w:val="20"/>
                <w:lang w:val="ru-RU" w:eastAsia="ru-RU"/>
              </w:rPr>
              <w:t>մմ</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Ù</w:t>
            </w:r>
            <w:r w:rsidRPr="0024183D">
              <w:rPr>
                <w:rFonts w:ascii="Arial LatArm" w:hAnsi="Arial LatArm"/>
                <w:sz w:val="20"/>
                <w:szCs w:val="20"/>
                <w:vertAlign w:val="superscript"/>
                <w:lang w:val="ru-RU" w:eastAsia="ru-RU"/>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31,470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41,28</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1298,99</w:t>
            </w:r>
          </w:p>
        </w:tc>
      </w:tr>
      <w:tr w:rsidR="0024183D" w:rsidRPr="0024183D" w:rsidTr="0024183D">
        <w:trPr>
          <w:trHeight w:val="102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w:t>
            </w:r>
          </w:p>
        </w:tc>
        <w:tc>
          <w:tcPr>
            <w:tcW w:w="1198" w:type="dxa"/>
            <w:tcBorders>
              <w:top w:val="single" w:sz="4" w:space="0" w:color="auto"/>
              <w:left w:val="nil"/>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26-33</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Ամրանավորում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ամրանային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ցանցով</w:t>
            </w:r>
            <w:r w:rsidRPr="0024183D">
              <w:rPr>
                <w:rFonts w:ascii="Arial LatArm" w:hAnsi="Arial LatArm"/>
                <w:sz w:val="20"/>
                <w:szCs w:val="20"/>
                <w:lang w:val="ru-RU" w:eastAsia="ru-RU"/>
              </w:rPr>
              <w:br/>
              <w:t>4B</w:t>
            </w:r>
            <w:r w:rsidRPr="0024183D">
              <w:rPr>
                <w:rFonts w:ascii="Arial" w:hAnsi="Arial" w:cs="Arial"/>
                <w:sz w:val="20"/>
                <w:szCs w:val="20"/>
                <w:lang w:val="ru-RU" w:eastAsia="ru-RU"/>
              </w:rPr>
              <w:t>р</w:t>
            </w:r>
            <w:r w:rsidRPr="0024183D">
              <w:rPr>
                <w:rFonts w:ascii="Arial LatArm" w:hAnsi="Arial LatArm"/>
                <w:sz w:val="20"/>
                <w:szCs w:val="20"/>
                <w:lang w:val="ru-RU" w:eastAsia="ru-RU"/>
              </w:rPr>
              <w:t>I 150*150</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տ</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0,355</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461,60</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163,87</w:t>
            </w:r>
          </w:p>
        </w:tc>
      </w:tr>
      <w:tr w:rsidR="0024183D" w:rsidRPr="0024183D" w:rsidTr="0024183D">
        <w:trPr>
          <w:trHeight w:val="630"/>
        </w:trPr>
        <w:tc>
          <w:tcPr>
            <w:tcW w:w="55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lastRenderedPageBreak/>
              <w:t>4</w:t>
            </w:r>
          </w:p>
        </w:tc>
        <w:tc>
          <w:tcPr>
            <w:tcW w:w="119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5-77</w:t>
            </w:r>
          </w:p>
        </w:tc>
        <w:tc>
          <w:tcPr>
            <w:tcW w:w="45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Հատակների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ջրամեկուսացում</w:t>
            </w:r>
            <w:r w:rsidRPr="0024183D">
              <w:rPr>
                <w:rFonts w:ascii="Arial LatArm" w:hAnsi="Arial LatArm"/>
                <w:sz w:val="20"/>
                <w:szCs w:val="20"/>
                <w:lang w:val="ru-RU" w:eastAsia="ru-RU"/>
              </w:rPr>
              <w:t xml:space="preserve"> </w:t>
            </w:r>
            <w:r w:rsidRPr="0024183D">
              <w:rPr>
                <w:rFonts w:ascii="Arial LatArm" w:hAnsi="Arial LatArm"/>
                <w:sz w:val="20"/>
                <w:szCs w:val="20"/>
                <w:lang w:val="ru-RU" w:eastAsia="ru-RU"/>
              </w:rPr>
              <w:br/>
            </w:r>
            <w:r w:rsidRPr="0024183D">
              <w:rPr>
                <w:rFonts w:ascii="Sylfaen" w:hAnsi="Sylfaen" w:cs="Sylfaen"/>
                <w:sz w:val="20"/>
                <w:szCs w:val="20"/>
                <w:lang w:val="ru-RU" w:eastAsia="ru-RU"/>
              </w:rPr>
              <w:t>մեկ</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շերտ</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իզոգամով</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ներառյալ</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պատերի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կողքով</w:t>
            </w:r>
          </w:p>
        </w:tc>
        <w:tc>
          <w:tcPr>
            <w:tcW w:w="101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Ù</w:t>
            </w:r>
            <w:r w:rsidRPr="0024183D">
              <w:rPr>
                <w:rFonts w:ascii="Arial LatArm" w:hAnsi="Arial LatArm"/>
                <w:sz w:val="20"/>
                <w:szCs w:val="20"/>
                <w:vertAlign w:val="superscript"/>
                <w:lang w:val="ru-RU" w:eastAsia="ru-RU"/>
              </w:rPr>
              <w:t>2</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383,2</w:t>
            </w:r>
          </w:p>
        </w:tc>
        <w:tc>
          <w:tcPr>
            <w:tcW w:w="126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2,468</w:t>
            </w:r>
          </w:p>
        </w:tc>
        <w:tc>
          <w:tcPr>
            <w:tcW w:w="14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945,74</w:t>
            </w:r>
          </w:p>
        </w:tc>
      </w:tr>
      <w:tr w:rsidR="0024183D" w:rsidRPr="0024183D" w:rsidTr="0024183D">
        <w:trPr>
          <w:trHeight w:val="630"/>
        </w:trPr>
        <w:tc>
          <w:tcPr>
            <w:tcW w:w="553"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75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5-85</w:t>
            </w:r>
            <w:r w:rsidRPr="0024183D">
              <w:rPr>
                <w:rFonts w:ascii="Arial LatArm" w:hAnsi="Arial LatArm"/>
                <w:sz w:val="20"/>
                <w:szCs w:val="20"/>
                <w:lang w:val="ru-RU" w:eastAsia="ru-RU"/>
              </w:rPr>
              <w:br/>
              <w:t>5-86</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Ց</w:t>
            </w:r>
            <w:r w:rsidRPr="0024183D">
              <w:rPr>
                <w:rFonts w:ascii="Arial LatArm" w:hAnsi="Arial LatArm"/>
                <w:sz w:val="20"/>
                <w:szCs w:val="20"/>
                <w:lang w:val="ru-RU" w:eastAsia="ru-RU"/>
              </w:rPr>
              <w:t>/</w:t>
            </w:r>
            <w:r w:rsidRPr="0024183D">
              <w:rPr>
                <w:rFonts w:ascii="Sylfaen" w:hAnsi="Sylfaen" w:cs="Sylfaen"/>
                <w:sz w:val="20"/>
                <w:szCs w:val="20"/>
                <w:lang w:val="ru-RU" w:eastAsia="ru-RU"/>
              </w:rPr>
              <w:t>ավազե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հարթաշերտի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իրականացում</w:t>
            </w:r>
            <w:r w:rsidRPr="0024183D">
              <w:rPr>
                <w:rFonts w:ascii="Arial LatArm" w:hAnsi="Arial LatArm"/>
                <w:sz w:val="20"/>
                <w:szCs w:val="20"/>
                <w:lang w:val="ru-RU" w:eastAsia="ru-RU"/>
              </w:rPr>
              <w:t xml:space="preserve"> 30</w:t>
            </w:r>
            <w:r w:rsidRPr="0024183D">
              <w:rPr>
                <w:rFonts w:ascii="Sylfaen" w:hAnsi="Sylfaen" w:cs="Sylfaen"/>
                <w:sz w:val="20"/>
                <w:szCs w:val="20"/>
                <w:lang w:val="ru-RU" w:eastAsia="ru-RU"/>
              </w:rPr>
              <w:t>մմ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հաստ</w:t>
            </w:r>
            <w:r w:rsidRPr="0024183D">
              <w:rPr>
                <w:rFonts w:ascii="Arial LatArm" w:hAnsi="Arial LatArm"/>
                <w:sz w:val="20"/>
                <w:szCs w:val="20"/>
                <w:lang w:val="ru-RU" w:eastAsia="ru-RU"/>
              </w:rPr>
              <w:t>.</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2</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314,70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1,283</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403,77</w:t>
            </w:r>
          </w:p>
        </w:tc>
      </w:tr>
      <w:tr w:rsidR="0024183D" w:rsidRPr="0024183D" w:rsidTr="0024183D">
        <w:trPr>
          <w:trHeight w:val="75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5-85</w:t>
            </w:r>
            <w:r w:rsidRPr="0024183D">
              <w:rPr>
                <w:rFonts w:ascii="Arial LatArm" w:hAnsi="Arial LatArm"/>
                <w:sz w:val="20"/>
                <w:szCs w:val="20"/>
                <w:lang w:val="ru-RU" w:eastAsia="ru-RU"/>
              </w:rPr>
              <w:br/>
              <w:t>5-86</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Ց</w:t>
            </w:r>
            <w:r w:rsidRPr="0024183D">
              <w:rPr>
                <w:rFonts w:ascii="Arial LatArm" w:hAnsi="Arial LatArm"/>
                <w:sz w:val="20"/>
                <w:szCs w:val="20"/>
                <w:lang w:val="ru-RU" w:eastAsia="ru-RU"/>
              </w:rPr>
              <w:t>/</w:t>
            </w:r>
            <w:r w:rsidRPr="0024183D">
              <w:rPr>
                <w:rFonts w:ascii="Sylfaen" w:hAnsi="Sylfaen" w:cs="Sylfaen"/>
                <w:sz w:val="20"/>
                <w:szCs w:val="20"/>
                <w:lang w:val="ru-RU" w:eastAsia="ru-RU"/>
              </w:rPr>
              <w:t>ավազե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հարթաշերտի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իրականացում</w:t>
            </w:r>
            <w:r w:rsidRPr="0024183D">
              <w:rPr>
                <w:rFonts w:ascii="Arial LatArm" w:hAnsi="Arial LatArm"/>
                <w:sz w:val="20"/>
                <w:szCs w:val="20"/>
                <w:lang w:val="ru-RU" w:eastAsia="ru-RU"/>
              </w:rPr>
              <w:t xml:space="preserve"> 40</w:t>
            </w:r>
            <w:r w:rsidRPr="0024183D">
              <w:rPr>
                <w:rFonts w:ascii="Sylfaen" w:hAnsi="Sylfaen" w:cs="Sylfaen"/>
                <w:sz w:val="20"/>
                <w:szCs w:val="20"/>
                <w:lang w:val="ru-RU" w:eastAsia="ru-RU"/>
              </w:rPr>
              <w:t>մմ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հաստ</w:t>
            </w:r>
            <w:r w:rsidRPr="0024183D">
              <w:rPr>
                <w:rFonts w:ascii="Arial LatArm" w:hAnsi="Arial LatArm"/>
                <w:sz w:val="20"/>
                <w:szCs w:val="20"/>
                <w:lang w:val="ru-RU" w:eastAsia="ru-RU"/>
              </w:rPr>
              <w:t>.</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2</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326,50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1,646</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537,31</w:t>
            </w:r>
          </w:p>
        </w:tc>
      </w:tr>
      <w:tr w:rsidR="0024183D" w:rsidRPr="0024183D" w:rsidTr="0024183D">
        <w:trPr>
          <w:trHeight w:val="330"/>
        </w:trPr>
        <w:tc>
          <w:tcPr>
            <w:tcW w:w="55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7</w:t>
            </w:r>
          </w:p>
        </w:tc>
        <w:tc>
          <w:tcPr>
            <w:tcW w:w="1198"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11-201</w:t>
            </w:r>
          </w:p>
        </w:tc>
        <w:tc>
          <w:tcPr>
            <w:tcW w:w="4501"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Վինիլային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հատակների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իրականացում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գրունտի</w:t>
            </w:r>
            <w:r w:rsidRPr="0024183D">
              <w:rPr>
                <w:rFonts w:ascii="Arial LatArm" w:hAnsi="Arial LatArm"/>
                <w:sz w:val="20"/>
                <w:szCs w:val="20"/>
                <w:lang w:val="ru-RU" w:eastAsia="ru-RU"/>
              </w:rPr>
              <w:t>,</w:t>
            </w:r>
            <w:r w:rsidRPr="0024183D">
              <w:rPr>
                <w:rFonts w:ascii="Sylfaen" w:hAnsi="Sylfaen" w:cs="Sylfaen"/>
                <w:sz w:val="20"/>
                <w:szCs w:val="20"/>
                <w:lang w:val="ru-RU" w:eastAsia="ru-RU"/>
              </w:rPr>
              <w:t>սոսնձի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շրիշակների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և</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լարի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հետ</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միասին</w:t>
            </w:r>
            <w:r w:rsidRPr="0024183D">
              <w:rPr>
                <w:rFonts w:ascii="Arial LatArm" w:hAnsi="Arial LatArm"/>
                <w:sz w:val="20"/>
                <w:szCs w:val="20"/>
                <w:lang w:val="ru-RU" w:eastAsia="ru-RU"/>
              </w:rPr>
              <w:t xml:space="preserve"> SCS-FS-02145</w:t>
            </w:r>
          </w:p>
        </w:tc>
        <w:tc>
          <w:tcPr>
            <w:tcW w:w="1018"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br/>
              <w:t>Ù</w:t>
            </w:r>
            <w:r w:rsidRPr="0024183D">
              <w:rPr>
                <w:rFonts w:ascii="Arial LatArm" w:hAnsi="Arial LatArm"/>
                <w:sz w:val="20"/>
                <w:szCs w:val="20"/>
                <w:vertAlign w:val="superscript"/>
                <w:lang w:val="ru-RU" w:eastAsia="ru-RU"/>
              </w:rPr>
              <w:t>2</w:t>
            </w:r>
          </w:p>
        </w:tc>
        <w:tc>
          <w:tcPr>
            <w:tcW w:w="10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387,3</w:t>
            </w:r>
          </w:p>
        </w:tc>
        <w:tc>
          <w:tcPr>
            <w:tcW w:w="126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9,55</w:t>
            </w:r>
          </w:p>
        </w:tc>
        <w:tc>
          <w:tcPr>
            <w:tcW w:w="14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3697,30</w:t>
            </w:r>
          </w:p>
        </w:tc>
      </w:tr>
      <w:tr w:rsidR="0024183D" w:rsidRPr="0024183D" w:rsidTr="0024183D">
        <w:trPr>
          <w:trHeight w:val="330"/>
        </w:trPr>
        <w:tc>
          <w:tcPr>
            <w:tcW w:w="553"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330"/>
        </w:trPr>
        <w:tc>
          <w:tcPr>
            <w:tcW w:w="553"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330"/>
        </w:trPr>
        <w:tc>
          <w:tcPr>
            <w:tcW w:w="553"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91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11-191</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Լամինատե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հատակների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իրականացում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սպունգով</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շրիշակով</w:t>
            </w:r>
            <w:r w:rsidRPr="0024183D">
              <w:rPr>
                <w:rFonts w:ascii="Arial LatArm" w:hAnsi="Arial LatArm"/>
                <w:sz w:val="20"/>
                <w:szCs w:val="20"/>
                <w:lang w:val="ru-RU" w:eastAsia="ru-RU"/>
              </w:rPr>
              <w:t xml:space="preserve"> </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2</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17,70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5,716</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101,17</w:t>
            </w:r>
          </w:p>
        </w:tc>
      </w:tr>
      <w:tr w:rsidR="0024183D" w:rsidRPr="0024183D" w:rsidTr="0024183D">
        <w:trPr>
          <w:trHeight w:val="269"/>
        </w:trPr>
        <w:tc>
          <w:tcPr>
            <w:tcW w:w="55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9</w:t>
            </w:r>
          </w:p>
        </w:tc>
        <w:tc>
          <w:tcPr>
            <w:tcW w:w="119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5-115</w:t>
            </w:r>
          </w:p>
        </w:tc>
        <w:tc>
          <w:tcPr>
            <w:tcW w:w="4501"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Չսահող</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խեցեսալե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սալիկներով</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հատակների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իրականացում</w:t>
            </w:r>
            <w:r w:rsidRPr="0024183D">
              <w:rPr>
                <w:rFonts w:ascii="Arial LatArm" w:hAnsi="Arial LatArm"/>
                <w:sz w:val="20"/>
                <w:szCs w:val="20"/>
                <w:lang w:val="ru-RU" w:eastAsia="ru-RU"/>
              </w:rPr>
              <w:t xml:space="preserve"> </w:t>
            </w:r>
          </w:p>
        </w:tc>
        <w:tc>
          <w:tcPr>
            <w:tcW w:w="1018"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2</w:t>
            </w:r>
          </w:p>
        </w:tc>
        <w:tc>
          <w:tcPr>
            <w:tcW w:w="1012"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75,0</w:t>
            </w:r>
          </w:p>
        </w:tc>
        <w:tc>
          <w:tcPr>
            <w:tcW w:w="126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7,583</w:t>
            </w:r>
          </w:p>
        </w:tc>
        <w:tc>
          <w:tcPr>
            <w:tcW w:w="14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568,70</w:t>
            </w:r>
          </w:p>
        </w:tc>
      </w:tr>
      <w:tr w:rsidR="0024183D" w:rsidRPr="0024183D" w:rsidTr="0024183D">
        <w:trPr>
          <w:trHeight w:val="269"/>
        </w:trPr>
        <w:tc>
          <w:tcPr>
            <w:tcW w:w="553"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360"/>
        </w:trPr>
        <w:tc>
          <w:tcPr>
            <w:tcW w:w="55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10</w:t>
            </w:r>
          </w:p>
        </w:tc>
        <w:tc>
          <w:tcPr>
            <w:tcW w:w="119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5-115</w:t>
            </w:r>
          </w:p>
        </w:tc>
        <w:tc>
          <w:tcPr>
            <w:tcW w:w="45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Մամլոգրանիտե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սալերով</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հատակների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իրականացում</w:t>
            </w:r>
            <w:r w:rsidRPr="0024183D">
              <w:rPr>
                <w:rFonts w:ascii="Arial LatArm" w:hAnsi="Arial LatArm"/>
                <w:sz w:val="20"/>
                <w:szCs w:val="20"/>
                <w:lang w:val="ru-RU" w:eastAsia="ru-RU"/>
              </w:rPr>
              <w:t xml:space="preserve">  </w:t>
            </w:r>
          </w:p>
        </w:tc>
        <w:tc>
          <w:tcPr>
            <w:tcW w:w="101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2</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149</w:t>
            </w:r>
          </w:p>
        </w:tc>
        <w:tc>
          <w:tcPr>
            <w:tcW w:w="126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10,54</w:t>
            </w:r>
          </w:p>
        </w:tc>
        <w:tc>
          <w:tcPr>
            <w:tcW w:w="14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1570,92</w:t>
            </w:r>
          </w:p>
        </w:tc>
      </w:tr>
      <w:tr w:rsidR="0024183D" w:rsidRPr="0024183D" w:rsidTr="0024183D">
        <w:trPr>
          <w:trHeight w:val="360"/>
        </w:trPr>
        <w:tc>
          <w:tcPr>
            <w:tcW w:w="553"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360"/>
        </w:trPr>
        <w:tc>
          <w:tcPr>
            <w:tcW w:w="55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11</w:t>
            </w:r>
          </w:p>
        </w:tc>
        <w:tc>
          <w:tcPr>
            <w:tcW w:w="119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13-143</w:t>
            </w:r>
          </w:p>
        </w:tc>
        <w:tc>
          <w:tcPr>
            <w:tcW w:w="45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Մամլոգրանիտե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սալերով</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աստիճանավանդակի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իրականացում</w:t>
            </w:r>
            <w:r w:rsidRPr="0024183D">
              <w:rPr>
                <w:rFonts w:ascii="Arial LatArm" w:hAnsi="Arial LatArm"/>
                <w:sz w:val="20"/>
                <w:szCs w:val="20"/>
                <w:lang w:val="ru-RU" w:eastAsia="ru-RU"/>
              </w:rPr>
              <w:t xml:space="preserve">  </w:t>
            </w:r>
          </w:p>
        </w:tc>
        <w:tc>
          <w:tcPr>
            <w:tcW w:w="101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2</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15,8</w:t>
            </w:r>
          </w:p>
        </w:tc>
        <w:tc>
          <w:tcPr>
            <w:tcW w:w="126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17,70</w:t>
            </w:r>
          </w:p>
        </w:tc>
        <w:tc>
          <w:tcPr>
            <w:tcW w:w="14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279,73</w:t>
            </w:r>
          </w:p>
        </w:tc>
      </w:tr>
      <w:tr w:rsidR="0024183D" w:rsidRPr="0024183D" w:rsidTr="0024183D">
        <w:trPr>
          <w:trHeight w:val="360"/>
        </w:trPr>
        <w:tc>
          <w:tcPr>
            <w:tcW w:w="553"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360"/>
        </w:trPr>
        <w:tc>
          <w:tcPr>
            <w:tcW w:w="55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12</w:t>
            </w:r>
          </w:p>
        </w:tc>
        <w:tc>
          <w:tcPr>
            <w:tcW w:w="119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11-252</w:t>
            </w:r>
          </w:p>
        </w:tc>
        <w:tc>
          <w:tcPr>
            <w:tcW w:w="45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Մամլոգրանիտե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սալերով</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շրիշակների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իրականացում</w:t>
            </w:r>
            <w:r w:rsidRPr="0024183D">
              <w:rPr>
                <w:rFonts w:ascii="Arial LatArm" w:hAnsi="Arial LatArm"/>
                <w:sz w:val="20"/>
                <w:szCs w:val="20"/>
                <w:lang w:val="ru-RU" w:eastAsia="ru-RU"/>
              </w:rPr>
              <w:t xml:space="preserve">  </w:t>
            </w:r>
          </w:p>
        </w:tc>
        <w:tc>
          <w:tcPr>
            <w:tcW w:w="101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գծմ</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110</w:t>
            </w:r>
          </w:p>
        </w:tc>
        <w:tc>
          <w:tcPr>
            <w:tcW w:w="126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1,75</w:t>
            </w:r>
          </w:p>
        </w:tc>
        <w:tc>
          <w:tcPr>
            <w:tcW w:w="14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191,99</w:t>
            </w:r>
          </w:p>
        </w:tc>
      </w:tr>
      <w:tr w:rsidR="0024183D" w:rsidRPr="0024183D" w:rsidTr="0024183D">
        <w:trPr>
          <w:trHeight w:val="360"/>
        </w:trPr>
        <w:tc>
          <w:tcPr>
            <w:tcW w:w="553"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563"/>
        </w:trPr>
        <w:tc>
          <w:tcPr>
            <w:tcW w:w="55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13</w:t>
            </w:r>
          </w:p>
        </w:tc>
        <w:tc>
          <w:tcPr>
            <w:tcW w:w="119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11-252</w:t>
            </w:r>
          </w:p>
        </w:tc>
        <w:tc>
          <w:tcPr>
            <w:tcW w:w="45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Մամլոգրանիտե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սալերով</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շրիշակների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իրականացում</w:t>
            </w:r>
            <w:r w:rsidRPr="0024183D">
              <w:rPr>
                <w:rFonts w:ascii="Arial LatArm" w:hAnsi="Arial LatArm"/>
                <w:sz w:val="20"/>
                <w:szCs w:val="20"/>
                <w:lang w:val="ru-RU" w:eastAsia="ru-RU"/>
              </w:rPr>
              <w:t xml:space="preserve">  160</w:t>
            </w:r>
            <w:r w:rsidRPr="0024183D">
              <w:rPr>
                <w:rFonts w:ascii="Sylfaen" w:hAnsi="Sylfaen" w:cs="Sylfaen"/>
                <w:sz w:val="20"/>
                <w:szCs w:val="20"/>
                <w:lang w:val="ru-RU" w:eastAsia="ru-RU"/>
              </w:rPr>
              <w:t>մմ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բարձ</w:t>
            </w:r>
            <w:r w:rsidRPr="0024183D">
              <w:rPr>
                <w:rFonts w:ascii="Arial LatArm" w:hAnsi="Arial LatArm"/>
                <w:sz w:val="20"/>
                <w:szCs w:val="20"/>
                <w:lang w:val="ru-RU" w:eastAsia="ru-RU"/>
              </w:rPr>
              <w:t>.</w:t>
            </w:r>
          </w:p>
        </w:tc>
        <w:tc>
          <w:tcPr>
            <w:tcW w:w="101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գծմ</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14,5</w:t>
            </w:r>
          </w:p>
        </w:tc>
        <w:tc>
          <w:tcPr>
            <w:tcW w:w="126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14,43</w:t>
            </w:r>
          </w:p>
        </w:tc>
        <w:tc>
          <w:tcPr>
            <w:tcW w:w="14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209,19</w:t>
            </w:r>
          </w:p>
        </w:tc>
      </w:tr>
      <w:tr w:rsidR="0024183D" w:rsidRPr="0024183D" w:rsidTr="0024183D">
        <w:trPr>
          <w:trHeight w:val="480"/>
        </w:trPr>
        <w:tc>
          <w:tcPr>
            <w:tcW w:w="553"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563"/>
        </w:trPr>
        <w:tc>
          <w:tcPr>
            <w:tcW w:w="55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14</w:t>
            </w:r>
          </w:p>
        </w:tc>
        <w:tc>
          <w:tcPr>
            <w:tcW w:w="119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11-252</w:t>
            </w:r>
          </w:p>
        </w:tc>
        <w:tc>
          <w:tcPr>
            <w:tcW w:w="45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Խեցեսալե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սալերով</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շրիշակների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իրականացում</w:t>
            </w:r>
            <w:r w:rsidRPr="0024183D">
              <w:rPr>
                <w:rFonts w:ascii="Arial LatArm" w:hAnsi="Arial LatArm"/>
                <w:sz w:val="20"/>
                <w:szCs w:val="20"/>
                <w:lang w:val="ru-RU" w:eastAsia="ru-RU"/>
              </w:rPr>
              <w:t xml:space="preserve">  100</w:t>
            </w:r>
            <w:r w:rsidRPr="0024183D">
              <w:rPr>
                <w:rFonts w:ascii="Sylfaen" w:hAnsi="Sylfaen" w:cs="Sylfaen"/>
                <w:sz w:val="20"/>
                <w:szCs w:val="20"/>
                <w:lang w:val="ru-RU" w:eastAsia="ru-RU"/>
              </w:rPr>
              <w:t>մմ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բարձ</w:t>
            </w:r>
            <w:r w:rsidRPr="0024183D">
              <w:rPr>
                <w:rFonts w:ascii="Arial LatArm" w:hAnsi="Arial LatArm"/>
                <w:sz w:val="20"/>
                <w:szCs w:val="20"/>
                <w:lang w:val="ru-RU" w:eastAsia="ru-RU"/>
              </w:rPr>
              <w:t>.</w:t>
            </w:r>
          </w:p>
        </w:tc>
        <w:tc>
          <w:tcPr>
            <w:tcW w:w="101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գծմ</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27,3</w:t>
            </w:r>
          </w:p>
        </w:tc>
        <w:tc>
          <w:tcPr>
            <w:tcW w:w="126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1,75</w:t>
            </w:r>
          </w:p>
        </w:tc>
        <w:tc>
          <w:tcPr>
            <w:tcW w:w="14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47,65</w:t>
            </w:r>
          </w:p>
        </w:tc>
      </w:tr>
      <w:tr w:rsidR="0024183D" w:rsidRPr="0024183D" w:rsidTr="0024183D">
        <w:trPr>
          <w:trHeight w:val="360"/>
        </w:trPr>
        <w:tc>
          <w:tcPr>
            <w:tcW w:w="553"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70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4501" w:type="dxa"/>
            <w:tcBorders>
              <w:top w:val="nil"/>
              <w:left w:val="nil"/>
              <w:bottom w:val="nil"/>
              <w:right w:val="single" w:sz="4" w:space="0" w:color="auto"/>
            </w:tcBorders>
            <w:shd w:val="clear" w:color="000000" w:fill="FFFFFF"/>
            <w:vAlign w:val="center"/>
            <w:hideMark/>
          </w:tcPr>
          <w:p w:rsidR="0024183D" w:rsidRPr="0024183D" w:rsidRDefault="0024183D" w:rsidP="0024183D">
            <w:pPr>
              <w:rPr>
                <w:rFonts w:ascii="Arial LatArm" w:hAnsi="Arial LatArm"/>
                <w:b/>
                <w:bCs/>
                <w:sz w:val="20"/>
                <w:szCs w:val="20"/>
                <w:lang w:val="ru-RU" w:eastAsia="ru-RU"/>
              </w:rPr>
            </w:pPr>
            <w:r w:rsidRPr="0024183D">
              <w:rPr>
                <w:rFonts w:ascii="Arial LatArm" w:hAnsi="Arial LatArm"/>
                <w:b/>
                <w:bCs/>
                <w:sz w:val="20"/>
                <w:szCs w:val="20"/>
                <w:lang w:val="ru-RU" w:eastAsia="ru-RU"/>
              </w:rPr>
              <w:t xml:space="preserve"> </w:t>
            </w:r>
            <w:r w:rsidRPr="0024183D">
              <w:rPr>
                <w:rFonts w:ascii="Sylfaen" w:hAnsi="Sylfaen" w:cs="Sylfaen"/>
                <w:b/>
                <w:bCs/>
                <w:sz w:val="20"/>
                <w:szCs w:val="20"/>
                <w:lang w:val="ru-RU" w:eastAsia="ru-RU"/>
              </w:rPr>
              <w:t>Արտաքին</w:t>
            </w:r>
            <w:r w:rsidRPr="0024183D">
              <w:rPr>
                <w:rFonts w:ascii="Arial LatArm" w:hAnsi="Arial LatArm"/>
                <w:b/>
                <w:bCs/>
                <w:sz w:val="20"/>
                <w:szCs w:val="20"/>
                <w:lang w:val="ru-RU" w:eastAsia="ru-RU"/>
              </w:rPr>
              <w:t xml:space="preserve"> </w:t>
            </w:r>
            <w:r w:rsidRPr="0024183D">
              <w:rPr>
                <w:rFonts w:ascii="Sylfaen" w:hAnsi="Sylfaen" w:cs="Sylfaen"/>
                <w:b/>
                <w:bCs/>
                <w:sz w:val="20"/>
                <w:szCs w:val="20"/>
                <w:lang w:val="ru-RU" w:eastAsia="ru-RU"/>
              </w:rPr>
              <w:t>հարդարման</w:t>
            </w:r>
            <w:r w:rsidRPr="0024183D">
              <w:rPr>
                <w:rFonts w:ascii="Arial LatArm" w:hAnsi="Arial LatArm"/>
                <w:b/>
                <w:bCs/>
                <w:sz w:val="20"/>
                <w:szCs w:val="20"/>
                <w:lang w:val="ru-RU" w:eastAsia="ru-RU"/>
              </w:rPr>
              <w:t xml:space="preserve"> </w:t>
            </w:r>
            <w:r w:rsidRPr="0024183D">
              <w:rPr>
                <w:rFonts w:ascii="Sylfaen" w:hAnsi="Sylfaen" w:cs="Sylfaen"/>
                <w:b/>
                <w:bCs/>
                <w:sz w:val="20"/>
                <w:szCs w:val="20"/>
                <w:lang w:val="ru-RU" w:eastAsia="ru-RU"/>
              </w:rPr>
              <w:t>աշխատանքներ</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r>
      <w:tr w:rsidR="0024183D" w:rsidRPr="0024183D" w:rsidTr="0024183D">
        <w:trPr>
          <w:trHeight w:val="375"/>
        </w:trPr>
        <w:tc>
          <w:tcPr>
            <w:tcW w:w="55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w:t>
            </w:r>
          </w:p>
        </w:tc>
        <w:tc>
          <w:tcPr>
            <w:tcW w:w="1198"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15-1</w:t>
            </w:r>
          </w:p>
        </w:tc>
        <w:tc>
          <w:tcPr>
            <w:tcW w:w="45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rPr>
                <w:rFonts w:ascii="Sylfaen" w:hAnsi="Sylfaen"/>
                <w:sz w:val="20"/>
                <w:szCs w:val="20"/>
                <w:lang w:val="ru-RU" w:eastAsia="ru-RU"/>
              </w:rPr>
            </w:pPr>
            <w:r w:rsidRPr="0024183D">
              <w:rPr>
                <w:rFonts w:ascii="Sylfaen" w:hAnsi="Sylfaen"/>
                <w:sz w:val="20"/>
                <w:szCs w:val="20"/>
                <w:lang w:val="ru-RU" w:eastAsia="ru-RU"/>
              </w:rPr>
              <w:t>Որմնախարիսխի երեսապատում 30մմ հաստ.բազալտե սալերով</w:t>
            </w:r>
          </w:p>
        </w:tc>
        <w:tc>
          <w:tcPr>
            <w:tcW w:w="1018"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2</w:t>
            </w:r>
          </w:p>
        </w:tc>
        <w:tc>
          <w:tcPr>
            <w:tcW w:w="1012"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56,3</w:t>
            </w:r>
          </w:p>
        </w:tc>
        <w:tc>
          <w:tcPr>
            <w:tcW w:w="126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26,360</w:t>
            </w:r>
          </w:p>
        </w:tc>
        <w:tc>
          <w:tcPr>
            <w:tcW w:w="14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1484,04</w:t>
            </w:r>
          </w:p>
        </w:tc>
      </w:tr>
      <w:tr w:rsidR="0024183D" w:rsidRPr="0024183D" w:rsidTr="0024183D">
        <w:trPr>
          <w:trHeight w:val="375"/>
        </w:trPr>
        <w:tc>
          <w:tcPr>
            <w:tcW w:w="553"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single" w:sz="4" w:space="0" w:color="auto"/>
              <w:left w:val="single" w:sz="4" w:space="0" w:color="auto"/>
              <w:bottom w:val="single" w:sz="4" w:space="0" w:color="auto"/>
              <w:right w:val="single" w:sz="4" w:space="0" w:color="auto"/>
            </w:tcBorders>
            <w:vAlign w:val="center"/>
            <w:hideMark/>
          </w:tcPr>
          <w:p w:rsidR="0024183D" w:rsidRPr="0024183D" w:rsidRDefault="0024183D" w:rsidP="0024183D">
            <w:pPr>
              <w:rPr>
                <w:rFonts w:ascii="Sylfaen" w:hAnsi="Sylfaen"/>
                <w:sz w:val="20"/>
                <w:szCs w:val="20"/>
                <w:lang w:val="ru-RU" w:eastAsia="ru-RU"/>
              </w:rPr>
            </w:pPr>
          </w:p>
        </w:tc>
        <w:tc>
          <w:tcPr>
            <w:tcW w:w="1018"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375"/>
        </w:trPr>
        <w:tc>
          <w:tcPr>
            <w:tcW w:w="55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w:t>
            </w:r>
          </w:p>
        </w:tc>
        <w:tc>
          <w:tcPr>
            <w:tcW w:w="1198"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15-74</w:t>
            </w:r>
          </w:p>
        </w:tc>
        <w:tc>
          <w:tcPr>
            <w:tcW w:w="4501"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rPr>
                <w:rFonts w:ascii="Sylfaen" w:hAnsi="Sylfaen"/>
                <w:sz w:val="20"/>
                <w:szCs w:val="20"/>
                <w:lang w:val="ru-RU" w:eastAsia="ru-RU"/>
              </w:rPr>
            </w:pPr>
            <w:r w:rsidRPr="0024183D">
              <w:rPr>
                <w:rFonts w:ascii="Sylfaen" w:hAnsi="Sylfaen"/>
                <w:sz w:val="20"/>
                <w:szCs w:val="20"/>
                <w:lang w:val="ru-RU" w:eastAsia="ru-RU"/>
              </w:rPr>
              <w:t>Բազալտե որմնախուփի տեղադրում 8,2քմ</w:t>
            </w:r>
          </w:p>
        </w:tc>
        <w:tc>
          <w:tcPr>
            <w:tcW w:w="1018"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2</w:t>
            </w:r>
          </w:p>
        </w:tc>
        <w:tc>
          <w:tcPr>
            <w:tcW w:w="1012"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8,20</w:t>
            </w:r>
          </w:p>
        </w:tc>
        <w:tc>
          <w:tcPr>
            <w:tcW w:w="126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19,264</w:t>
            </w:r>
          </w:p>
        </w:tc>
        <w:tc>
          <w:tcPr>
            <w:tcW w:w="14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157,97</w:t>
            </w:r>
          </w:p>
        </w:tc>
      </w:tr>
      <w:tr w:rsidR="0024183D" w:rsidRPr="0024183D" w:rsidTr="0024183D">
        <w:trPr>
          <w:trHeight w:val="375"/>
        </w:trPr>
        <w:tc>
          <w:tcPr>
            <w:tcW w:w="553"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Sylfaen" w:hAnsi="Sylfaen"/>
                <w:sz w:val="20"/>
                <w:szCs w:val="20"/>
                <w:lang w:val="ru-RU" w:eastAsia="ru-RU"/>
              </w:rPr>
            </w:pPr>
          </w:p>
        </w:tc>
        <w:tc>
          <w:tcPr>
            <w:tcW w:w="1018"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375"/>
        </w:trPr>
        <w:tc>
          <w:tcPr>
            <w:tcW w:w="55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w:t>
            </w:r>
          </w:p>
        </w:tc>
        <w:tc>
          <w:tcPr>
            <w:tcW w:w="1198"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11-157</w:t>
            </w:r>
          </w:p>
        </w:tc>
        <w:tc>
          <w:tcPr>
            <w:tcW w:w="4501"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rPr>
                <w:rFonts w:ascii="Sylfaen" w:hAnsi="Sylfaen"/>
                <w:sz w:val="20"/>
                <w:szCs w:val="20"/>
                <w:lang w:val="ru-RU" w:eastAsia="ru-RU"/>
              </w:rPr>
            </w:pPr>
            <w:r w:rsidRPr="0024183D">
              <w:rPr>
                <w:rFonts w:ascii="Sylfaen" w:hAnsi="Sylfaen"/>
                <w:sz w:val="20"/>
                <w:szCs w:val="20"/>
                <w:lang w:val="ru-RU" w:eastAsia="ru-RU"/>
              </w:rPr>
              <w:t>Ճակատների ց/ավազե սվաղի իրականացում ցանցի վրա</w:t>
            </w:r>
          </w:p>
        </w:tc>
        <w:tc>
          <w:tcPr>
            <w:tcW w:w="1018"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2</w:t>
            </w:r>
          </w:p>
        </w:tc>
        <w:tc>
          <w:tcPr>
            <w:tcW w:w="1012"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286,0</w:t>
            </w:r>
          </w:p>
        </w:tc>
        <w:tc>
          <w:tcPr>
            <w:tcW w:w="126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3,034</w:t>
            </w:r>
          </w:p>
        </w:tc>
        <w:tc>
          <w:tcPr>
            <w:tcW w:w="14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867,68</w:t>
            </w:r>
          </w:p>
        </w:tc>
      </w:tr>
      <w:tr w:rsidR="0024183D" w:rsidRPr="0024183D" w:rsidTr="0024183D">
        <w:trPr>
          <w:trHeight w:val="375"/>
        </w:trPr>
        <w:tc>
          <w:tcPr>
            <w:tcW w:w="553"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Sylfaen" w:hAnsi="Sylfaen"/>
                <w:sz w:val="20"/>
                <w:szCs w:val="20"/>
                <w:lang w:val="ru-RU" w:eastAsia="ru-RU"/>
              </w:rPr>
            </w:pPr>
          </w:p>
        </w:tc>
        <w:tc>
          <w:tcPr>
            <w:tcW w:w="1018"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375"/>
        </w:trPr>
        <w:tc>
          <w:tcPr>
            <w:tcW w:w="55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w:t>
            </w:r>
          </w:p>
        </w:tc>
        <w:tc>
          <w:tcPr>
            <w:tcW w:w="1198"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15-535</w:t>
            </w:r>
          </w:p>
        </w:tc>
        <w:tc>
          <w:tcPr>
            <w:tcW w:w="4501"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rPr>
                <w:rFonts w:ascii="Sylfaen" w:hAnsi="Sylfaen"/>
                <w:sz w:val="20"/>
                <w:szCs w:val="20"/>
                <w:lang w:val="ru-RU" w:eastAsia="ru-RU"/>
              </w:rPr>
            </w:pPr>
            <w:r w:rsidRPr="0024183D">
              <w:rPr>
                <w:rFonts w:ascii="Sylfaen" w:hAnsi="Sylfaen"/>
                <w:sz w:val="20"/>
                <w:szCs w:val="20"/>
                <w:lang w:val="ru-RU" w:eastAsia="ru-RU"/>
              </w:rPr>
              <w:t xml:space="preserve">Արտաքին պատերի ներկում ճակատային ներկով </w:t>
            </w:r>
            <w:r w:rsidRPr="0024183D">
              <w:rPr>
                <w:rFonts w:ascii="Sylfaen" w:hAnsi="Sylfaen"/>
                <w:sz w:val="20"/>
                <w:szCs w:val="20"/>
                <w:lang w:val="ru-RU" w:eastAsia="ru-RU"/>
              </w:rPr>
              <w:br/>
              <w:t xml:space="preserve">   </w:t>
            </w:r>
          </w:p>
        </w:tc>
        <w:tc>
          <w:tcPr>
            <w:tcW w:w="1018"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2</w:t>
            </w:r>
          </w:p>
        </w:tc>
        <w:tc>
          <w:tcPr>
            <w:tcW w:w="1012"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286,0</w:t>
            </w:r>
          </w:p>
        </w:tc>
        <w:tc>
          <w:tcPr>
            <w:tcW w:w="126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0,954</w:t>
            </w:r>
          </w:p>
        </w:tc>
        <w:tc>
          <w:tcPr>
            <w:tcW w:w="14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272,96</w:t>
            </w:r>
          </w:p>
        </w:tc>
      </w:tr>
      <w:tr w:rsidR="0024183D" w:rsidRPr="0024183D" w:rsidTr="0024183D">
        <w:trPr>
          <w:trHeight w:val="375"/>
        </w:trPr>
        <w:tc>
          <w:tcPr>
            <w:tcW w:w="553"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Sylfaen" w:hAnsi="Sylfaen"/>
                <w:sz w:val="20"/>
                <w:szCs w:val="20"/>
                <w:lang w:val="ru-RU" w:eastAsia="ru-RU"/>
              </w:rPr>
            </w:pPr>
          </w:p>
        </w:tc>
        <w:tc>
          <w:tcPr>
            <w:tcW w:w="1018"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563"/>
        </w:trPr>
        <w:tc>
          <w:tcPr>
            <w:tcW w:w="55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w:t>
            </w:r>
          </w:p>
        </w:tc>
        <w:tc>
          <w:tcPr>
            <w:tcW w:w="1198"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15-1</w:t>
            </w:r>
          </w:p>
        </w:tc>
        <w:tc>
          <w:tcPr>
            <w:tcW w:w="4501"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rPr>
                <w:rFonts w:ascii="Sylfaen" w:hAnsi="Sylfaen"/>
                <w:sz w:val="20"/>
                <w:szCs w:val="20"/>
                <w:lang w:val="ru-RU" w:eastAsia="ru-RU"/>
              </w:rPr>
            </w:pPr>
            <w:r w:rsidRPr="0024183D">
              <w:rPr>
                <w:rFonts w:ascii="Sylfaen" w:hAnsi="Sylfaen"/>
                <w:sz w:val="20"/>
                <w:szCs w:val="20"/>
                <w:lang w:val="ru-RU" w:eastAsia="ru-RU"/>
              </w:rPr>
              <w:t>Արտաքին պատերի երեսապատում 30մմ հաստ.բազալտե սալերով</w:t>
            </w:r>
          </w:p>
        </w:tc>
        <w:tc>
          <w:tcPr>
            <w:tcW w:w="1018"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2</w:t>
            </w:r>
          </w:p>
        </w:tc>
        <w:tc>
          <w:tcPr>
            <w:tcW w:w="1012"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374,3</w:t>
            </w:r>
          </w:p>
        </w:tc>
        <w:tc>
          <w:tcPr>
            <w:tcW w:w="126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26,360</w:t>
            </w:r>
          </w:p>
        </w:tc>
        <w:tc>
          <w:tcPr>
            <w:tcW w:w="14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9866,37</w:t>
            </w:r>
          </w:p>
        </w:tc>
      </w:tr>
      <w:tr w:rsidR="0024183D" w:rsidRPr="0024183D" w:rsidTr="0024183D">
        <w:trPr>
          <w:trHeight w:val="563"/>
        </w:trPr>
        <w:tc>
          <w:tcPr>
            <w:tcW w:w="553"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Sylfaen" w:hAnsi="Sylfaen"/>
                <w:sz w:val="20"/>
                <w:szCs w:val="20"/>
                <w:lang w:val="ru-RU" w:eastAsia="ru-RU"/>
              </w:rPr>
            </w:pPr>
          </w:p>
        </w:tc>
        <w:tc>
          <w:tcPr>
            <w:tcW w:w="1018"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563"/>
        </w:trPr>
        <w:tc>
          <w:tcPr>
            <w:tcW w:w="55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w:t>
            </w:r>
          </w:p>
        </w:tc>
        <w:tc>
          <w:tcPr>
            <w:tcW w:w="1198"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11-157</w:t>
            </w:r>
          </w:p>
        </w:tc>
        <w:tc>
          <w:tcPr>
            <w:tcW w:w="4501"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rPr>
                <w:rFonts w:ascii="Sylfaen" w:hAnsi="Sylfaen"/>
                <w:sz w:val="20"/>
                <w:szCs w:val="20"/>
                <w:lang w:val="ru-RU" w:eastAsia="ru-RU"/>
              </w:rPr>
            </w:pPr>
            <w:r w:rsidRPr="0024183D">
              <w:rPr>
                <w:rFonts w:ascii="Sylfaen" w:hAnsi="Sylfaen"/>
                <w:sz w:val="20"/>
                <w:szCs w:val="20"/>
                <w:lang w:val="ru-RU" w:eastAsia="ru-RU"/>
              </w:rPr>
              <w:t>Արտաքին հորիզոնական մակերեսի ց/ավազե սվաղի իրականացում ցանցի վրա</w:t>
            </w:r>
          </w:p>
        </w:tc>
        <w:tc>
          <w:tcPr>
            <w:tcW w:w="1018"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2</w:t>
            </w:r>
          </w:p>
        </w:tc>
        <w:tc>
          <w:tcPr>
            <w:tcW w:w="1012"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15,5</w:t>
            </w:r>
          </w:p>
        </w:tc>
        <w:tc>
          <w:tcPr>
            <w:tcW w:w="126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3,034</w:t>
            </w:r>
          </w:p>
        </w:tc>
        <w:tc>
          <w:tcPr>
            <w:tcW w:w="14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47,02</w:t>
            </w:r>
          </w:p>
        </w:tc>
      </w:tr>
      <w:tr w:rsidR="0024183D" w:rsidRPr="0024183D" w:rsidTr="0024183D">
        <w:trPr>
          <w:trHeight w:val="563"/>
        </w:trPr>
        <w:tc>
          <w:tcPr>
            <w:tcW w:w="553"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Sylfaen" w:hAnsi="Sylfaen"/>
                <w:sz w:val="20"/>
                <w:szCs w:val="20"/>
                <w:lang w:val="ru-RU" w:eastAsia="ru-RU"/>
              </w:rPr>
            </w:pPr>
          </w:p>
        </w:tc>
        <w:tc>
          <w:tcPr>
            <w:tcW w:w="1018"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360"/>
        </w:trPr>
        <w:tc>
          <w:tcPr>
            <w:tcW w:w="55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7</w:t>
            </w:r>
          </w:p>
        </w:tc>
        <w:tc>
          <w:tcPr>
            <w:tcW w:w="1198"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15-535</w:t>
            </w:r>
          </w:p>
        </w:tc>
        <w:tc>
          <w:tcPr>
            <w:tcW w:w="4501"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rPr>
                <w:rFonts w:ascii="Sylfaen" w:hAnsi="Sylfaen"/>
                <w:sz w:val="20"/>
                <w:szCs w:val="20"/>
                <w:lang w:val="ru-RU" w:eastAsia="ru-RU"/>
              </w:rPr>
            </w:pPr>
            <w:r w:rsidRPr="0024183D">
              <w:rPr>
                <w:rFonts w:ascii="Sylfaen" w:hAnsi="Sylfaen"/>
                <w:sz w:val="20"/>
                <w:szCs w:val="20"/>
                <w:lang w:val="ru-RU" w:eastAsia="ru-RU"/>
              </w:rPr>
              <w:t xml:space="preserve">Ներկում ճակատային ներկով </w:t>
            </w:r>
            <w:r w:rsidRPr="0024183D">
              <w:rPr>
                <w:rFonts w:ascii="Sylfaen" w:hAnsi="Sylfaen"/>
                <w:sz w:val="20"/>
                <w:szCs w:val="20"/>
                <w:lang w:val="ru-RU" w:eastAsia="ru-RU"/>
              </w:rPr>
              <w:br/>
              <w:t xml:space="preserve">   </w:t>
            </w:r>
          </w:p>
        </w:tc>
        <w:tc>
          <w:tcPr>
            <w:tcW w:w="1018"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2</w:t>
            </w:r>
          </w:p>
        </w:tc>
        <w:tc>
          <w:tcPr>
            <w:tcW w:w="1012"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15,5</w:t>
            </w:r>
          </w:p>
        </w:tc>
        <w:tc>
          <w:tcPr>
            <w:tcW w:w="126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0,954</w:t>
            </w:r>
          </w:p>
        </w:tc>
        <w:tc>
          <w:tcPr>
            <w:tcW w:w="14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14,79</w:t>
            </w:r>
          </w:p>
        </w:tc>
      </w:tr>
      <w:tr w:rsidR="0024183D" w:rsidRPr="0024183D" w:rsidTr="0024183D">
        <w:trPr>
          <w:trHeight w:val="360"/>
        </w:trPr>
        <w:tc>
          <w:tcPr>
            <w:tcW w:w="553"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Sylfaen" w:hAnsi="Sylfaen"/>
                <w:sz w:val="20"/>
                <w:szCs w:val="20"/>
                <w:lang w:val="ru-RU" w:eastAsia="ru-RU"/>
              </w:rPr>
            </w:pPr>
          </w:p>
        </w:tc>
        <w:tc>
          <w:tcPr>
            <w:tcW w:w="1018"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563"/>
        </w:trPr>
        <w:tc>
          <w:tcPr>
            <w:tcW w:w="55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w:t>
            </w:r>
          </w:p>
        </w:tc>
        <w:tc>
          <w:tcPr>
            <w:tcW w:w="1198"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15-78</w:t>
            </w:r>
          </w:p>
        </w:tc>
        <w:tc>
          <w:tcPr>
            <w:tcW w:w="4501"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rPr>
                <w:rFonts w:ascii="Sylfaen" w:hAnsi="Sylfaen"/>
                <w:sz w:val="20"/>
                <w:szCs w:val="20"/>
                <w:lang w:val="ru-RU" w:eastAsia="ru-RU"/>
              </w:rPr>
            </w:pPr>
            <w:r w:rsidRPr="0024183D">
              <w:rPr>
                <w:rFonts w:ascii="Sylfaen" w:hAnsi="Sylfaen"/>
                <w:sz w:val="20"/>
                <w:szCs w:val="20"/>
                <w:lang w:val="ru-RU" w:eastAsia="ru-RU"/>
              </w:rPr>
              <w:t>Ճակատների բետոնյա ելուստների բազալտե գլխադիրների տեղադրում 50մմ հաստ.</w:t>
            </w:r>
          </w:p>
        </w:tc>
        <w:tc>
          <w:tcPr>
            <w:tcW w:w="1018"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2</w:t>
            </w:r>
          </w:p>
        </w:tc>
        <w:tc>
          <w:tcPr>
            <w:tcW w:w="1012"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8,00</w:t>
            </w:r>
          </w:p>
        </w:tc>
        <w:tc>
          <w:tcPr>
            <w:tcW w:w="126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19,042</w:t>
            </w:r>
          </w:p>
        </w:tc>
        <w:tc>
          <w:tcPr>
            <w:tcW w:w="14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152,34</w:t>
            </w:r>
          </w:p>
        </w:tc>
      </w:tr>
      <w:tr w:rsidR="0024183D" w:rsidRPr="0024183D" w:rsidTr="0024183D">
        <w:trPr>
          <w:trHeight w:val="563"/>
        </w:trPr>
        <w:tc>
          <w:tcPr>
            <w:tcW w:w="553"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Sylfaen" w:hAnsi="Sylfaen"/>
                <w:sz w:val="20"/>
                <w:szCs w:val="20"/>
                <w:lang w:val="ru-RU" w:eastAsia="ru-RU"/>
              </w:rPr>
            </w:pPr>
          </w:p>
        </w:tc>
        <w:tc>
          <w:tcPr>
            <w:tcW w:w="1018"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563"/>
        </w:trPr>
        <w:tc>
          <w:tcPr>
            <w:tcW w:w="55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9</w:t>
            </w:r>
          </w:p>
        </w:tc>
        <w:tc>
          <w:tcPr>
            <w:tcW w:w="1198"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13-148</w:t>
            </w:r>
          </w:p>
        </w:tc>
        <w:tc>
          <w:tcPr>
            <w:tcW w:w="4501"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rPr>
                <w:rFonts w:ascii="Sylfaen" w:hAnsi="Sylfaen"/>
                <w:sz w:val="20"/>
                <w:szCs w:val="20"/>
                <w:lang w:val="ru-RU" w:eastAsia="ru-RU"/>
              </w:rPr>
            </w:pPr>
            <w:r w:rsidRPr="0024183D">
              <w:rPr>
                <w:rFonts w:ascii="Sylfaen" w:hAnsi="Sylfaen"/>
                <w:sz w:val="20"/>
                <w:szCs w:val="20"/>
                <w:lang w:val="ru-RU" w:eastAsia="ru-RU"/>
              </w:rPr>
              <w:t>Ճակատների վրա դիզայներական գունավոր քարերի տեղադրում</w:t>
            </w:r>
          </w:p>
        </w:tc>
        <w:tc>
          <w:tcPr>
            <w:tcW w:w="1018"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2</w:t>
            </w:r>
          </w:p>
        </w:tc>
        <w:tc>
          <w:tcPr>
            <w:tcW w:w="1012"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14,0</w:t>
            </w:r>
          </w:p>
        </w:tc>
        <w:tc>
          <w:tcPr>
            <w:tcW w:w="126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17,290</w:t>
            </w:r>
          </w:p>
        </w:tc>
        <w:tc>
          <w:tcPr>
            <w:tcW w:w="14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242,05</w:t>
            </w:r>
          </w:p>
        </w:tc>
      </w:tr>
      <w:tr w:rsidR="0024183D" w:rsidRPr="0024183D" w:rsidTr="0024183D">
        <w:trPr>
          <w:trHeight w:val="563"/>
        </w:trPr>
        <w:tc>
          <w:tcPr>
            <w:tcW w:w="553"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Sylfaen" w:hAnsi="Sylfaen"/>
                <w:sz w:val="20"/>
                <w:szCs w:val="20"/>
                <w:lang w:val="ru-RU" w:eastAsia="ru-RU"/>
              </w:rPr>
            </w:pPr>
          </w:p>
        </w:tc>
        <w:tc>
          <w:tcPr>
            <w:tcW w:w="1018"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102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10</w:t>
            </w:r>
          </w:p>
        </w:tc>
        <w:tc>
          <w:tcPr>
            <w:tcW w:w="1198" w:type="dxa"/>
            <w:tcBorders>
              <w:top w:val="nil"/>
              <w:left w:val="nil"/>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շուկա</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Տանիքի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պողպատե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հողմացույց</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աքլոր</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1,000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82,35</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82,35</w:t>
            </w:r>
          </w:p>
        </w:tc>
      </w:tr>
      <w:tr w:rsidR="0024183D" w:rsidRPr="0024183D" w:rsidTr="0024183D">
        <w:trPr>
          <w:trHeight w:val="285"/>
        </w:trPr>
        <w:tc>
          <w:tcPr>
            <w:tcW w:w="55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11</w:t>
            </w:r>
          </w:p>
        </w:tc>
        <w:tc>
          <w:tcPr>
            <w:tcW w:w="119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3-70</w:t>
            </w:r>
          </w:p>
        </w:tc>
        <w:tc>
          <w:tcPr>
            <w:tcW w:w="4501"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Փայտամած</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արտաքին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հարդարման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աշխատանքների</w:t>
            </w:r>
          </w:p>
        </w:tc>
        <w:tc>
          <w:tcPr>
            <w:tcW w:w="1018"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2</w:t>
            </w:r>
          </w:p>
        </w:tc>
        <w:tc>
          <w:tcPr>
            <w:tcW w:w="1012"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456,00</w:t>
            </w:r>
          </w:p>
        </w:tc>
        <w:tc>
          <w:tcPr>
            <w:tcW w:w="126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0,807</w:t>
            </w:r>
          </w:p>
        </w:tc>
        <w:tc>
          <w:tcPr>
            <w:tcW w:w="14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368,06</w:t>
            </w:r>
          </w:p>
        </w:tc>
      </w:tr>
      <w:tr w:rsidR="0024183D" w:rsidRPr="0024183D" w:rsidTr="0024183D">
        <w:trPr>
          <w:trHeight w:val="285"/>
        </w:trPr>
        <w:tc>
          <w:tcPr>
            <w:tcW w:w="553"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single" w:sz="4" w:space="0" w:color="auto"/>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285"/>
        </w:trPr>
        <w:tc>
          <w:tcPr>
            <w:tcW w:w="553"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single" w:sz="4" w:space="0" w:color="auto"/>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690"/>
        </w:trPr>
        <w:tc>
          <w:tcPr>
            <w:tcW w:w="553" w:type="dxa"/>
            <w:tcBorders>
              <w:top w:val="nil"/>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198" w:type="dxa"/>
            <w:tcBorders>
              <w:top w:val="nil"/>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4501" w:type="dxa"/>
            <w:tcBorders>
              <w:top w:val="nil"/>
              <w:left w:val="nil"/>
              <w:bottom w:val="nil"/>
              <w:right w:val="single" w:sz="4" w:space="0" w:color="auto"/>
            </w:tcBorders>
            <w:shd w:val="clear" w:color="000000" w:fill="FFFFFF"/>
            <w:vAlign w:val="center"/>
            <w:hideMark/>
          </w:tcPr>
          <w:p w:rsidR="0024183D" w:rsidRPr="0024183D" w:rsidRDefault="0024183D" w:rsidP="0024183D">
            <w:pPr>
              <w:rPr>
                <w:rFonts w:ascii="Arial LatArm" w:hAnsi="Arial LatArm"/>
                <w:b/>
                <w:bCs/>
                <w:sz w:val="20"/>
                <w:szCs w:val="20"/>
                <w:lang w:val="ru-RU" w:eastAsia="ru-RU"/>
              </w:rPr>
            </w:pPr>
            <w:r w:rsidRPr="0024183D">
              <w:rPr>
                <w:rFonts w:ascii="Sylfaen" w:hAnsi="Sylfaen" w:cs="Sylfaen"/>
                <w:b/>
                <w:bCs/>
                <w:sz w:val="20"/>
                <w:szCs w:val="20"/>
                <w:lang w:val="ru-RU" w:eastAsia="ru-RU"/>
              </w:rPr>
              <w:t>Հարթակներ</w:t>
            </w:r>
            <w:r w:rsidRPr="0024183D">
              <w:rPr>
                <w:rFonts w:ascii="Arial LatArm" w:hAnsi="Arial LatArm"/>
                <w:b/>
                <w:bCs/>
                <w:sz w:val="20"/>
                <w:szCs w:val="20"/>
                <w:lang w:val="ru-RU" w:eastAsia="ru-RU"/>
              </w:rPr>
              <w:t xml:space="preserve">, </w:t>
            </w:r>
            <w:r w:rsidRPr="0024183D">
              <w:rPr>
                <w:rFonts w:ascii="Sylfaen" w:hAnsi="Sylfaen" w:cs="Sylfaen"/>
                <w:b/>
                <w:bCs/>
                <w:sz w:val="20"/>
                <w:szCs w:val="20"/>
                <w:lang w:val="ru-RU" w:eastAsia="ru-RU"/>
              </w:rPr>
              <w:t>թեք</w:t>
            </w:r>
            <w:r w:rsidRPr="0024183D">
              <w:rPr>
                <w:rFonts w:ascii="Arial LatArm" w:hAnsi="Arial LatArm"/>
                <w:b/>
                <w:bCs/>
                <w:sz w:val="20"/>
                <w:szCs w:val="20"/>
                <w:lang w:val="ru-RU" w:eastAsia="ru-RU"/>
              </w:rPr>
              <w:t xml:space="preserve"> </w:t>
            </w:r>
            <w:r w:rsidRPr="0024183D">
              <w:rPr>
                <w:rFonts w:ascii="Sylfaen" w:hAnsi="Sylfaen" w:cs="Sylfaen"/>
                <w:b/>
                <w:bCs/>
                <w:sz w:val="20"/>
                <w:szCs w:val="20"/>
                <w:lang w:val="ru-RU" w:eastAsia="ru-RU"/>
              </w:rPr>
              <w:t>հարթակներ</w:t>
            </w:r>
          </w:p>
        </w:tc>
        <w:tc>
          <w:tcPr>
            <w:tcW w:w="1018" w:type="dxa"/>
            <w:tcBorders>
              <w:top w:val="nil"/>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012" w:type="dxa"/>
            <w:tcBorders>
              <w:top w:val="nil"/>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r>
      <w:tr w:rsidR="0024183D" w:rsidRPr="0024183D" w:rsidTr="0024183D">
        <w:trPr>
          <w:trHeight w:val="705"/>
        </w:trPr>
        <w:tc>
          <w:tcPr>
            <w:tcW w:w="5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w:t>
            </w:r>
          </w:p>
        </w:tc>
        <w:tc>
          <w:tcPr>
            <w:tcW w:w="1198" w:type="dxa"/>
            <w:tcBorders>
              <w:top w:val="single" w:sz="4" w:space="0" w:color="auto"/>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1-193</w:t>
            </w:r>
          </w:p>
        </w:tc>
        <w:tc>
          <w:tcPr>
            <w:tcW w:w="4501" w:type="dxa"/>
            <w:tcBorders>
              <w:top w:val="single" w:sz="4" w:space="0" w:color="auto"/>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Գրունտի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քանդում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ձեռքով</w:t>
            </w:r>
            <w:r w:rsidRPr="0024183D">
              <w:rPr>
                <w:rFonts w:ascii="Arial LatArm" w:hAnsi="Arial LatArm"/>
                <w:sz w:val="20"/>
                <w:szCs w:val="20"/>
                <w:lang w:val="ru-RU" w:eastAsia="ru-RU"/>
              </w:rPr>
              <w:t xml:space="preserve">    3-</w:t>
            </w:r>
            <w:r w:rsidRPr="0024183D">
              <w:rPr>
                <w:rFonts w:ascii="Sylfaen" w:hAnsi="Sylfaen" w:cs="Sylfaen"/>
                <w:sz w:val="20"/>
                <w:szCs w:val="20"/>
                <w:lang w:val="ru-RU" w:eastAsia="ru-RU"/>
              </w:rPr>
              <w:t>րդ</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կարգի</w:t>
            </w:r>
          </w:p>
        </w:tc>
        <w:tc>
          <w:tcPr>
            <w:tcW w:w="1018" w:type="dxa"/>
            <w:tcBorders>
              <w:top w:val="single" w:sz="4" w:space="0" w:color="auto"/>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Ù</w:t>
            </w:r>
            <w:r w:rsidRPr="0024183D">
              <w:rPr>
                <w:rFonts w:ascii="Arial LatArm" w:hAnsi="Arial LatArm"/>
                <w:sz w:val="20"/>
                <w:szCs w:val="20"/>
                <w:vertAlign w:val="superscript"/>
                <w:lang w:val="ru-RU" w:eastAsia="ru-RU"/>
              </w:rPr>
              <w:t>3</w:t>
            </w:r>
          </w:p>
        </w:tc>
        <w:tc>
          <w:tcPr>
            <w:tcW w:w="1012" w:type="dxa"/>
            <w:tcBorders>
              <w:top w:val="single" w:sz="4" w:space="0" w:color="auto"/>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16,40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2,24</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36,67</w:t>
            </w:r>
          </w:p>
        </w:tc>
      </w:tr>
      <w:tr w:rsidR="0024183D" w:rsidRPr="0024183D" w:rsidTr="0024183D">
        <w:trPr>
          <w:trHeight w:val="649"/>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2</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5-63</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Sylfaen" w:hAnsi="Sylfaen"/>
                <w:sz w:val="20"/>
                <w:szCs w:val="20"/>
                <w:lang w:val="ru-RU" w:eastAsia="ru-RU"/>
              </w:rPr>
            </w:pPr>
            <w:r w:rsidRPr="0024183D">
              <w:rPr>
                <w:rFonts w:ascii="Sylfaen" w:hAnsi="Sylfaen"/>
                <w:sz w:val="20"/>
                <w:szCs w:val="20"/>
                <w:lang w:val="ru-RU" w:eastAsia="ru-RU"/>
              </w:rPr>
              <w:t>Տոփանում խճի շերտով</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2</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40,80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0,33</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13,41</w:t>
            </w:r>
          </w:p>
        </w:tc>
      </w:tr>
      <w:tr w:rsidR="0024183D" w:rsidRPr="0024183D" w:rsidTr="0024183D">
        <w:trPr>
          <w:trHeight w:val="75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11-11</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Հարթակների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և</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թեք</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հարթակների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տակ</w:t>
            </w:r>
            <w:r w:rsidRPr="0024183D">
              <w:rPr>
                <w:rFonts w:ascii="Arial LatArm" w:hAnsi="Arial LatArm"/>
                <w:sz w:val="20"/>
                <w:szCs w:val="20"/>
                <w:lang w:val="ru-RU" w:eastAsia="ru-RU"/>
              </w:rPr>
              <w:t xml:space="preserve"> B15 </w:t>
            </w:r>
            <w:r w:rsidRPr="0024183D">
              <w:rPr>
                <w:rFonts w:ascii="Sylfaen" w:hAnsi="Sylfaen" w:cs="Sylfaen"/>
                <w:sz w:val="20"/>
                <w:szCs w:val="20"/>
                <w:lang w:val="ru-RU" w:eastAsia="ru-RU"/>
              </w:rPr>
              <w:t>դասի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բետոն</w:t>
            </w:r>
            <w:r w:rsidRPr="0024183D">
              <w:rPr>
                <w:rFonts w:ascii="Arial LatArm" w:hAnsi="Arial LatArm"/>
                <w:sz w:val="20"/>
                <w:szCs w:val="20"/>
                <w:lang w:val="ru-RU" w:eastAsia="ru-RU"/>
              </w:rPr>
              <w:t xml:space="preserve"> 15</w:t>
            </w:r>
            <w:r w:rsidRPr="0024183D">
              <w:rPr>
                <w:rFonts w:ascii="Sylfaen" w:hAnsi="Sylfaen" w:cs="Sylfaen"/>
                <w:sz w:val="20"/>
                <w:szCs w:val="20"/>
                <w:lang w:val="ru-RU" w:eastAsia="ru-RU"/>
              </w:rPr>
              <w:t>սմ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հաստությամբ</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15,20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41,277</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627,41</w:t>
            </w:r>
          </w:p>
        </w:tc>
      </w:tr>
      <w:tr w:rsidR="0024183D" w:rsidRPr="0024183D" w:rsidTr="0024183D">
        <w:trPr>
          <w:trHeight w:val="109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5-85</w:t>
            </w:r>
            <w:r w:rsidRPr="0024183D">
              <w:rPr>
                <w:rFonts w:ascii="Arial LatArm" w:hAnsi="Arial LatArm"/>
                <w:sz w:val="20"/>
                <w:szCs w:val="20"/>
                <w:lang w:val="ru-RU" w:eastAsia="ru-RU"/>
              </w:rPr>
              <w:br/>
              <w:t>5-86</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Հարթակների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թեք</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հարթակների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և</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աստիճանների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տակ</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ց</w:t>
            </w:r>
            <w:r w:rsidRPr="0024183D">
              <w:rPr>
                <w:rFonts w:ascii="Arial LatArm" w:hAnsi="Arial LatArm"/>
                <w:sz w:val="20"/>
                <w:szCs w:val="20"/>
                <w:lang w:val="ru-RU" w:eastAsia="ru-RU"/>
              </w:rPr>
              <w:t>/</w:t>
            </w:r>
            <w:r w:rsidRPr="0024183D">
              <w:rPr>
                <w:rFonts w:ascii="Sylfaen" w:hAnsi="Sylfaen" w:cs="Sylfaen"/>
                <w:sz w:val="20"/>
                <w:szCs w:val="20"/>
                <w:lang w:val="ru-RU" w:eastAsia="ru-RU"/>
              </w:rPr>
              <w:t>ավազե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հարթաշերտի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իրականացում</w:t>
            </w:r>
            <w:r w:rsidRPr="0024183D">
              <w:rPr>
                <w:rFonts w:ascii="Arial LatArm" w:hAnsi="Arial LatArm"/>
                <w:sz w:val="20"/>
                <w:szCs w:val="20"/>
                <w:lang w:val="ru-RU" w:eastAsia="ru-RU"/>
              </w:rPr>
              <w:t xml:space="preserve"> 30</w:t>
            </w:r>
            <w:r w:rsidRPr="0024183D">
              <w:rPr>
                <w:rFonts w:ascii="Sylfaen" w:hAnsi="Sylfaen" w:cs="Sylfaen"/>
                <w:sz w:val="20"/>
                <w:szCs w:val="20"/>
                <w:lang w:val="ru-RU" w:eastAsia="ru-RU"/>
              </w:rPr>
              <w:t>մմ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հաստ</w:t>
            </w:r>
            <w:r w:rsidRPr="0024183D">
              <w:rPr>
                <w:rFonts w:ascii="Arial LatArm" w:hAnsi="Arial LatArm"/>
                <w:sz w:val="20"/>
                <w:szCs w:val="20"/>
                <w:lang w:val="ru-RU" w:eastAsia="ru-RU"/>
              </w:rPr>
              <w:t>.</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2</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53,50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1,283</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68,64</w:t>
            </w:r>
          </w:p>
        </w:tc>
      </w:tr>
      <w:tr w:rsidR="0024183D" w:rsidRPr="0024183D" w:rsidTr="0024183D">
        <w:trPr>
          <w:trHeight w:val="555"/>
        </w:trPr>
        <w:tc>
          <w:tcPr>
            <w:tcW w:w="55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w:t>
            </w:r>
          </w:p>
        </w:tc>
        <w:tc>
          <w:tcPr>
            <w:tcW w:w="1198"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5-135</w:t>
            </w:r>
            <w:r w:rsidRPr="0024183D">
              <w:rPr>
                <w:rFonts w:ascii="Arial LatArm" w:hAnsi="Arial LatArm"/>
                <w:sz w:val="20"/>
                <w:szCs w:val="20"/>
                <w:lang w:val="ru-RU" w:eastAsia="ru-RU"/>
              </w:rPr>
              <w:br/>
              <w:t>13-143</w:t>
            </w:r>
          </w:p>
        </w:tc>
        <w:tc>
          <w:tcPr>
            <w:tcW w:w="4501"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rPr>
                <w:rFonts w:ascii="Sylfaen" w:hAnsi="Sylfaen"/>
                <w:sz w:val="20"/>
                <w:szCs w:val="20"/>
                <w:lang w:val="ru-RU" w:eastAsia="ru-RU"/>
              </w:rPr>
            </w:pPr>
            <w:r w:rsidRPr="0024183D">
              <w:rPr>
                <w:rFonts w:ascii="Sylfaen" w:hAnsi="Sylfaen"/>
                <w:sz w:val="20"/>
                <w:szCs w:val="20"/>
                <w:lang w:val="ru-RU" w:eastAsia="ru-RU"/>
              </w:rPr>
              <w:t>Աստիճանների, հարթակների և թեք հարթակների երեսապատում 30մմ հաստ.բազալտե սալերով</w:t>
            </w:r>
          </w:p>
        </w:tc>
        <w:tc>
          <w:tcPr>
            <w:tcW w:w="10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2</w:t>
            </w:r>
          </w:p>
        </w:tc>
        <w:tc>
          <w:tcPr>
            <w:tcW w:w="1012"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53,3</w:t>
            </w:r>
          </w:p>
        </w:tc>
        <w:tc>
          <w:tcPr>
            <w:tcW w:w="126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17,573</w:t>
            </w:r>
          </w:p>
        </w:tc>
        <w:tc>
          <w:tcPr>
            <w:tcW w:w="14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936,67</w:t>
            </w:r>
          </w:p>
        </w:tc>
      </w:tr>
      <w:tr w:rsidR="0024183D" w:rsidRPr="0024183D" w:rsidTr="0024183D">
        <w:trPr>
          <w:trHeight w:val="563"/>
        </w:trPr>
        <w:tc>
          <w:tcPr>
            <w:tcW w:w="553"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Sylfaen" w:hAnsi="Sylfaen"/>
                <w:sz w:val="20"/>
                <w:szCs w:val="20"/>
                <w:lang w:val="ru-RU" w:eastAsia="ru-RU"/>
              </w:rPr>
            </w:pPr>
          </w:p>
        </w:tc>
        <w:tc>
          <w:tcPr>
            <w:tcW w:w="101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563"/>
        </w:trPr>
        <w:tc>
          <w:tcPr>
            <w:tcW w:w="55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w:t>
            </w:r>
          </w:p>
        </w:tc>
        <w:tc>
          <w:tcPr>
            <w:tcW w:w="1198"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15-1</w:t>
            </w:r>
          </w:p>
        </w:tc>
        <w:tc>
          <w:tcPr>
            <w:tcW w:w="4501"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rPr>
                <w:rFonts w:ascii="Sylfaen" w:hAnsi="Sylfaen"/>
                <w:sz w:val="20"/>
                <w:szCs w:val="20"/>
                <w:lang w:val="ru-RU" w:eastAsia="ru-RU"/>
              </w:rPr>
            </w:pPr>
            <w:r w:rsidRPr="0024183D">
              <w:rPr>
                <w:rFonts w:ascii="Sylfaen" w:hAnsi="Sylfaen"/>
                <w:sz w:val="20"/>
                <w:szCs w:val="20"/>
                <w:lang w:val="ru-RU" w:eastAsia="ru-RU"/>
              </w:rPr>
              <w:t>Կողային մասերի երեսապատում բազալտե 30մմ հաստ.սալերով</w:t>
            </w:r>
          </w:p>
        </w:tc>
        <w:tc>
          <w:tcPr>
            <w:tcW w:w="1018"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2</w:t>
            </w:r>
          </w:p>
        </w:tc>
        <w:tc>
          <w:tcPr>
            <w:tcW w:w="1012"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18,3</w:t>
            </w:r>
          </w:p>
        </w:tc>
        <w:tc>
          <w:tcPr>
            <w:tcW w:w="126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26,360</w:t>
            </w:r>
          </w:p>
        </w:tc>
        <w:tc>
          <w:tcPr>
            <w:tcW w:w="14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482,38</w:t>
            </w:r>
          </w:p>
        </w:tc>
      </w:tr>
      <w:tr w:rsidR="0024183D" w:rsidRPr="0024183D" w:rsidTr="0024183D">
        <w:trPr>
          <w:trHeight w:val="360"/>
        </w:trPr>
        <w:tc>
          <w:tcPr>
            <w:tcW w:w="553"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Sylfaen" w:hAnsi="Sylfaen"/>
                <w:sz w:val="20"/>
                <w:szCs w:val="20"/>
                <w:lang w:val="ru-RU" w:eastAsia="ru-RU"/>
              </w:rPr>
            </w:pPr>
          </w:p>
        </w:tc>
        <w:tc>
          <w:tcPr>
            <w:tcW w:w="1018"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109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7</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5-85</w:t>
            </w:r>
            <w:r w:rsidRPr="0024183D">
              <w:rPr>
                <w:rFonts w:ascii="Arial LatArm" w:hAnsi="Arial LatArm"/>
                <w:sz w:val="20"/>
                <w:szCs w:val="20"/>
                <w:lang w:val="ru-RU" w:eastAsia="ru-RU"/>
              </w:rPr>
              <w:br/>
              <w:t>5-86</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Հակահրդեհային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աստիճանների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և</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հարթակների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տակ</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ց</w:t>
            </w:r>
            <w:r w:rsidRPr="0024183D">
              <w:rPr>
                <w:rFonts w:ascii="Arial LatArm" w:hAnsi="Arial LatArm"/>
                <w:sz w:val="20"/>
                <w:szCs w:val="20"/>
                <w:lang w:val="ru-RU" w:eastAsia="ru-RU"/>
              </w:rPr>
              <w:t>/</w:t>
            </w:r>
            <w:r w:rsidRPr="0024183D">
              <w:rPr>
                <w:rFonts w:ascii="Sylfaen" w:hAnsi="Sylfaen" w:cs="Sylfaen"/>
                <w:sz w:val="20"/>
                <w:szCs w:val="20"/>
                <w:lang w:val="ru-RU" w:eastAsia="ru-RU"/>
              </w:rPr>
              <w:t>ավազե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հարթաշերտի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իրականացում</w:t>
            </w:r>
            <w:r w:rsidRPr="0024183D">
              <w:rPr>
                <w:rFonts w:ascii="Arial LatArm" w:hAnsi="Arial LatArm"/>
                <w:sz w:val="20"/>
                <w:szCs w:val="20"/>
                <w:lang w:val="ru-RU" w:eastAsia="ru-RU"/>
              </w:rPr>
              <w:t xml:space="preserve"> 30</w:t>
            </w:r>
            <w:r w:rsidRPr="0024183D">
              <w:rPr>
                <w:rFonts w:ascii="Sylfaen" w:hAnsi="Sylfaen" w:cs="Sylfaen"/>
                <w:sz w:val="20"/>
                <w:szCs w:val="20"/>
                <w:lang w:val="ru-RU" w:eastAsia="ru-RU"/>
              </w:rPr>
              <w:t>մմ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հաստ</w:t>
            </w:r>
            <w:r w:rsidRPr="0024183D">
              <w:rPr>
                <w:rFonts w:ascii="Arial LatArm" w:hAnsi="Arial LatArm"/>
                <w:sz w:val="20"/>
                <w:szCs w:val="20"/>
                <w:lang w:val="ru-RU" w:eastAsia="ru-RU"/>
              </w:rPr>
              <w:t>.</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2</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5,50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1,283</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7,06</w:t>
            </w:r>
          </w:p>
        </w:tc>
      </w:tr>
      <w:tr w:rsidR="0024183D" w:rsidRPr="0024183D" w:rsidTr="0024183D">
        <w:trPr>
          <w:trHeight w:val="555"/>
        </w:trPr>
        <w:tc>
          <w:tcPr>
            <w:tcW w:w="55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w:t>
            </w:r>
          </w:p>
        </w:tc>
        <w:tc>
          <w:tcPr>
            <w:tcW w:w="1198"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5-135</w:t>
            </w:r>
            <w:r w:rsidRPr="0024183D">
              <w:rPr>
                <w:rFonts w:ascii="Arial LatArm" w:hAnsi="Arial LatArm"/>
                <w:sz w:val="20"/>
                <w:szCs w:val="20"/>
                <w:lang w:val="ru-RU" w:eastAsia="ru-RU"/>
              </w:rPr>
              <w:br/>
              <w:t>13-143</w:t>
            </w:r>
          </w:p>
        </w:tc>
        <w:tc>
          <w:tcPr>
            <w:tcW w:w="4501"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rPr>
                <w:rFonts w:ascii="Sylfaen" w:hAnsi="Sylfaen"/>
                <w:sz w:val="20"/>
                <w:szCs w:val="20"/>
                <w:lang w:val="ru-RU" w:eastAsia="ru-RU"/>
              </w:rPr>
            </w:pPr>
            <w:r w:rsidRPr="0024183D">
              <w:rPr>
                <w:rFonts w:ascii="Sylfaen" w:hAnsi="Sylfaen"/>
                <w:sz w:val="20"/>
                <w:szCs w:val="20"/>
                <w:lang w:val="ru-RU" w:eastAsia="ru-RU"/>
              </w:rPr>
              <w:t>Նույնի երեսապատում 30մմ հաստ.բազալտե սալերով</w:t>
            </w:r>
          </w:p>
        </w:tc>
        <w:tc>
          <w:tcPr>
            <w:tcW w:w="10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2</w:t>
            </w:r>
          </w:p>
        </w:tc>
        <w:tc>
          <w:tcPr>
            <w:tcW w:w="1012"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5,5</w:t>
            </w:r>
          </w:p>
        </w:tc>
        <w:tc>
          <w:tcPr>
            <w:tcW w:w="126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17,573</w:t>
            </w:r>
          </w:p>
        </w:tc>
        <w:tc>
          <w:tcPr>
            <w:tcW w:w="14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96,65</w:t>
            </w:r>
          </w:p>
        </w:tc>
      </w:tr>
      <w:tr w:rsidR="0024183D" w:rsidRPr="0024183D" w:rsidTr="0024183D">
        <w:trPr>
          <w:trHeight w:val="563"/>
        </w:trPr>
        <w:tc>
          <w:tcPr>
            <w:tcW w:w="553"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Sylfaen" w:hAnsi="Sylfaen"/>
                <w:sz w:val="20"/>
                <w:szCs w:val="20"/>
                <w:lang w:val="ru-RU" w:eastAsia="ru-RU"/>
              </w:rPr>
            </w:pPr>
          </w:p>
        </w:tc>
        <w:tc>
          <w:tcPr>
            <w:tcW w:w="101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75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9</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շուկա</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Sylfaen" w:hAnsi="Sylfaen"/>
                <w:sz w:val="20"/>
                <w:szCs w:val="20"/>
                <w:lang w:val="ru-RU" w:eastAsia="ru-RU"/>
              </w:rPr>
            </w:pPr>
            <w:r w:rsidRPr="0024183D">
              <w:rPr>
                <w:rFonts w:ascii="Sylfaen" w:hAnsi="Sylfaen"/>
                <w:sz w:val="20"/>
                <w:szCs w:val="20"/>
                <w:lang w:val="ru-RU" w:eastAsia="ru-RU"/>
              </w:rPr>
              <w:t>Հարթակի վրա բազրիքի մոնտաժում դեկորատիվ ցինկապատ   h=900մմ  5,5 գմ</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2</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4,950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12,352</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61,14</w:t>
            </w:r>
          </w:p>
        </w:tc>
      </w:tr>
      <w:tr w:rsidR="0024183D" w:rsidRPr="0024183D" w:rsidTr="0024183D">
        <w:trPr>
          <w:trHeight w:val="75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10</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շուկա</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Sylfaen" w:hAnsi="Sylfaen"/>
                <w:sz w:val="20"/>
                <w:szCs w:val="20"/>
                <w:lang w:val="ru-RU" w:eastAsia="ru-RU"/>
              </w:rPr>
            </w:pPr>
            <w:r w:rsidRPr="0024183D">
              <w:rPr>
                <w:rFonts w:ascii="Sylfaen" w:hAnsi="Sylfaen"/>
                <w:sz w:val="20"/>
                <w:szCs w:val="20"/>
                <w:lang w:val="ru-RU" w:eastAsia="ru-RU"/>
              </w:rPr>
              <w:t>Մետաղական անկեռներ</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կգ</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50,000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1,327</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66,36</w:t>
            </w:r>
          </w:p>
        </w:tc>
      </w:tr>
      <w:tr w:rsidR="0024183D" w:rsidRPr="0024183D" w:rsidTr="0024183D">
        <w:trPr>
          <w:trHeight w:val="290"/>
        </w:trPr>
        <w:tc>
          <w:tcPr>
            <w:tcW w:w="55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11</w:t>
            </w:r>
          </w:p>
        </w:tc>
        <w:tc>
          <w:tcPr>
            <w:tcW w:w="119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16-78</w:t>
            </w:r>
          </w:p>
        </w:tc>
        <w:tc>
          <w:tcPr>
            <w:tcW w:w="45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rPr>
                <w:rFonts w:ascii="Sylfaen" w:hAnsi="Sylfaen"/>
                <w:sz w:val="20"/>
                <w:szCs w:val="20"/>
                <w:lang w:val="ru-RU" w:eastAsia="ru-RU"/>
              </w:rPr>
            </w:pPr>
            <w:r w:rsidRPr="0024183D">
              <w:rPr>
                <w:rFonts w:ascii="Sylfaen" w:hAnsi="Sylfaen"/>
                <w:sz w:val="20"/>
                <w:szCs w:val="20"/>
                <w:lang w:val="ru-RU" w:eastAsia="ru-RU"/>
              </w:rPr>
              <w:t>Բազալտե եզրաքարերի տեղադրում 50x100մմ չափերի բետոնե հիմքի վրա</w:t>
            </w:r>
          </w:p>
        </w:tc>
        <w:tc>
          <w:tcPr>
            <w:tcW w:w="101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գմ</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4,0</w:t>
            </w:r>
          </w:p>
        </w:tc>
        <w:tc>
          <w:tcPr>
            <w:tcW w:w="126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5,480</w:t>
            </w:r>
          </w:p>
        </w:tc>
        <w:tc>
          <w:tcPr>
            <w:tcW w:w="14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21,92</w:t>
            </w:r>
          </w:p>
        </w:tc>
      </w:tr>
      <w:tr w:rsidR="0024183D" w:rsidRPr="0024183D" w:rsidTr="0024183D">
        <w:trPr>
          <w:trHeight w:val="290"/>
        </w:trPr>
        <w:tc>
          <w:tcPr>
            <w:tcW w:w="553"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Sylfaen" w:hAnsi="Sylfaen"/>
                <w:sz w:val="20"/>
                <w:szCs w:val="20"/>
                <w:lang w:val="ru-RU" w:eastAsia="ru-RU"/>
              </w:rPr>
            </w:pPr>
          </w:p>
        </w:tc>
        <w:tc>
          <w:tcPr>
            <w:tcW w:w="119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Sylfaen" w:hAnsi="Sylfaen"/>
                <w:sz w:val="20"/>
                <w:szCs w:val="20"/>
                <w:lang w:val="ru-RU" w:eastAsia="ru-RU"/>
              </w:rPr>
            </w:pPr>
          </w:p>
        </w:tc>
        <w:tc>
          <w:tcPr>
            <w:tcW w:w="450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Sylfaen" w:hAnsi="Sylfaen"/>
                <w:sz w:val="20"/>
                <w:szCs w:val="20"/>
                <w:lang w:val="ru-RU" w:eastAsia="ru-RU"/>
              </w:rPr>
            </w:pPr>
          </w:p>
        </w:tc>
        <w:tc>
          <w:tcPr>
            <w:tcW w:w="101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Sylfaen" w:hAnsi="Sylfaen"/>
                <w:sz w:val="20"/>
                <w:szCs w:val="20"/>
                <w:lang w:val="ru-RU" w:eastAsia="ru-RU"/>
              </w:rPr>
            </w:pPr>
          </w:p>
        </w:tc>
        <w:tc>
          <w:tcPr>
            <w:tcW w:w="10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Sylfaen" w:hAnsi="Sylfaen"/>
                <w:sz w:val="20"/>
                <w:szCs w:val="20"/>
                <w:lang w:val="ru-RU" w:eastAsia="ru-RU"/>
              </w:rPr>
            </w:pPr>
          </w:p>
        </w:tc>
        <w:tc>
          <w:tcPr>
            <w:tcW w:w="1261"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Sylfaen" w:hAnsi="Sylfaen"/>
                <w:sz w:val="20"/>
                <w:szCs w:val="20"/>
                <w:lang w:val="ru-RU" w:eastAsia="ru-RU"/>
              </w:rPr>
            </w:pPr>
          </w:p>
        </w:tc>
        <w:tc>
          <w:tcPr>
            <w:tcW w:w="1412"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Sylfaen" w:hAnsi="Sylfaen"/>
                <w:sz w:val="20"/>
                <w:szCs w:val="20"/>
                <w:lang w:val="ru-RU" w:eastAsia="ru-RU"/>
              </w:rPr>
            </w:pPr>
          </w:p>
        </w:tc>
      </w:tr>
      <w:tr w:rsidR="0024183D" w:rsidRPr="0024183D" w:rsidTr="0024183D">
        <w:trPr>
          <w:trHeight w:val="290"/>
        </w:trPr>
        <w:tc>
          <w:tcPr>
            <w:tcW w:w="553"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Sylfaen" w:hAnsi="Sylfaen"/>
                <w:sz w:val="20"/>
                <w:szCs w:val="20"/>
                <w:lang w:val="ru-RU" w:eastAsia="ru-RU"/>
              </w:rPr>
            </w:pPr>
          </w:p>
        </w:tc>
        <w:tc>
          <w:tcPr>
            <w:tcW w:w="119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Sylfaen" w:hAnsi="Sylfaen"/>
                <w:sz w:val="20"/>
                <w:szCs w:val="20"/>
                <w:lang w:val="ru-RU" w:eastAsia="ru-RU"/>
              </w:rPr>
            </w:pPr>
          </w:p>
        </w:tc>
        <w:tc>
          <w:tcPr>
            <w:tcW w:w="450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Sylfaen" w:hAnsi="Sylfaen"/>
                <w:sz w:val="20"/>
                <w:szCs w:val="20"/>
                <w:lang w:val="ru-RU" w:eastAsia="ru-RU"/>
              </w:rPr>
            </w:pPr>
          </w:p>
        </w:tc>
        <w:tc>
          <w:tcPr>
            <w:tcW w:w="101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Sylfaen" w:hAnsi="Sylfaen"/>
                <w:sz w:val="20"/>
                <w:szCs w:val="20"/>
                <w:lang w:val="ru-RU" w:eastAsia="ru-RU"/>
              </w:rPr>
            </w:pPr>
          </w:p>
        </w:tc>
        <w:tc>
          <w:tcPr>
            <w:tcW w:w="10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Sylfaen" w:hAnsi="Sylfaen"/>
                <w:sz w:val="20"/>
                <w:szCs w:val="20"/>
                <w:lang w:val="ru-RU" w:eastAsia="ru-RU"/>
              </w:rPr>
            </w:pPr>
          </w:p>
        </w:tc>
        <w:tc>
          <w:tcPr>
            <w:tcW w:w="1261"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Sylfaen" w:hAnsi="Sylfaen"/>
                <w:sz w:val="20"/>
                <w:szCs w:val="20"/>
                <w:lang w:val="ru-RU" w:eastAsia="ru-RU"/>
              </w:rPr>
            </w:pPr>
          </w:p>
        </w:tc>
        <w:tc>
          <w:tcPr>
            <w:tcW w:w="1412"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Sylfaen" w:hAnsi="Sylfaen"/>
                <w:sz w:val="20"/>
                <w:szCs w:val="20"/>
                <w:lang w:val="ru-RU" w:eastAsia="ru-RU"/>
              </w:rPr>
            </w:pPr>
          </w:p>
        </w:tc>
      </w:tr>
      <w:tr w:rsidR="0024183D" w:rsidRPr="006C059D" w:rsidTr="0024183D">
        <w:trPr>
          <w:trHeight w:val="810"/>
        </w:trPr>
        <w:tc>
          <w:tcPr>
            <w:tcW w:w="553" w:type="dxa"/>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b/>
                <w:bCs/>
                <w:sz w:val="20"/>
                <w:szCs w:val="20"/>
                <w:u w:val="single"/>
                <w:lang w:val="ru-RU" w:eastAsia="ru-RU"/>
              </w:rPr>
            </w:pPr>
            <w:r w:rsidRPr="0024183D">
              <w:rPr>
                <w:rFonts w:ascii="Sylfaen" w:hAnsi="Sylfaen" w:cs="Sylfaen"/>
                <w:b/>
                <w:bCs/>
                <w:sz w:val="20"/>
                <w:szCs w:val="20"/>
                <w:u w:val="single"/>
                <w:lang w:val="ru-RU" w:eastAsia="ru-RU"/>
              </w:rPr>
              <w:t>Ներքին</w:t>
            </w:r>
            <w:r w:rsidRPr="0024183D">
              <w:rPr>
                <w:rFonts w:ascii="Arial LatArm" w:hAnsi="Arial LatArm"/>
                <w:b/>
                <w:bCs/>
                <w:sz w:val="20"/>
                <w:szCs w:val="20"/>
                <w:u w:val="single"/>
                <w:lang w:val="ru-RU" w:eastAsia="ru-RU"/>
              </w:rPr>
              <w:t xml:space="preserve"> </w:t>
            </w:r>
            <w:r w:rsidRPr="0024183D">
              <w:rPr>
                <w:rFonts w:ascii="Sylfaen" w:hAnsi="Sylfaen" w:cs="Sylfaen"/>
                <w:b/>
                <w:bCs/>
                <w:sz w:val="20"/>
                <w:szCs w:val="20"/>
                <w:u w:val="single"/>
                <w:lang w:val="ru-RU" w:eastAsia="ru-RU"/>
              </w:rPr>
              <w:t>տաք</w:t>
            </w:r>
            <w:r w:rsidRPr="0024183D">
              <w:rPr>
                <w:rFonts w:ascii="Arial LatArm" w:hAnsi="Arial LatArm"/>
                <w:b/>
                <w:bCs/>
                <w:sz w:val="20"/>
                <w:szCs w:val="20"/>
                <w:u w:val="single"/>
                <w:lang w:val="ru-RU" w:eastAsia="ru-RU"/>
              </w:rPr>
              <w:t xml:space="preserve"> </w:t>
            </w:r>
            <w:r w:rsidRPr="0024183D">
              <w:rPr>
                <w:rFonts w:ascii="Sylfaen" w:hAnsi="Sylfaen" w:cs="Sylfaen"/>
                <w:b/>
                <w:bCs/>
                <w:sz w:val="20"/>
                <w:szCs w:val="20"/>
                <w:u w:val="single"/>
                <w:lang w:val="ru-RU" w:eastAsia="ru-RU"/>
              </w:rPr>
              <w:t>և</w:t>
            </w:r>
            <w:r w:rsidRPr="0024183D">
              <w:rPr>
                <w:rFonts w:ascii="Arial LatArm" w:hAnsi="Arial LatArm"/>
                <w:b/>
                <w:bCs/>
                <w:sz w:val="20"/>
                <w:szCs w:val="20"/>
                <w:u w:val="single"/>
                <w:lang w:val="ru-RU" w:eastAsia="ru-RU"/>
              </w:rPr>
              <w:t xml:space="preserve"> </w:t>
            </w:r>
            <w:r w:rsidRPr="0024183D">
              <w:rPr>
                <w:rFonts w:ascii="Sylfaen" w:hAnsi="Sylfaen" w:cs="Sylfaen"/>
                <w:b/>
                <w:bCs/>
                <w:sz w:val="20"/>
                <w:szCs w:val="20"/>
                <w:u w:val="single"/>
                <w:lang w:val="ru-RU" w:eastAsia="ru-RU"/>
              </w:rPr>
              <w:t>սառը</w:t>
            </w:r>
            <w:r w:rsidRPr="0024183D">
              <w:rPr>
                <w:rFonts w:ascii="Arial LatArm" w:hAnsi="Arial LatArm"/>
                <w:b/>
                <w:bCs/>
                <w:sz w:val="20"/>
                <w:szCs w:val="20"/>
                <w:u w:val="single"/>
                <w:lang w:val="ru-RU" w:eastAsia="ru-RU"/>
              </w:rPr>
              <w:t xml:space="preserve"> </w:t>
            </w:r>
            <w:r w:rsidRPr="0024183D">
              <w:rPr>
                <w:rFonts w:ascii="Sylfaen" w:hAnsi="Sylfaen" w:cs="Sylfaen"/>
                <w:b/>
                <w:bCs/>
                <w:sz w:val="20"/>
                <w:szCs w:val="20"/>
                <w:u w:val="single"/>
                <w:lang w:val="ru-RU" w:eastAsia="ru-RU"/>
              </w:rPr>
              <w:t>ջրամատակարարում</w:t>
            </w:r>
          </w:p>
        </w:tc>
        <w:tc>
          <w:tcPr>
            <w:tcW w:w="101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0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26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4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r>
      <w:tr w:rsidR="0024183D" w:rsidRPr="0024183D" w:rsidTr="0024183D">
        <w:trPr>
          <w:trHeight w:val="84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16-36</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Պոլիպրոպիլենային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ալյումինե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շերտով</w:t>
            </w:r>
            <w:r w:rsidRPr="0024183D">
              <w:rPr>
                <w:rFonts w:ascii="Arial LatArm" w:hAnsi="Arial LatArm"/>
                <w:sz w:val="20"/>
                <w:szCs w:val="20"/>
                <w:lang w:val="ru-RU" w:eastAsia="ru-RU"/>
              </w:rPr>
              <w:t>,  PN 20</w:t>
            </w:r>
          </w:p>
        </w:tc>
        <w:tc>
          <w:tcPr>
            <w:tcW w:w="101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գմ</w:t>
            </w:r>
          </w:p>
        </w:tc>
        <w:tc>
          <w:tcPr>
            <w:tcW w:w="10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80,0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1,096</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87,70</w:t>
            </w:r>
          </w:p>
        </w:tc>
      </w:tr>
      <w:tr w:rsidR="0024183D" w:rsidRPr="0024183D" w:rsidTr="0024183D">
        <w:trPr>
          <w:trHeight w:val="84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16-37</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ոլիպրոպիլենային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ալյումինե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շերտով</w:t>
            </w:r>
            <w:r w:rsidRPr="0024183D">
              <w:rPr>
                <w:rFonts w:ascii="Arial LatArm" w:hAnsi="Arial LatArm"/>
                <w:sz w:val="20"/>
                <w:szCs w:val="20"/>
                <w:lang w:val="ru-RU" w:eastAsia="ru-RU"/>
              </w:rPr>
              <w:t>,  PN 20, d=25</w:t>
            </w:r>
            <w:r w:rsidRPr="0024183D">
              <w:rPr>
                <w:rFonts w:ascii="Sylfaen" w:hAnsi="Sylfaen" w:cs="Sylfaen"/>
                <w:sz w:val="20"/>
                <w:szCs w:val="20"/>
                <w:lang w:val="ru-RU" w:eastAsia="ru-RU"/>
              </w:rPr>
              <w:t>մմ</w:t>
            </w:r>
            <w:r w:rsidRPr="0024183D">
              <w:rPr>
                <w:rFonts w:ascii="Arial LatArm" w:hAnsi="Arial LatArm"/>
                <w:sz w:val="20"/>
                <w:szCs w:val="20"/>
                <w:lang w:val="ru-RU" w:eastAsia="ru-RU"/>
              </w:rPr>
              <w:t xml:space="preserve">  </w:t>
            </w:r>
          </w:p>
        </w:tc>
        <w:tc>
          <w:tcPr>
            <w:tcW w:w="101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գմ</w:t>
            </w:r>
          </w:p>
        </w:tc>
        <w:tc>
          <w:tcPr>
            <w:tcW w:w="10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75,0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1,393</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104,45</w:t>
            </w:r>
          </w:p>
        </w:tc>
      </w:tr>
      <w:tr w:rsidR="0024183D" w:rsidRPr="0024183D" w:rsidTr="0024183D">
        <w:trPr>
          <w:trHeight w:val="84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16-38</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Պոլիպրոպիլենային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ալյումինե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շերտով</w:t>
            </w:r>
            <w:r w:rsidRPr="0024183D">
              <w:rPr>
                <w:rFonts w:ascii="Arial LatArm" w:hAnsi="Arial LatArm"/>
                <w:sz w:val="20"/>
                <w:szCs w:val="20"/>
                <w:lang w:val="ru-RU" w:eastAsia="ru-RU"/>
              </w:rPr>
              <w:t>,  PN 20, d=32</w:t>
            </w:r>
            <w:r w:rsidRPr="0024183D">
              <w:rPr>
                <w:rFonts w:ascii="Sylfaen" w:hAnsi="Sylfaen" w:cs="Sylfaen"/>
                <w:sz w:val="20"/>
                <w:szCs w:val="20"/>
                <w:lang w:val="ru-RU" w:eastAsia="ru-RU"/>
              </w:rPr>
              <w:t>մմ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նախատեսված</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տաք</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ջրի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համար</w:t>
            </w:r>
          </w:p>
        </w:tc>
        <w:tc>
          <w:tcPr>
            <w:tcW w:w="101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գմ</w:t>
            </w:r>
          </w:p>
        </w:tc>
        <w:tc>
          <w:tcPr>
            <w:tcW w:w="10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15,0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1,766</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26,49</w:t>
            </w:r>
          </w:p>
        </w:tc>
      </w:tr>
      <w:tr w:rsidR="0024183D" w:rsidRPr="0024183D" w:rsidTr="0024183D">
        <w:trPr>
          <w:trHeight w:val="84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ինֆ</w:t>
            </w:r>
            <w:r w:rsidRPr="0024183D">
              <w:rPr>
                <w:rFonts w:ascii="Arial LatArm" w:hAnsi="Arial LatArm"/>
                <w:sz w:val="20"/>
                <w:szCs w:val="20"/>
                <w:lang w:val="ru-RU" w:eastAsia="ru-RU"/>
              </w:rPr>
              <w:t>.</w:t>
            </w:r>
            <w:r w:rsidRPr="0024183D">
              <w:rPr>
                <w:rFonts w:ascii="Sylfaen" w:hAnsi="Sylfaen" w:cs="Sylfaen"/>
                <w:sz w:val="20"/>
                <w:szCs w:val="20"/>
                <w:lang w:val="ru-RU" w:eastAsia="ru-RU"/>
              </w:rPr>
              <w:t>տեղ</w:t>
            </w:r>
            <w:r w:rsidRPr="0024183D">
              <w:rPr>
                <w:rFonts w:ascii="Arial LatArm" w:hAnsi="Arial LatArm"/>
                <w:sz w:val="20"/>
                <w:szCs w:val="20"/>
                <w:lang w:val="ru-RU" w:eastAsia="ru-RU"/>
              </w:rPr>
              <w:t>.</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Պոլիպրոպիլենային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խողովակների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ձևավոր</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մասեր</w:t>
            </w:r>
            <w:r w:rsidRPr="0024183D">
              <w:rPr>
                <w:rFonts w:ascii="Arial LatArm" w:hAnsi="Arial LatArm"/>
                <w:sz w:val="20"/>
                <w:szCs w:val="20"/>
                <w:lang w:val="ru-RU" w:eastAsia="ru-RU"/>
              </w:rPr>
              <w:t xml:space="preserve"> </w:t>
            </w:r>
          </w:p>
        </w:tc>
        <w:tc>
          <w:tcPr>
            <w:tcW w:w="101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110,0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0,110</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12,08</w:t>
            </w:r>
          </w:p>
        </w:tc>
      </w:tr>
      <w:tr w:rsidR="0024183D" w:rsidRPr="0024183D" w:rsidTr="0024183D">
        <w:trPr>
          <w:trHeight w:val="60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16-134</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Փական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Փ</w:t>
            </w:r>
            <w:r w:rsidRPr="0024183D">
              <w:rPr>
                <w:rFonts w:ascii="Arial LatArm" w:hAnsi="Arial LatArm"/>
                <w:sz w:val="20"/>
                <w:szCs w:val="20"/>
                <w:lang w:val="ru-RU" w:eastAsia="ru-RU"/>
              </w:rPr>
              <w:t>25</w:t>
            </w:r>
            <w:r w:rsidRPr="0024183D">
              <w:rPr>
                <w:rFonts w:ascii="Sylfaen" w:hAnsi="Sylfaen" w:cs="Sylfaen"/>
                <w:sz w:val="20"/>
                <w:szCs w:val="20"/>
                <w:lang w:val="ru-RU" w:eastAsia="ru-RU"/>
              </w:rPr>
              <w:t>մմ</w:t>
            </w:r>
            <w:r w:rsidRPr="0024183D">
              <w:rPr>
                <w:rFonts w:ascii="Arial LatArm" w:hAnsi="Arial LatArm"/>
                <w:sz w:val="20"/>
                <w:szCs w:val="20"/>
                <w:lang w:val="ru-RU" w:eastAsia="ru-RU"/>
              </w:rPr>
              <w:t xml:space="preserve"> </w:t>
            </w:r>
          </w:p>
        </w:tc>
        <w:tc>
          <w:tcPr>
            <w:tcW w:w="101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3,951</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7,90</w:t>
            </w:r>
          </w:p>
        </w:tc>
      </w:tr>
      <w:tr w:rsidR="0024183D" w:rsidRPr="0024183D" w:rsidTr="0024183D">
        <w:trPr>
          <w:trHeight w:val="60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16-134</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Փական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Փ</w:t>
            </w:r>
            <w:r w:rsidRPr="0024183D">
              <w:rPr>
                <w:rFonts w:ascii="Arial LatArm" w:hAnsi="Arial LatArm"/>
                <w:sz w:val="20"/>
                <w:szCs w:val="20"/>
                <w:lang w:val="ru-RU" w:eastAsia="ru-RU"/>
              </w:rPr>
              <w:t>20</w:t>
            </w:r>
            <w:r w:rsidRPr="0024183D">
              <w:rPr>
                <w:rFonts w:ascii="Sylfaen" w:hAnsi="Sylfaen" w:cs="Sylfaen"/>
                <w:sz w:val="20"/>
                <w:szCs w:val="20"/>
                <w:lang w:val="ru-RU" w:eastAsia="ru-RU"/>
              </w:rPr>
              <w:t>մմ</w:t>
            </w:r>
          </w:p>
        </w:tc>
        <w:tc>
          <w:tcPr>
            <w:tcW w:w="101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9,0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3,849</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34,64</w:t>
            </w:r>
          </w:p>
        </w:tc>
      </w:tr>
      <w:tr w:rsidR="0024183D" w:rsidRPr="0024183D" w:rsidTr="0024183D">
        <w:trPr>
          <w:trHeight w:val="60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7</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16-134</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Փական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Փ</w:t>
            </w:r>
            <w:r w:rsidRPr="0024183D">
              <w:rPr>
                <w:rFonts w:ascii="Arial LatArm" w:hAnsi="Arial LatArm"/>
                <w:sz w:val="20"/>
                <w:szCs w:val="20"/>
                <w:lang w:val="ru-RU" w:eastAsia="ru-RU"/>
              </w:rPr>
              <w:t>15</w:t>
            </w:r>
            <w:r w:rsidRPr="0024183D">
              <w:rPr>
                <w:rFonts w:ascii="Sylfaen" w:hAnsi="Sylfaen" w:cs="Sylfaen"/>
                <w:sz w:val="20"/>
                <w:szCs w:val="20"/>
                <w:lang w:val="ru-RU" w:eastAsia="ru-RU"/>
              </w:rPr>
              <w:t>մմ</w:t>
            </w:r>
          </w:p>
        </w:tc>
        <w:tc>
          <w:tcPr>
            <w:tcW w:w="101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68,0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3,781</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257,08</w:t>
            </w:r>
          </w:p>
        </w:tc>
      </w:tr>
      <w:tr w:rsidR="0024183D" w:rsidRPr="0024183D" w:rsidTr="0024183D">
        <w:trPr>
          <w:trHeight w:val="73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22-312</w:t>
            </w:r>
            <w:r w:rsidRPr="0024183D">
              <w:rPr>
                <w:rFonts w:ascii="Arial LatArm" w:hAnsi="Arial LatArm"/>
                <w:sz w:val="20"/>
                <w:szCs w:val="20"/>
                <w:lang w:val="ru-RU" w:eastAsia="ru-RU"/>
              </w:rPr>
              <w:br/>
              <w:t>16-219</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Համակարգի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լվացում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վարակազերծում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և</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փորձարկում</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գծմ</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170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0,14</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24,62</w:t>
            </w:r>
          </w:p>
        </w:tc>
      </w:tr>
      <w:tr w:rsidR="0024183D" w:rsidRPr="0024183D" w:rsidTr="0024183D">
        <w:trPr>
          <w:trHeight w:val="70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9</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17-96</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Ծավալային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էլեկտրական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ջրատաքացուցիչ</w:t>
            </w:r>
            <w:r w:rsidRPr="0024183D">
              <w:rPr>
                <w:rFonts w:ascii="Arial LatArm" w:hAnsi="Arial LatArm"/>
                <w:sz w:val="20"/>
                <w:szCs w:val="20"/>
                <w:lang w:val="ru-RU" w:eastAsia="ru-RU"/>
              </w:rPr>
              <w:t xml:space="preserve"> 75</w:t>
            </w:r>
            <w:r w:rsidRPr="0024183D">
              <w:rPr>
                <w:rFonts w:ascii="Sylfaen" w:hAnsi="Sylfaen" w:cs="Sylfaen"/>
                <w:sz w:val="20"/>
                <w:szCs w:val="20"/>
                <w:lang w:val="ru-RU" w:eastAsia="ru-RU"/>
              </w:rPr>
              <w:t>լիտր</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կ</w:t>
            </w:r>
            <w:r w:rsidRPr="0024183D">
              <w:rPr>
                <w:rFonts w:ascii="Arial LatArm" w:hAnsi="Arial LatArm"/>
                <w:sz w:val="20"/>
                <w:szCs w:val="20"/>
                <w:lang w:val="ru-RU" w:eastAsia="ru-RU"/>
              </w:rPr>
              <w:t>-</w:t>
            </w:r>
            <w:r w:rsidRPr="0024183D">
              <w:rPr>
                <w:rFonts w:ascii="Sylfaen" w:hAnsi="Sylfaen" w:cs="Sylfaen"/>
                <w:sz w:val="20"/>
                <w:szCs w:val="20"/>
                <w:lang w:val="ru-RU" w:eastAsia="ru-RU"/>
              </w:rPr>
              <w:t>տ</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77,22</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386,11</w:t>
            </w:r>
          </w:p>
        </w:tc>
      </w:tr>
      <w:tr w:rsidR="0024183D" w:rsidRPr="0024183D" w:rsidTr="0024183D">
        <w:trPr>
          <w:trHeight w:val="73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10</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16-61</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Պատյան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պողպատյա</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խողովակից</w:t>
            </w:r>
            <w:r w:rsidRPr="0024183D">
              <w:rPr>
                <w:rFonts w:ascii="Arial LatArm" w:hAnsi="Arial LatArm"/>
                <w:sz w:val="20"/>
                <w:szCs w:val="20"/>
                <w:lang w:val="ru-RU" w:eastAsia="ru-RU"/>
              </w:rPr>
              <w:t xml:space="preserve">  d=200 l=500</w:t>
            </w:r>
            <w:r w:rsidRPr="0024183D">
              <w:rPr>
                <w:rFonts w:ascii="Sylfaen" w:hAnsi="Sylfaen" w:cs="Sylfaen"/>
                <w:sz w:val="20"/>
                <w:szCs w:val="20"/>
                <w:lang w:val="ru-RU" w:eastAsia="ru-RU"/>
              </w:rPr>
              <w:t>մմ</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գծմ</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0,5</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15,93</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7,96</w:t>
            </w:r>
          </w:p>
        </w:tc>
      </w:tr>
      <w:tr w:rsidR="0024183D" w:rsidRPr="0024183D" w:rsidTr="0024183D">
        <w:trPr>
          <w:trHeight w:val="878"/>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 </w:t>
            </w:r>
          </w:p>
        </w:tc>
        <w:tc>
          <w:tcPr>
            <w:tcW w:w="1198" w:type="dxa"/>
            <w:tcBorders>
              <w:top w:val="nil"/>
              <w:left w:val="nil"/>
              <w:bottom w:val="nil"/>
              <w:right w:val="single" w:sz="4" w:space="0" w:color="auto"/>
            </w:tcBorders>
            <w:shd w:val="clear" w:color="000000" w:fill="FFFFFF"/>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 </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b/>
                <w:bCs/>
                <w:sz w:val="20"/>
                <w:szCs w:val="20"/>
                <w:u w:val="single"/>
                <w:lang w:val="ru-RU" w:eastAsia="ru-RU"/>
              </w:rPr>
            </w:pPr>
            <w:r w:rsidRPr="0024183D">
              <w:rPr>
                <w:rFonts w:ascii="Sylfaen" w:hAnsi="Sylfaen" w:cs="Sylfaen"/>
                <w:b/>
                <w:bCs/>
                <w:sz w:val="20"/>
                <w:szCs w:val="20"/>
                <w:u w:val="single"/>
                <w:lang w:val="ru-RU" w:eastAsia="ru-RU"/>
              </w:rPr>
              <w:t>Կոյուղի</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 </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 </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 </w:t>
            </w:r>
          </w:p>
        </w:tc>
      </w:tr>
      <w:tr w:rsidR="0024183D" w:rsidRPr="0024183D" w:rsidTr="0024183D">
        <w:trPr>
          <w:trHeight w:val="94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w:t>
            </w:r>
          </w:p>
        </w:tc>
        <w:tc>
          <w:tcPr>
            <w:tcW w:w="1198" w:type="dxa"/>
            <w:tcBorders>
              <w:top w:val="single" w:sz="4" w:space="0" w:color="auto"/>
              <w:left w:val="nil"/>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16-34</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Պոլիվինիլքլորիդե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կոյուղու</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համար</w:t>
            </w:r>
            <w:r w:rsidRPr="0024183D">
              <w:rPr>
                <w:rFonts w:ascii="Arial LatArm" w:hAnsi="Arial LatArm"/>
                <w:sz w:val="20"/>
                <w:szCs w:val="20"/>
                <w:lang w:val="ru-RU" w:eastAsia="ru-RU"/>
              </w:rPr>
              <w:t>, d=110</w:t>
            </w:r>
            <w:r w:rsidRPr="0024183D">
              <w:rPr>
                <w:rFonts w:ascii="Sylfaen" w:hAnsi="Sylfaen" w:cs="Sylfaen"/>
                <w:sz w:val="20"/>
                <w:szCs w:val="20"/>
                <w:lang w:val="ru-RU" w:eastAsia="ru-RU"/>
              </w:rPr>
              <w:t>մմ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պատի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հաստ</w:t>
            </w:r>
            <w:r w:rsidRPr="0024183D">
              <w:rPr>
                <w:rFonts w:ascii="Arial LatArm" w:hAnsi="Arial LatArm"/>
                <w:sz w:val="20"/>
                <w:szCs w:val="20"/>
                <w:lang w:val="ru-RU" w:eastAsia="ru-RU"/>
              </w:rPr>
              <w:t>. 3,2</w:t>
            </w:r>
            <w:r w:rsidRPr="0024183D">
              <w:rPr>
                <w:rFonts w:ascii="Sylfaen" w:hAnsi="Sylfaen" w:cs="Sylfaen"/>
                <w:sz w:val="20"/>
                <w:szCs w:val="20"/>
                <w:lang w:val="ru-RU" w:eastAsia="ru-RU"/>
              </w:rPr>
              <w:t>մմ</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գծմ</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110,0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1,77</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194,40</w:t>
            </w:r>
          </w:p>
        </w:tc>
      </w:tr>
      <w:tr w:rsidR="0024183D" w:rsidRPr="0024183D" w:rsidTr="0024183D">
        <w:trPr>
          <w:trHeight w:val="94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w:t>
            </w:r>
          </w:p>
        </w:tc>
        <w:tc>
          <w:tcPr>
            <w:tcW w:w="1198" w:type="dxa"/>
            <w:tcBorders>
              <w:top w:val="single" w:sz="4" w:space="0" w:color="auto"/>
              <w:left w:val="nil"/>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16-33</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Պոլիվինիլքլորիդե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կոյուղու</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համար</w:t>
            </w:r>
            <w:r w:rsidRPr="0024183D">
              <w:rPr>
                <w:rFonts w:ascii="Arial LatArm" w:hAnsi="Arial LatArm"/>
                <w:sz w:val="20"/>
                <w:szCs w:val="20"/>
                <w:lang w:val="ru-RU" w:eastAsia="ru-RU"/>
              </w:rPr>
              <w:t>, d=50</w:t>
            </w:r>
            <w:r w:rsidRPr="0024183D">
              <w:rPr>
                <w:rFonts w:ascii="Sylfaen" w:hAnsi="Sylfaen" w:cs="Sylfaen"/>
                <w:sz w:val="20"/>
                <w:szCs w:val="20"/>
                <w:lang w:val="ru-RU" w:eastAsia="ru-RU"/>
              </w:rPr>
              <w:t>մմ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պատի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հաստ</w:t>
            </w:r>
            <w:r w:rsidRPr="0024183D">
              <w:rPr>
                <w:rFonts w:ascii="Arial LatArm" w:hAnsi="Arial LatArm"/>
                <w:sz w:val="20"/>
                <w:szCs w:val="20"/>
                <w:lang w:val="ru-RU" w:eastAsia="ru-RU"/>
              </w:rPr>
              <w:t>. 3,2</w:t>
            </w:r>
            <w:r w:rsidRPr="0024183D">
              <w:rPr>
                <w:rFonts w:ascii="Sylfaen" w:hAnsi="Sylfaen" w:cs="Sylfaen"/>
                <w:sz w:val="20"/>
                <w:szCs w:val="20"/>
                <w:lang w:val="ru-RU" w:eastAsia="ru-RU"/>
              </w:rPr>
              <w:t>մմ</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գծմ</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60,0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1,15</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69,20</w:t>
            </w:r>
          </w:p>
        </w:tc>
      </w:tr>
      <w:tr w:rsidR="0024183D" w:rsidRPr="0024183D" w:rsidTr="0024183D">
        <w:trPr>
          <w:trHeight w:val="79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w:t>
            </w:r>
          </w:p>
        </w:tc>
        <w:tc>
          <w:tcPr>
            <w:tcW w:w="1198" w:type="dxa"/>
            <w:tcBorders>
              <w:top w:val="single" w:sz="4" w:space="0" w:color="auto"/>
              <w:left w:val="nil"/>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22-366</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Կոյուղու</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խողովակների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ձևավոր</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մասեր</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105,0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0,96</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100,88</w:t>
            </w:r>
          </w:p>
        </w:tc>
      </w:tr>
      <w:tr w:rsidR="0024183D" w:rsidRPr="0024183D" w:rsidTr="0024183D">
        <w:trPr>
          <w:trHeight w:val="48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w:t>
            </w:r>
          </w:p>
        </w:tc>
        <w:tc>
          <w:tcPr>
            <w:tcW w:w="1198" w:type="dxa"/>
            <w:tcBorders>
              <w:top w:val="single" w:sz="4" w:space="0" w:color="auto"/>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17-22</w:t>
            </w:r>
          </w:p>
        </w:tc>
        <w:tc>
          <w:tcPr>
            <w:tcW w:w="4501" w:type="dxa"/>
            <w:tcBorders>
              <w:top w:val="nil"/>
              <w:left w:val="nil"/>
              <w:bottom w:val="nil"/>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Լվացարանի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տեղադրում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մանկական</w:t>
            </w:r>
          </w:p>
        </w:tc>
        <w:tc>
          <w:tcPr>
            <w:tcW w:w="1018" w:type="dxa"/>
            <w:tcBorders>
              <w:top w:val="nil"/>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nil"/>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13,0</w:t>
            </w:r>
          </w:p>
        </w:tc>
        <w:tc>
          <w:tcPr>
            <w:tcW w:w="1261" w:type="dxa"/>
            <w:tcBorders>
              <w:top w:val="nil"/>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20,88</w:t>
            </w:r>
          </w:p>
        </w:tc>
        <w:tc>
          <w:tcPr>
            <w:tcW w:w="1412" w:type="dxa"/>
            <w:tcBorders>
              <w:top w:val="nil"/>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271,50</w:t>
            </w:r>
          </w:p>
        </w:tc>
      </w:tr>
      <w:tr w:rsidR="0024183D" w:rsidRPr="0024183D" w:rsidTr="0024183D">
        <w:trPr>
          <w:trHeight w:val="48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w:t>
            </w:r>
          </w:p>
        </w:tc>
        <w:tc>
          <w:tcPr>
            <w:tcW w:w="1198" w:type="dxa"/>
            <w:tcBorders>
              <w:top w:val="single" w:sz="4" w:space="0" w:color="auto"/>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17-22</w:t>
            </w:r>
          </w:p>
        </w:tc>
        <w:tc>
          <w:tcPr>
            <w:tcW w:w="4501" w:type="dxa"/>
            <w:tcBorders>
              <w:top w:val="single" w:sz="4" w:space="0" w:color="auto"/>
              <w:left w:val="nil"/>
              <w:bottom w:val="nil"/>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Լվացարանի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տեղադրում</w:t>
            </w:r>
            <w:r w:rsidRPr="0024183D">
              <w:rPr>
                <w:rFonts w:ascii="Arial LatArm" w:hAnsi="Arial LatArm"/>
                <w:sz w:val="20"/>
                <w:szCs w:val="20"/>
                <w:lang w:val="ru-RU" w:eastAsia="ru-RU"/>
              </w:rPr>
              <w:t xml:space="preserve"> </w:t>
            </w:r>
          </w:p>
        </w:tc>
        <w:tc>
          <w:tcPr>
            <w:tcW w:w="1018" w:type="dxa"/>
            <w:tcBorders>
              <w:top w:val="single" w:sz="4" w:space="0" w:color="auto"/>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single" w:sz="4" w:space="0" w:color="auto"/>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1,0</w:t>
            </w:r>
          </w:p>
        </w:tc>
        <w:tc>
          <w:tcPr>
            <w:tcW w:w="1261" w:type="dxa"/>
            <w:tcBorders>
              <w:top w:val="single" w:sz="4" w:space="0" w:color="auto"/>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18,26</w:t>
            </w:r>
          </w:p>
        </w:tc>
        <w:tc>
          <w:tcPr>
            <w:tcW w:w="1412" w:type="dxa"/>
            <w:tcBorders>
              <w:top w:val="single" w:sz="4" w:space="0" w:color="auto"/>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18,26</w:t>
            </w:r>
          </w:p>
        </w:tc>
      </w:tr>
      <w:tr w:rsidR="0024183D" w:rsidRPr="0024183D" w:rsidTr="0024183D">
        <w:trPr>
          <w:trHeight w:val="60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w:t>
            </w:r>
          </w:p>
        </w:tc>
        <w:tc>
          <w:tcPr>
            <w:tcW w:w="1198" w:type="dxa"/>
            <w:tcBorders>
              <w:top w:val="single" w:sz="4" w:space="0" w:color="auto"/>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17-22</w:t>
            </w:r>
          </w:p>
        </w:tc>
        <w:tc>
          <w:tcPr>
            <w:tcW w:w="4501" w:type="dxa"/>
            <w:tcBorders>
              <w:top w:val="single" w:sz="4" w:space="0" w:color="auto"/>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Երկտեղ</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խոհանոցակոնք</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սիֆոնով</w:t>
            </w:r>
          </w:p>
        </w:tc>
        <w:tc>
          <w:tcPr>
            <w:tcW w:w="1018" w:type="dxa"/>
            <w:tcBorders>
              <w:top w:val="single" w:sz="4" w:space="0" w:color="auto"/>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կ</w:t>
            </w:r>
            <w:r w:rsidRPr="0024183D">
              <w:rPr>
                <w:rFonts w:ascii="Arial LatArm" w:hAnsi="Arial LatArm"/>
                <w:sz w:val="20"/>
                <w:szCs w:val="20"/>
                <w:lang w:val="ru-RU" w:eastAsia="ru-RU"/>
              </w:rPr>
              <w:t>-</w:t>
            </w:r>
            <w:r w:rsidRPr="0024183D">
              <w:rPr>
                <w:rFonts w:ascii="Sylfaen" w:hAnsi="Sylfaen" w:cs="Sylfaen"/>
                <w:sz w:val="20"/>
                <w:szCs w:val="20"/>
                <w:lang w:val="ru-RU" w:eastAsia="ru-RU"/>
              </w:rPr>
              <w:t>տ</w:t>
            </w:r>
          </w:p>
        </w:tc>
        <w:tc>
          <w:tcPr>
            <w:tcW w:w="1012" w:type="dxa"/>
            <w:tcBorders>
              <w:top w:val="single" w:sz="4" w:space="0" w:color="auto"/>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4,0</w:t>
            </w:r>
          </w:p>
        </w:tc>
        <w:tc>
          <w:tcPr>
            <w:tcW w:w="1261" w:type="dxa"/>
            <w:tcBorders>
              <w:top w:val="single" w:sz="4" w:space="0" w:color="auto"/>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20,55</w:t>
            </w:r>
          </w:p>
        </w:tc>
        <w:tc>
          <w:tcPr>
            <w:tcW w:w="1412" w:type="dxa"/>
            <w:tcBorders>
              <w:top w:val="single" w:sz="4" w:space="0" w:color="auto"/>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82,20</w:t>
            </w:r>
          </w:p>
        </w:tc>
      </w:tr>
      <w:tr w:rsidR="0024183D" w:rsidRPr="0024183D" w:rsidTr="0024183D">
        <w:trPr>
          <w:trHeight w:val="60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7</w:t>
            </w:r>
          </w:p>
        </w:tc>
        <w:tc>
          <w:tcPr>
            <w:tcW w:w="1198" w:type="dxa"/>
            <w:tcBorders>
              <w:top w:val="single" w:sz="4" w:space="0" w:color="auto"/>
              <w:left w:val="nil"/>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17-35</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Ցնցուղարանի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տակդիրի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տեղադրում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խառնարանով</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21,65</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108,27</w:t>
            </w:r>
          </w:p>
        </w:tc>
      </w:tr>
      <w:tr w:rsidR="0024183D" w:rsidRPr="0024183D" w:rsidTr="0024183D">
        <w:trPr>
          <w:trHeight w:val="60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w:t>
            </w:r>
          </w:p>
        </w:tc>
        <w:tc>
          <w:tcPr>
            <w:tcW w:w="1198" w:type="dxa"/>
            <w:tcBorders>
              <w:top w:val="single" w:sz="4" w:space="0" w:color="auto"/>
              <w:left w:val="nil"/>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17-38</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Ցնցուղ</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խառնարանով</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12,32</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61,61</w:t>
            </w:r>
          </w:p>
        </w:tc>
      </w:tr>
      <w:tr w:rsidR="0024183D" w:rsidRPr="0024183D" w:rsidTr="0024183D">
        <w:trPr>
          <w:trHeight w:val="60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9</w:t>
            </w:r>
          </w:p>
        </w:tc>
        <w:tc>
          <w:tcPr>
            <w:tcW w:w="1198" w:type="dxa"/>
            <w:tcBorders>
              <w:top w:val="single" w:sz="4" w:space="0" w:color="auto"/>
              <w:left w:val="nil"/>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17-52</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Լվացարանի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ծորակի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մոնտաժում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խառնարանով</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14,0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5,07</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71,02</w:t>
            </w:r>
          </w:p>
        </w:tc>
      </w:tr>
      <w:tr w:rsidR="0024183D" w:rsidRPr="0024183D" w:rsidTr="0024183D">
        <w:trPr>
          <w:trHeight w:val="480"/>
        </w:trPr>
        <w:tc>
          <w:tcPr>
            <w:tcW w:w="553" w:type="dxa"/>
            <w:vMerge w:val="restart"/>
            <w:tcBorders>
              <w:top w:val="nil"/>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lastRenderedPageBreak/>
              <w:t>10</w:t>
            </w:r>
          </w:p>
        </w:tc>
        <w:tc>
          <w:tcPr>
            <w:tcW w:w="1198"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17-57</w:t>
            </w:r>
          </w:p>
        </w:tc>
        <w:tc>
          <w:tcPr>
            <w:tcW w:w="4501" w:type="dxa"/>
            <w:vMerge w:val="restart"/>
            <w:tcBorders>
              <w:top w:val="nil"/>
              <w:left w:val="single" w:sz="4" w:space="0" w:color="auto"/>
              <w:bottom w:val="nil"/>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Զուգարանակոնքի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մոնտաժում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ճկուն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խողովակով</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թեք</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թողարկով</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ցածր</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տեղակայված</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լվացման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տակառիկով</w:t>
            </w:r>
            <w:r w:rsidRPr="0024183D">
              <w:rPr>
                <w:rFonts w:ascii="Arial LatArm" w:hAnsi="Arial LatArm"/>
                <w:sz w:val="20"/>
                <w:szCs w:val="20"/>
                <w:lang w:val="ru-RU" w:eastAsia="ru-RU"/>
              </w:rPr>
              <w:t>/</w:t>
            </w:r>
          </w:p>
        </w:tc>
        <w:tc>
          <w:tcPr>
            <w:tcW w:w="1018" w:type="dxa"/>
            <w:vMerge w:val="restart"/>
            <w:tcBorders>
              <w:top w:val="nil"/>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կ</w:t>
            </w:r>
            <w:r w:rsidRPr="0024183D">
              <w:rPr>
                <w:rFonts w:ascii="Arial LatArm" w:hAnsi="Arial LatArm"/>
                <w:sz w:val="20"/>
                <w:szCs w:val="20"/>
                <w:lang w:val="ru-RU" w:eastAsia="ru-RU"/>
              </w:rPr>
              <w:t>-</w:t>
            </w:r>
            <w:r w:rsidRPr="0024183D">
              <w:rPr>
                <w:rFonts w:ascii="Sylfaen" w:hAnsi="Sylfaen" w:cs="Sylfaen"/>
                <w:sz w:val="20"/>
                <w:szCs w:val="20"/>
                <w:lang w:val="ru-RU" w:eastAsia="ru-RU"/>
              </w:rPr>
              <w:t>տ</w:t>
            </w:r>
          </w:p>
        </w:tc>
        <w:tc>
          <w:tcPr>
            <w:tcW w:w="1012" w:type="dxa"/>
            <w:vMerge w:val="restart"/>
            <w:tcBorders>
              <w:top w:val="nil"/>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1,0</w:t>
            </w:r>
          </w:p>
        </w:tc>
        <w:tc>
          <w:tcPr>
            <w:tcW w:w="1261" w:type="dxa"/>
            <w:vMerge w:val="restart"/>
            <w:tcBorders>
              <w:top w:val="nil"/>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31,83</w:t>
            </w:r>
          </w:p>
        </w:tc>
        <w:tc>
          <w:tcPr>
            <w:tcW w:w="1412" w:type="dxa"/>
            <w:vMerge w:val="restart"/>
            <w:tcBorders>
              <w:top w:val="nil"/>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31,83</w:t>
            </w:r>
          </w:p>
        </w:tc>
      </w:tr>
      <w:tr w:rsidR="0024183D" w:rsidRPr="0024183D" w:rsidTr="0024183D">
        <w:trPr>
          <w:trHeight w:val="540"/>
        </w:trPr>
        <w:tc>
          <w:tcPr>
            <w:tcW w:w="553"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single" w:sz="4" w:space="0" w:color="auto"/>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480"/>
        </w:trPr>
        <w:tc>
          <w:tcPr>
            <w:tcW w:w="553"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11</w:t>
            </w:r>
          </w:p>
        </w:tc>
        <w:tc>
          <w:tcPr>
            <w:tcW w:w="1198"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17-57</w:t>
            </w:r>
          </w:p>
        </w:tc>
        <w:tc>
          <w:tcPr>
            <w:tcW w:w="4501" w:type="dxa"/>
            <w:vMerge w:val="restart"/>
            <w:tcBorders>
              <w:top w:val="single" w:sz="4" w:space="0" w:color="auto"/>
              <w:left w:val="single" w:sz="4" w:space="0" w:color="auto"/>
              <w:bottom w:val="nil"/>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Մանկական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զուգարանակոնքի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մոնտաժում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ճկուն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խողովակով</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թեք</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թողարկով</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ցածր</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տեղակայված</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լվացման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տակառիկով</w:t>
            </w:r>
            <w:r w:rsidRPr="0024183D">
              <w:rPr>
                <w:rFonts w:ascii="Arial LatArm" w:hAnsi="Arial LatArm"/>
                <w:sz w:val="20"/>
                <w:szCs w:val="20"/>
                <w:lang w:val="ru-RU" w:eastAsia="ru-RU"/>
              </w:rPr>
              <w:t>/</w:t>
            </w:r>
          </w:p>
        </w:tc>
        <w:tc>
          <w:tcPr>
            <w:tcW w:w="1018"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կ</w:t>
            </w:r>
            <w:r w:rsidRPr="0024183D">
              <w:rPr>
                <w:rFonts w:ascii="Arial LatArm" w:hAnsi="Arial LatArm"/>
                <w:sz w:val="20"/>
                <w:szCs w:val="20"/>
                <w:lang w:val="ru-RU" w:eastAsia="ru-RU"/>
              </w:rPr>
              <w:t>-</w:t>
            </w:r>
            <w:r w:rsidRPr="0024183D">
              <w:rPr>
                <w:rFonts w:ascii="Sylfaen" w:hAnsi="Sylfaen" w:cs="Sylfaen"/>
                <w:sz w:val="20"/>
                <w:szCs w:val="20"/>
                <w:lang w:val="ru-RU" w:eastAsia="ru-RU"/>
              </w:rPr>
              <w:t>տ</w:t>
            </w:r>
          </w:p>
        </w:tc>
        <w:tc>
          <w:tcPr>
            <w:tcW w:w="1012"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13,0</w:t>
            </w:r>
          </w:p>
        </w:tc>
        <w:tc>
          <w:tcPr>
            <w:tcW w:w="1261"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26,37</w:t>
            </w:r>
          </w:p>
        </w:tc>
        <w:tc>
          <w:tcPr>
            <w:tcW w:w="1412"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342,83</w:t>
            </w:r>
          </w:p>
        </w:tc>
      </w:tr>
      <w:tr w:rsidR="0024183D" w:rsidRPr="0024183D" w:rsidTr="0024183D">
        <w:trPr>
          <w:trHeight w:val="540"/>
        </w:trPr>
        <w:tc>
          <w:tcPr>
            <w:tcW w:w="553" w:type="dxa"/>
            <w:vMerge/>
            <w:tcBorders>
              <w:top w:val="single" w:sz="4" w:space="0" w:color="auto"/>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single" w:sz="4" w:space="0" w:color="auto"/>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single" w:sz="4" w:space="0" w:color="auto"/>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single" w:sz="4" w:space="0" w:color="auto"/>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single" w:sz="4" w:space="0" w:color="auto"/>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single" w:sz="4" w:space="0" w:color="auto"/>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single" w:sz="4" w:space="0" w:color="auto"/>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720"/>
        </w:trPr>
        <w:tc>
          <w:tcPr>
            <w:tcW w:w="5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12</w:t>
            </w:r>
          </w:p>
        </w:tc>
        <w:tc>
          <w:tcPr>
            <w:tcW w:w="1198" w:type="dxa"/>
            <w:tcBorders>
              <w:top w:val="single" w:sz="4" w:space="0" w:color="auto"/>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22-365</w:t>
            </w:r>
          </w:p>
        </w:tc>
        <w:tc>
          <w:tcPr>
            <w:tcW w:w="4501" w:type="dxa"/>
            <w:tcBorders>
              <w:top w:val="single" w:sz="4" w:space="0" w:color="auto"/>
              <w:left w:val="nil"/>
              <w:bottom w:val="nil"/>
              <w:right w:val="single" w:sz="4" w:space="0" w:color="auto"/>
            </w:tcBorders>
            <w:shd w:val="clear" w:color="000000" w:fill="FFFFFF"/>
            <w:noWrap/>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Մաքրիչ</w:t>
            </w:r>
            <w:r w:rsidRPr="0024183D">
              <w:rPr>
                <w:rFonts w:ascii="Arial LatArm" w:hAnsi="Arial LatArm"/>
                <w:sz w:val="20"/>
                <w:szCs w:val="20"/>
                <w:lang w:val="ru-RU" w:eastAsia="ru-RU"/>
              </w:rPr>
              <w:t xml:space="preserve"> d=100</w:t>
            </w:r>
          </w:p>
        </w:tc>
        <w:tc>
          <w:tcPr>
            <w:tcW w:w="1018" w:type="dxa"/>
            <w:tcBorders>
              <w:top w:val="single" w:sz="4" w:space="0" w:color="auto"/>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single" w:sz="4" w:space="0" w:color="auto"/>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5,0</w:t>
            </w:r>
          </w:p>
        </w:tc>
        <w:tc>
          <w:tcPr>
            <w:tcW w:w="1261" w:type="dxa"/>
            <w:tcBorders>
              <w:top w:val="single" w:sz="4" w:space="0" w:color="auto"/>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1,78</w:t>
            </w:r>
          </w:p>
        </w:tc>
        <w:tc>
          <w:tcPr>
            <w:tcW w:w="1412" w:type="dxa"/>
            <w:tcBorders>
              <w:top w:val="single" w:sz="4" w:space="0" w:color="auto"/>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8,92</w:t>
            </w:r>
          </w:p>
        </w:tc>
      </w:tr>
      <w:tr w:rsidR="0024183D" w:rsidRPr="0024183D" w:rsidTr="0024183D">
        <w:trPr>
          <w:trHeight w:val="72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13</w:t>
            </w:r>
          </w:p>
        </w:tc>
        <w:tc>
          <w:tcPr>
            <w:tcW w:w="1198" w:type="dxa"/>
            <w:tcBorders>
              <w:top w:val="single" w:sz="4" w:space="0" w:color="auto"/>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22-365</w:t>
            </w:r>
          </w:p>
        </w:tc>
        <w:tc>
          <w:tcPr>
            <w:tcW w:w="4501" w:type="dxa"/>
            <w:tcBorders>
              <w:top w:val="single" w:sz="4" w:space="0" w:color="auto"/>
              <w:left w:val="nil"/>
              <w:bottom w:val="nil"/>
              <w:right w:val="single" w:sz="4" w:space="0" w:color="auto"/>
            </w:tcBorders>
            <w:shd w:val="clear" w:color="000000" w:fill="FFFFFF"/>
            <w:noWrap/>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Ստուգիչ</w:t>
            </w:r>
            <w:r w:rsidRPr="0024183D">
              <w:rPr>
                <w:rFonts w:ascii="Arial LatArm" w:hAnsi="Arial LatArm"/>
                <w:sz w:val="20"/>
                <w:szCs w:val="20"/>
                <w:lang w:val="ru-RU" w:eastAsia="ru-RU"/>
              </w:rPr>
              <w:t xml:space="preserve">  d=100</w:t>
            </w:r>
          </w:p>
        </w:tc>
        <w:tc>
          <w:tcPr>
            <w:tcW w:w="1018" w:type="dxa"/>
            <w:tcBorders>
              <w:top w:val="single" w:sz="4" w:space="0" w:color="auto"/>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single" w:sz="4" w:space="0" w:color="auto"/>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2,0</w:t>
            </w:r>
          </w:p>
        </w:tc>
        <w:tc>
          <w:tcPr>
            <w:tcW w:w="1261" w:type="dxa"/>
            <w:tcBorders>
              <w:top w:val="single" w:sz="4" w:space="0" w:color="auto"/>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1,65</w:t>
            </w:r>
          </w:p>
        </w:tc>
        <w:tc>
          <w:tcPr>
            <w:tcW w:w="1412" w:type="dxa"/>
            <w:tcBorders>
              <w:top w:val="single" w:sz="4" w:space="0" w:color="auto"/>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3,29</w:t>
            </w:r>
          </w:p>
        </w:tc>
      </w:tr>
      <w:tr w:rsidR="0024183D" w:rsidRPr="0024183D" w:rsidTr="0024183D">
        <w:trPr>
          <w:trHeight w:val="72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14</w:t>
            </w:r>
          </w:p>
        </w:tc>
        <w:tc>
          <w:tcPr>
            <w:tcW w:w="1198" w:type="dxa"/>
            <w:tcBorders>
              <w:top w:val="single" w:sz="4" w:space="0" w:color="auto"/>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17-36</w:t>
            </w:r>
          </w:p>
        </w:tc>
        <w:tc>
          <w:tcPr>
            <w:tcW w:w="4501" w:type="dxa"/>
            <w:tcBorders>
              <w:top w:val="single" w:sz="4" w:space="0" w:color="auto"/>
              <w:left w:val="nil"/>
              <w:bottom w:val="nil"/>
              <w:right w:val="single" w:sz="4" w:space="0" w:color="auto"/>
            </w:tcBorders>
            <w:shd w:val="clear" w:color="000000" w:fill="FFFFFF"/>
            <w:noWrap/>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Հոսակի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մոնտաժում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Փ</w:t>
            </w:r>
            <w:r w:rsidRPr="0024183D">
              <w:rPr>
                <w:rFonts w:ascii="Arial LatArm" w:hAnsi="Arial LatArm"/>
                <w:sz w:val="20"/>
                <w:szCs w:val="20"/>
                <w:lang w:val="ru-RU" w:eastAsia="ru-RU"/>
              </w:rPr>
              <w:t>50 /</w:t>
            </w:r>
            <w:r w:rsidRPr="0024183D">
              <w:rPr>
                <w:rFonts w:ascii="Sylfaen" w:hAnsi="Sylfaen" w:cs="Sylfaen"/>
                <w:sz w:val="20"/>
                <w:szCs w:val="20"/>
                <w:lang w:val="ru-RU" w:eastAsia="ru-RU"/>
              </w:rPr>
              <w:t>սիֆոնով</w:t>
            </w:r>
            <w:r w:rsidRPr="0024183D">
              <w:rPr>
                <w:rFonts w:ascii="Arial LatArm" w:hAnsi="Arial LatArm"/>
                <w:sz w:val="20"/>
                <w:szCs w:val="20"/>
                <w:lang w:val="ru-RU" w:eastAsia="ru-RU"/>
              </w:rPr>
              <w:t>/</w:t>
            </w:r>
          </w:p>
        </w:tc>
        <w:tc>
          <w:tcPr>
            <w:tcW w:w="1018" w:type="dxa"/>
            <w:tcBorders>
              <w:top w:val="single" w:sz="4" w:space="0" w:color="auto"/>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single" w:sz="4" w:space="0" w:color="auto"/>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4,0</w:t>
            </w:r>
          </w:p>
        </w:tc>
        <w:tc>
          <w:tcPr>
            <w:tcW w:w="1261" w:type="dxa"/>
            <w:tcBorders>
              <w:top w:val="single" w:sz="4" w:space="0" w:color="auto"/>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4,77</w:t>
            </w:r>
          </w:p>
        </w:tc>
        <w:tc>
          <w:tcPr>
            <w:tcW w:w="1412" w:type="dxa"/>
            <w:tcBorders>
              <w:top w:val="single" w:sz="4" w:space="0" w:color="auto"/>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19,09</w:t>
            </w:r>
          </w:p>
        </w:tc>
      </w:tr>
      <w:tr w:rsidR="0024183D" w:rsidRPr="0024183D" w:rsidTr="0024183D">
        <w:trPr>
          <w:trHeight w:val="73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15</w:t>
            </w:r>
          </w:p>
        </w:tc>
        <w:tc>
          <w:tcPr>
            <w:tcW w:w="1198" w:type="dxa"/>
            <w:tcBorders>
              <w:top w:val="single" w:sz="4" w:space="0" w:color="auto"/>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16-63</w:t>
            </w:r>
          </w:p>
        </w:tc>
        <w:tc>
          <w:tcPr>
            <w:tcW w:w="4501" w:type="dxa"/>
            <w:tcBorders>
              <w:top w:val="single" w:sz="4" w:space="0" w:color="auto"/>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Պատյան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պողպատյա</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խողովակից</w:t>
            </w:r>
            <w:r w:rsidRPr="0024183D">
              <w:rPr>
                <w:rFonts w:ascii="Arial LatArm" w:hAnsi="Arial LatArm"/>
                <w:sz w:val="20"/>
                <w:szCs w:val="20"/>
                <w:lang w:val="ru-RU" w:eastAsia="ru-RU"/>
              </w:rPr>
              <w:t xml:space="preserve">  d=300 l=500</w:t>
            </w:r>
            <w:r w:rsidRPr="0024183D">
              <w:rPr>
                <w:rFonts w:ascii="Sylfaen" w:hAnsi="Sylfaen" w:cs="Sylfaen"/>
                <w:sz w:val="20"/>
                <w:szCs w:val="20"/>
                <w:lang w:val="ru-RU" w:eastAsia="ru-RU"/>
              </w:rPr>
              <w:t>մմ</w:t>
            </w:r>
          </w:p>
        </w:tc>
        <w:tc>
          <w:tcPr>
            <w:tcW w:w="1018" w:type="dxa"/>
            <w:tcBorders>
              <w:top w:val="single" w:sz="4" w:space="0" w:color="auto"/>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գծմ</w:t>
            </w:r>
          </w:p>
        </w:tc>
        <w:tc>
          <w:tcPr>
            <w:tcW w:w="1012" w:type="dxa"/>
            <w:tcBorders>
              <w:top w:val="single" w:sz="4" w:space="0" w:color="auto"/>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w:t>
            </w:r>
          </w:p>
        </w:tc>
        <w:tc>
          <w:tcPr>
            <w:tcW w:w="1261" w:type="dxa"/>
            <w:tcBorders>
              <w:top w:val="single" w:sz="4" w:space="0" w:color="auto"/>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22,46</w:t>
            </w:r>
          </w:p>
        </w:tc>
        <w:tc>
          <w:tcPr>
            <w:tcW w:w="1412" w:type="dxa"/>
            <w:tcBorders>
              <w:top w:val="single" w:sz="4" w:space="0" w:color="auto"/>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44,92</w:t>
            </w:r>
          </w:p>
        </w:tc>
      </w:tr>
      <w:tr w:rsidR="0024183D" w:rsidRPr="0024183D" w:rsidTr="0024183D">
        <w:trPr>
          <w:trHeight w:val="73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b/>
                <w:bCs/>
                <w:sz w:val="20"/>
                <w:szCs w:val="20"/>
                <w:u w:val="single"/>
                <w:lang w:val="ru-RU" w:eastAsia="ru-RU"/>
              </w:rPr>
            </w:pPr>
            <w:r w:rsidRPr="0024183D">
              <w:rPr>
                <w:rFonts w:ascii="Sylfaen" w:hAnsi="Sylfaen" w:cs="Sylfaen"/>
                <w:b/>
                <w:bCs/>
                <w:sz w:val="20"/>
                <w:szCs w:val="20"/>
                <w:u w:val="single"/>
                <w:lang w:val="ru-RU" w:eastAsia="ru-RU"/>
              </w:rPr>
              <w:t>Էլեկտրալուսավորություն</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r>
      <w:tr w:rsidR="0024183D" w:rsidRPr="0024183D" w:rsidTr="0024183D">
        <w:trPr>
          <w:trHeight w:val="102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w:t>
            </w:r>
          </w:p>
        </w:tc>
        <w:tc>
          <w:tcPr>
            <w:tcW w:w="119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8-571-5</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Լուսավորության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ուժային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վահան</w:t>
            </w:r>
            <w:r w:rsidRPr="0024183D">
              <w:rPr>
                <w:rFonts w:ascii="Arial LatArm" w:hAnsi="Arial LatArm"/>
                <w:sz w:val="20"/>
                <w:szCs w:val="20"/>
                <w:lang w:val="ru-RU" w:eastAsia="ru-RU"/>
              </w:rPr>
              <w:t xml:space="preserve"> 5 </w:t>
            </w:r>
            <w:r w:rsidRPr="0024183D">
              <w:rPr>
                <w:rFonts w:ascii="Sylfaen" w:hAnsi="Sylfaen" w:cs="Sylfaen"/>
                <w:sz w:val="20"/>
                <w:szCs w:val="20"/>
                <w:lang w:val="ru-RU" w:eastAsia="ru-RU"/>
              </w:rPr>
              <w:t>հատ</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եռաֆազ</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ավտոմատ</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անջատիչներով</w:t>
            </w:r>
            <w:r w:rsidRPr="0024183D">
              <w:rPr>
                <w:rFonts w:ascii="Arial LatArm" w:hAnsi="Arial LatArm"/>
                <w:sz w:val="20"/>
                <w:szCs w:val="20"/>
                <w:lang w:val="ru-RU" w:eastAsia="ru-RU"/>
              </w:rPr>
              <w:t xml:space="preserve"> 150A</w:t>
            </w:r>
          </w:p>
        </w:tc>
        <w:tc>
          <w:tcPr>
            <w:tcW w:w="101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կ</w:t>
            </w:r>
            <w:r w:rsidRPr="0024183D">
              <w:rPr>
                <w:rFonts w:ascii="Arial LatArm" w:hAnsi="Arial LatArm"/>
                <w:sz w:val="20"/>
                <w:szCs w:val="20"/>
                <w:lang w:val="ru-RU" w:eastAsia="ru-RU"/>
              </w:rPr>
              <w:t>-</w:t>
            </w:r>
            <w:r w:rsidRPr="0024183D">
              <w:rPr>
                <w:rFonts w:ascii="Sylfaen" w:hAnsi="Sylfaen" w:cs="Sylfaen"/>
                <w:sz w:val="20"/>
                <w:szCs w:val="20"/>
                <w:lang w:val="ru-RU" w:eastAsia="ru-RU"/>
              </w:rPr>
              <w:t>տ</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1,0</w:t>
            </w:r>
          </w:p>
        </w:tc>
        <w:tc>
          <w:tcPr>
            <w:tcW w:w="1261" w:type="dxa"/>
            <w:tcBorders>
              <w:top w:val="nil"/>
              <w:left w:val="nil"/>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184,02</w:t>
            </w:r>
          </w:p>
        </w:tc>
        <w:tc>
          <w:tcPr>
            <w:tcW w:w="1412" w:type="dxa"/>
            <w:tcBorders>
              <w:top w:val="nil"/>
              <w:left w:val="nil"/>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184,02</w:t>
            </w:r>
          </w:p>
        </w:tc>
      </w:tr>
      <w:tr w:rsidR="0024183D" w:rsidRPr="0024183D" w:rsidTr="0024183D">
        <w:trPr>
          <w:trHeight w:val="102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w:t>
            </w:r>
          </w:p>
        </w:tc>
        <w:tc>
          <w:tcPr>
            <w:tcW w:w="119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8-612-2</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Լուսավորության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վահան</w:t>
            </w:r>
            <w:r w:rsidRPr="0024183D">
              <w:rPr>
                <w:rFonts w:ascii="Arial LatArm" w:hAnsi="Arial LatArm"/>
                <w:sz w:val="20"/>
                <w:szCs w:val="20"/>
                <w:lang w:val="ru-RU" w:eastAsia="ru-RU"/>
              </w:rPr>
              <w:t xml:space="preserve"> 1 </w:t>
            </w:r>
            <w:r w:rsidRPr="0024183D">
              <w:rPr>
                <w:rFonts w:ascii="Sylfaen" w:hAnsi="Sylfaen" w:cs="Sylfaen"/>
                <w:sz w:val="20"/>
                <w:szCs w:val="20"/>
                <w:lang w:val="ru-RU" w:eastAsia="ru-RU"/>
              </w:rPr>
              <w:t>հատ</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եռաֆազ</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ավտոմատ</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անջատիչով</w:t>
            </w:r>
            <w:r w:rsidRPr="0024183D">
              <w:rPr>
                <w:rFonts w:ascii="Arial LatArm" w:hAnsi="Arial LatArm"/>
                <w:sz w:val="20"/>
                <w:szCs w:val="20"/>
                <w:lang w:val="ru-RU" w:eastAsia="ru-RU"/>
              </w:rPr>
              <w:t xml:space="preserve"> 75A 10</w:t>
            </w:r>
            <w:r w:rsidRPr="0024183D">
              <w:rPr>
                <w:rFonts w:ascii="Sylfaen" w:hAnsi="Sylfaen" w:cs="Sylfaen"/>
                <w:sz w:val="20"/>
                <w:szCs w:val="20"/>
                <w:lang w:val="ru-RU" w:eastAsia="ru-RU"/>
              </w:rPr>
              <w:t>հատ</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միաֆազ</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անջատիչներով</w:t>
            </w:r>
          </w:p>
        </w:tc>
        <w:tc>
          <w:tcPr>
            <w:tcW w:w="101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կ</w:t>
            </w:r>
            <w:r w:rsidRPr="0024183D">
              <w:rPr>
                <w:rFonts w:ascii="Arial LatArm" w:hAnsi="Arial LatArm"/>
                <w:sz w:val="20"/>
                <w:szCs w:val="20"/>
                <w:lang w:val="ru-RU" w:eastAsia="ru-RU"/>
              </w:rPr>
              <w:t>-</w:t>
            </w:r>
            <w:r w:rsidRPr="0024183D">
              <w:rPr>
                <w:rFonts w:ascii="Sylfaen" w:hAnsi="Sylfaen" w:cs="Sylfaen"/>
                <w:sz w:val="20"/>
                <w:szCs w:val="20"/>
                <w:lang w:val="ru-RU" w:eastAsia="ru-RU"/>
              </w:rPr>
              <w:t>տ</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1,0</w:t>
            </w:r>
          </w:p>
        </w:tc>
        <w:tc>
          <w:tcPr>
            <w:tcW w:w="1261" w:type="dxa"/>
            <w:tcBorders>
              <w:top w:val="single" w:sz="4" w:space="0" w:color="auto"/>
              <w:left w:val="nil"/>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27,97</w:t>
            </w:r>
          </w:p>
        </w:tc>
        <w:tc>
          <w:tcPr>
            <w:tcW w:w="1412" w:type="dxa"/>
            <w:tcBorders>
              <w:top w:val="single" w:sz="4" w:space="0" w:color="auto"/>
              <w:left w:val="nil"/>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27,97</w:t>
            </w:r>
          </w:p>
        </w:tc>
      </w:tr>
      <w:tr w:rsidR="0024183D" w:rsidRPr="0024183D" w:rsidTr="0024183D">
        <w:trPr>
          <w:trHeight w:val="102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w:t>
            </w:r>
          </w:p>
        </w:tc>
        <w:tc>
          <w:tcPr>
            <w:tcW w:w="119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8-612-2</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Լուսավորության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վահան</w:t>
            </w:r>
            <w:r w:rsidRPr="0024183D">
              <w:rPr>
                <w:rFonts w:ascii="Arial LatArm" w:hAnsi="Arial LatArm"/>
                <w:sz w:val="20"/>
                <w:szCs w:val="20"/>
                <w:lang w:val="ru-RU" w:eastAsia="ru-RU"/>
              </w:rPr>
              <w:t xml:space="preserve"> 1 </w:t>
            </w:r>
            <w:r w:rsidRPr="0024183D">
              <w:rPr>
                <w:rFonts w:ascii="Sylfaen" w:hAnsi="Sylfaen" w:cs="Sylfaen"/>
                <w:sz w:val="20"/>
                <w:szCs w:val="20"/>
                <w:lang w:val="ru-RU" w:eastAsia="ru-RU"/>
              </w:rPr>
              <w:t>հատ</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եռաֆազ</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ավտոմատ</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անջատիչով</w:t>
            </w:r>
            <w:r w:rsidRPr="0024183D">
              <w:rPr>
                <w:rFonts w:ascii="Arial LatArm" w:hAnsi="Arial LatArm"/>
                <w:sz w:val="20"/>
                <w:szCs w:val="20"/>
                <w:lang w:val="ru-RU" w:eastAsia="ru-RU"/>
              </w:rPr>
              <w:t xml:space="preserve"> 75A 6</w:t>
            </w:r>
            <w:r w:rsidRPr="0024183D">
              <w:rPr>
                <w:rFonts w:ascii="Sylfaen" w:hAnsi="Sylfaen" w:cs="Sylfaen"/>
                <w:sz w:val="20"/>
                <w:szCs w:val="20"/>
                <w:lang w:val="ru-RU" w:eastAsia="ru-RU"/>
              </w:rPr>
              <w:t>հատ</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միաֆազ</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անջատիչներով</w:t>
            </w:r>
          </w:p>
        </w:tc>
        <w:tc>
          <w:tcPr>
            <w:tcW w:w="101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կ</w:t>
            </w:r>
            <w:r w:rsidRPr="0024183D">
              <w:rPr>
                <w:rFonts w:ascii="Arial LatArm" w:hAnsi="Arial LatArm"/>
                <w:sz w:val="20"/>
                <w:szCs w:val="20"/>
                <w:lang w:val="ru-RU" w:eastAsia="ru-RU"/>
              </w:rPr>
              <w:t>-</w:t>
            </w:r>
            <w:r w:rsidRPr="0024183D">
              <w:rPr>
                <w:rFonts w:ascii="Sylfaen" w:hAnsi="Sylfaen" w:cs="Sylfaen"/>
                <w:sz w:val="20"/>
                <w:szCs w:val="20"/>
                <w:lang w:val="ru-RU" w:eastAsia="ru-RU"/>
              </w:rPr>
              <w:t>տ</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1,0</w:t>
            </w:r>
          </w:p>
        </w:tc>
        <w:tc>
          <w:tcPr>
            <w:tcW w:w="1261" w:type="dxa"/>
            <w:tcBorders>
              <w:top w:val="single" w:sz="4" w:space="0" w:color="auto"/>
              <w:left w:val="nil"/>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22,48</w:t>
            </w:r>
          </w:p>
        </w:tc>
        <w:tc>
          <w:tcPr>
            <w:tcW w:w="1412" w:type="dxa"/>
            <w:tcBorders>
              <w:top w:val="single" w:sz="4" w:space="0" w:color="auto"/>
              <w:left w:val="nil"/>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22,48</w:t>
            </w:r>
          </w:p>
        </w:tc>
      </w:tr>
      <w:tr w:rsidR="0024183D" w:rsidRPr="0024183D" w:rsidTr="0024183D">
        <w:trPr>
          <w:trHeight w:val="102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w:t>
            </w:r>
          </w:p>
        </w:tc>
        <w:tc>
          <w:tcPr>
            <w:tcW w:w="119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շուկա</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Հոսանքի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կարգավորիչ</w:t>
            </w:r>
          </w:p>
        </w:tc>
        <w:tc>
          <w:tcPr>
            <w:tcW w:w="101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2,0</w:t>
            </w:r>
          </w:p>
        </w:tc>
        <w:tc>
          <w:tcPr>
            <w:tcW w:w="1261" w:type="dxa"/>
            <w:tcBorders>
              <w:top w:val="single" w:sz="4" w:space="0" w:color="auto"/>
              <w:left w:val="nil"/>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16,47</w:t>
            </w:r>
          </w:p>
        </w:tc>
        <w:tc>
          <w:tcPr>
            <w:tcW w:w="1412" w:type="dxa"/>
            <w:tcBorders>
              <w:top w:val="single" w:sz="4" w:space="0" w:color="auto"/>
              <w:left w:val="nil"/>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32,94</w:t>
            </w:r>
          </w:p>
        </w:tc>
      </w:tr>
      <w:tr w:rsidR="0024183D" w:rsidRPr="0024183D" w:rsidTr="0024183D">
        <w:trPr>
          <w:trHeight w:val="82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w:t>
            </w:r>
          </w:p>
        </w:tc>
        <w:tc>
          <w:tcPr>
            <w:tcW w:w="119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8-591-2</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Անջատիչ</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մեկ</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սեղմակով</w:t>
            </w:r>
            <w:r w:rsidRPr="0024183D">
              <w:rPr>
                <w:rFonts w:ascii="Arial LatArm" w:hAnsi="Arial LatArm"/>
                <w:sz w:val="20"/>
                <w:szCs w:val="20"/>
                <w:lang w:val="ru-RU" w:eastAsia="ru-RU"/>
              </w:rPr>
              <w:t xml:space="preserve">  10</w:t>
            </w:r>
            <w:r w:rsidRPr="0024183D">
              <w:rPr>
                <w:rFonts w:ascii="Sylfaen" w:hAnsi="Sylfaen" w:cs="Sylfaen"/>
                <w:sz w:val="20"/>
                <w:szCs w:val="20"/>
                <w:lang w:val="ru-RU" w:eastAsia="ru-RU"/>
              </w:rPr>
              <w:t>Ա</w:t>
            </w:r>
            <w:r w:rsidRPr="0024183D">
              <w:rPr>
                <w:rFonts w:ascii="Arial LatArm" w:hAnsi="Arial LatArm"/>
                <w:sz w:val="20"/>
                <w:szCs w:val="20"/>
                <w:lang w:val="ru-RU" w:eastAsia="ru-RU"/>
              </w:rPr>
              <w:t xml:space="preserve"> 230</w:t>
            </w:r>
            <w:r w:rsidRPr="0024183D">
              <w:rPr>
                <w:rFonts w:ascii="Sylfaen" w:hAnsi="Sylfaen" w:cs="Sylfaen"/>
                <w:sz w:val="20"/>
                <w:szCs w:val="20"/>
                <w:lang w:val="ru-RU" w:eastAsia="ru-RU"/>
              </w:rPr>
              <w:t>Վ</w:t>
            </w:r>
            <w:r w:rsidRPr="0024183D">
              <w:rPr>
                <w:rFonts w:ascii="Arial LatArm" w:hAnsi="Arial LatArm"/>
                <w:sz w:val="20"/>
                <w:szCs w:val="20"/>
                <w:lang w:val="ru-RU" w:eastAsia="ru-RU"/>
              </w:rPr>
              <w:t xml:space="preserve"> </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44,00</w:t>
            </w:r>
          </w:p>
        </w:tc>
        <w:tc>
          <w:tcPr>
            <w:tcW w:w="1261" w:type="dxa"/>
            <w:tcBorders>
              <w:top w:val="single" w:sz="4" w:space="0" w:color="auto"/>
              <w:left w:val="nil"/>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1,60</w:t>
            </w:r>
          </w:p>
        </w:tc>
        <w:tc>
          <w:tcPr>
            <w:tcW w:w="1412" w:type="dxa"/>
            <w:tcBorders>
              <w:top w:val="single" w:sz="4" w:space="0" w:color="auto"/>
              <w:left w:val="nil"/>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70,57</w:t>
            </w:r>
          </w:p>
        </w:tc>
      </w:tr>
      <w:tr w:rsidR="0024183D" w:rsidRPr="0024183D" w:rsidTr="0024183D">
        <w:trPr>
          <w:trHeight w:val="127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w:t>
            </w:r>
          </w:p>
        </w:tc>
        <w:tc>
          <w:tcPr>
            <w:tcW w:w="119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8-591-8</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Միաբևեռ</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վարդակ</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հողանցման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հպակով</w:t>
            </w:r>
            <w:r w:rsidRPr="0024183D">
              <w:rPr>
                <w:rFonts w:ascii="Arial LatArm" w:hAnsi="Arial LatArm"/>
                <w:sz w:val="20"/>
                <w:szCs w:val="20"/>
                <w:lang w:val="ru-RU" w:eastAsia="ru-RU"/>
              </w:rPr>
              <w:t xml:space="preserve"> 230</w:t>
            </w:r>
            <w:r w:rsidRPr="0024183D">
              <w:rPr>
                <w:rFonts w:ascii="Sylfaen" w:hAnsi="Sylfaen" w:cs="Sylfaen"/>
                <w:sz w:val="20"/>
                <w:szCs w:val="20"/>
                <w:lang w:val="ru-RU" w:eastAsia="ru-RU"/>
              </w:rPr>
              <w:t>Վ</w:t>
            </w:r>
            <w:r w:rsidRPr="0024183D">
              <w:rPr>
                <w:rFonts w:ascii="Arial LatArm" w:hAnsi="Arial LatArm"/>
                <w:sz w:val="20"/>
                <w:szCs w:val="20"/>
                <w:lang w:val="ru-RU" w:eastAsia="ru-RU"/>
              </w:rPr>
              <w:t xml:space="preserve"> 16</w:t>
            </w:r>
            <w:r w:rsidRPr="0024183D">
              <w:rPr>
                <w:rFonts w:ascii="Sylfaen" w:hAnsi="Sylfaen" w:cs="Sylfaen"/>
                <w:sz w:val="20"/>
                <w:szCs w:val="20"/>
                <w:lang w:val="ru-RU" w:eastAsia="ru-RU"/>
              </w:rPr>
              <w:t>Ա</w:t>
            </w:r>
            <w:r w:rsidRPr="0024183D">
              <w:rPr>
                <w:rFonts w:ascii="Arial LatArm" w:hAnsi="Arial LatArm"/>
                <w:sz w:val="20"/>
                <w:szCs w:val="20"/>
                <w:lang w:val="ru-RU" w:eastAsia="ru-RU"/>
              </w:rPr>
              <w:t xml:space="preserve"> </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25</w:t>
            </w:r>
          </w:p>
        </w:tc>
        <w:tc>
          <w:tcPr>
            <w:tcW w:w="1261" w:type="dxa"/>
            <w:tcBorders>
              <w:top w:val="single" w:sz="4" w:space="0" w:color="auto"/>
              <w:left w:val="nil"/>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2,04</w:t>
            </w:r>
          </w:p>
        </w:tc>
        <w:tc>
          <w:tcPr>
            <w:tcW w:w="1412" w:type="dxa"/>
            <w:tcBorders>
              <w:top w:val="single" w:sz="4" w:space="0" w:color="auto"/>
              <w:left w:val="nil"/>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50,97</w:t>
            </w:r>
          </w:p>
        </w:tc>
      </w:tr>
      <w:tr w:rsidR="0024183D" w:rsidRPr="0024183D" w:rsidTr="0024183D">
        <w:trPr>
          <w:trHeight w:val="73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7</w:t>
            </w:r>
          </w:p>
        </w:tc>
        <w:tc>
          <w:tcPr>
            <w:tcW w:w="1198" w:type="dxa"/>
            <w:tcBorders>
              <w:top w:val="nil"/>
              <w:left w:val="nil"/>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10-775-1</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Տուփ</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բաժանման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և</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էլ</w:t>
            </w:r>
            <w:r w:rsidRPr="0024183D">
              <w:rPr>
                <w:rFonts w:ascii="Arial LatArm" w:hAnsi="Arial LatArm"/>
                <w:sz w:val="20"/>
                <w:szCs w:val="20"/>
                <w:lang w:val="ru-RU" w:eastAsia="ru-RU"/>
              </w:rPr>
              <w:t>.</w:t>
            </w:r>
            <w:r w:rsidRPr="0024183D">
              <w:rPr>
                <w:rFonts w:ascii="Sylfaen" w:hAnsi="Sylfaen" w:cs="Sylfaen"/>
                <w:sz w:val="20"/>
                <w:szCs w:val="20"/>
                <w:lang w:val="ru-RU" w:eastAsia="ru-RU"/>
              </w:rPr>
              <w:t>մոնտաժային</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Ñ³ï</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125</w:t>
            </w:r>
          </w:p>
        </w:tc>
        <w:tc>
          <w:tcPr>
            <w:tcW w:w="1261" w:type="dxa"/>
            <w:tcBorders>
              <w:top w:val="single" w:sz="4" w:space="0" w:color="auto"/>
              <w:left w:val="nil"/>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0,48</w:t>
            </w:r>
          </w:p>
        </w:tc>
        <w:tc>
          <w:tcPr>
            <w:tcW w:w="1412" w:type="dxa"/>
            <w:tcBorders>
              <w:top w:val="single" w:sz="4" w:space="0" w:color="auto"/>
              <w:left w:val="nil"/>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60,35</w:t>
            </w:r>
          </w:p>
        </w:tc>
      </w:tr>
      <w:tr w:rsidR="0024183D" w:rsidRPr="0024183D" w:rsidTr="0024183D">
        <w:trPr>
          <w:trHeight w:val="112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w:t>
            </w:r>
          </w:p>
        </w:tc>
        <w:tc>
          <w:tcPr>
            <w:tcW w:w="1198" w:type="dxa"/>
            <w:tcBorders>
              <w:top w:val="single" w:sz="4" w:space="0" w:color="auto"/>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8-402-2</w:t>
            </w:r>
          </w:p>
        </w:tc>
        <w:tc>
          <w:tcPr>
            <w:tcW w:w="4501" w:type="dxa"/>
            <w:tcBorders>
              <w:top w:val="nil"/>
              <w:left w:val="nil"/>
              <w:bottom w:val="nil"/>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Arial" w:hAnsi="Arial" w:cs="Arial"/>
                <w:sz w:val="20"/>
                <w:szCs w:val="20"/>
                <w:lang w:val="ru-RU" w:eastAsia="ru-RU"/>
              </w:rPr>
              <w:t>ПВ</w:t>
            </w:r>
            <w:r w:rsidRPr="0024183D">
              <w:rPr>
                <w:rFonts w:ascii="Arial LatArm" w:hAnsi="Arial LatArm"/>
                <w:sz w:val="20"/>
                <w:szCs w:val="20"/>
                <w:lang w:val="ru-RU" w:eastAsia="ru-RU"/>
              </w:rPr>
              <w:t xml:space="preserve"> 1*2,5 ÙÙ</w:t>
            </w:r>
            <w:r w:rsidRPr="0024183D">
              <w:rPr>
                <w:rFonts w:ascii="Arial LatArm" w:hAnsi="Arial LatArm"/>
                <w:sz w:val="20"/>
                <w:szCs w:val="20"/>
                <w:vertAlign w:val="superscript"/>
                <w:lang w:val="ru-RU" w:eastAsia="ru-RU"/>
              </w:rPr>
              <w:t>2</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պղնձե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հաղորդալարի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մոնտաժում</w:t>
            </w:r>
            <w:r w:rsidRPr="0024183D">
              <w:rPr>
                <w:rFonts w:ascii="Arial LatArm" w:hAnsi="Arial LatArm"/>
                <w:sz w:val="20"/>
                <w:szCs w:val="20"/>
                <w:lang w:val="ru-RU" w:eastAsia="ru-RU"/>
              </w:rPr>
              <w:t xml:space="preserve"> </w:t>
            </w:r>
          </w:p>
        </w:tc>
        <w:tc>
          <w:tcPr>
            <w:tcW w:w="1018" w:type="dxa"/>
            <w:tcBorders>
              <w:top w:val="nil"/>
              <w:left w:val="nil"/>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գծմ</w:t>
            </w:r>
          </w:p>
        </w:tc>
        <w:tc>
          <w:tcPr>
            <w:tcW w:w="1012" w:type="dxa"/>
            <w:tcBorders>
              <w:top w:val="nil"/>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800,0</w:t>
            </w:r>
          </w:p>
        </w:tc>
        <w:tc>
          <w:tcPr>
            <w:tcW w:w="1261" w:type="dxa"/>
            <w:tcBorders>
              <w:top w:val="single" w:sz="4" w:space="0" w:color="auto"/>
              <w:left w:val="nil"/>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0,42</w:t>
            </w:r>
          </w:p>
        </w:tc>
        <w:tc>
          <w:tcPr>
            <w:tcW w:w="1412" w:type="dxa"/>
            <w:tcBorders>
              <w:top w:val="single" w:sz="4" w:space="0" w:color="auto"/>
              <w:left w:val="nil"/>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335,77</w:t>
            </w:r>
          </w:p>
        </w:tc>
      </w:tr>
      <w:tr w:rsidR="0024183D" w:rsidRPr="0024183D" w:rsidTr="0024183D">
        <w:trPr>
          <w:trHeight w:val="112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9</w:t>
            </w:r>
          </w:p>
        </w:tc>
        <w:tc>
          <w:tcPr>
            <w:tcW w:w="1198" w:type="dxa"/>
            <w:tcBorders>
              <w:top w:val="single" w:sz="4" w:space="0" w:color="auto"/>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8-402-2</w:t>
            </w:r>
          </w:p>
        </w:tc>
        <w:tc>
          <w:tcPr>
            <w:tcW w:w="4501" w:type="dxa"/>
            <w:tcBorders>
              <w:top w:val="single" w:sz="4" w:space="0" w:color="auto"/>
              <w:left w:val="nil"/>
              <w:bottom w:val="nil"/>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Arial" w:hAnsi="Arial" w:cs="Arial"/>
                <w:sz w:val="20"/>
                <w:szCs w:val="20"/>
                <w:lang w:val="ru-RU" w:eastAsia="ru-RU"/>
              </w:rPr>
              <w:t>ПВ</w:t>
            </w:r>
            <w:r w:rsidRPr="0024183D">
              <w:rPr>
                <w:rFonts w:ascii="Arial LatArm" w:hAnsi="Arial LatArm"/>
                <w:sz w:val="20"/>
                <w:szCs w:val="20"/>
                <w:lang w:val="ru-RU" w:eastAsia="ru-RU"/>
              </w:rPr>
              <w:t xml:space="preserve"> 1*6 </w:t>
            </w:r>
            <w:r w:rsidRPr="0024183D">
              <w:rPr>
                <w:rFonts w:ascii="Arial LatArm" w:hAnsi="Arial LatArm" w:cs="Arial LatArm"/>
                <w:sz w:val="20"/>
                <w:szCs w:val="20"/>
                <w:lang w:val="ru-RU" w:eastAsia="ru-RU"/>
              </w:rPr>
              <w:t>ÙÙ</w:t>
            </w:r>
            <w:r w:rsidRPr="0024183D">
              <w:rPr>
                <w:rFonts w:ascii="Arial LatArm" w:hAnsi="Arial LatArm"/>
                <w:sz w:val="20"/>
                <w:szCs w:val="20"/>
                <w:vertAlign w:val="superscript"/>
                <w:lang w:val="ru-RU" w:eastAsia="ru-RU"/>
              </w:rPr>
              <w:t>2</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պղնձե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հաղորդալարի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մոնտաժում</w:t>
            </w:r>
            <w:r w:rsidRPr="0024183D">
              <w:rPr>
                <w:rFonts w:ascii="Arial LatArm" w:hAnsi="Arial LatArm"/>
                <w:sz w:val="20"/>
                <w:szCs w:val="20"/>
                <w:lang w:val="ru-RU" w:eastAsia="ru-RU"/>
              </w:rPr>
              <w:t xml:space="preserve"> </w:t>
            </w:r>
          </w:p>
        </w:tc>
        <w:tc>
          <w:tcPr>
            <w:tcW w:w="1018" w:type="dxa"/>
            <w:tcBorders>
              <w:top w:val="single" w:sz="4" w:space="0" w:color="auto"/>
              <w:left w:val="nil"/>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գծմ</w:t>
            </w:r>
          </w:p>
        </w:tc>
        <w:tc>
          <w:tcPr>
            <w:tcW w:w="1012" w:type="dxa"/>
            <w:tcBorders>
              <w:top w:val="single" w:sz="4" w:space="0" w:color="auto"/>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120,0</w:t>
            </w:r>
          </w:p>
        </w:tc>
        <w:tc>
          <w:tcPr>
            <w:tcW w:w="1261" w:type="dxa"/>
            <w:tcBorders>
              <w:top w:val="single" w:sz="4" w:space="0" w:color="auto"/>
              <w:left w:val="nil"/>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0,62</w:t>
            </w:r>
          </w:p>
        </w:tc>
        <w:tc>
          <w:tcPr>
            <w:tcW w:w="1412" w:type="dxa"/>
            <w:tcBorders>
              <w:top w:val="single" w:sz="4" w:space="0" w:color="auto"/>
              <w:left w:val="nil"/>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74,62</w:t>
            </w:r>
          </w:p>
        </w:tc>
      </w:tr>
      <w:tr w:rsidR="0024183D" w:rsidRPr="0024183D" w:rsidTr="0024183D">
        <w:trPr>
          <w:trHeight w:val="112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lastRenderedPageBreak/>
              <w:t>10</w:t>
            </w:r>
          </w:p>
        </w:tc>
        <w:tc>
          <w:tcPr>
            <w:tcW w:w="1198" w:type="dxa"/>
            <w:tcBorders>
              <w:top w:val="single" w:sz="4" w:space="0" w:color="auto"/>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8-402-2</w:t>
            </w:r>
          </w:p>
        </w:tc>
        <w:tc>
          <w:tcPr>
            <w:tcW w:w="4501" w:type="dxa"/>
            <w:tcBorders>
              <w:top w:val="single" w:sz="4" w:space="0" w:color="auto"/>
              <w:left w:val="nil"/>
              <w:bottom w:val="nil"/>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Arial" w:hAnsi="Arial" w:cs="Arial"/>
                <w:sz w:val="20"/>
                <w:szCs w:val="20"/>
                <w:lang w:val="ru-RU" w:eastAsia="ru-RU"/>
              </w:rPr>
              <w:t>ПВ</w:t>
            </w:r>
            <w:r w:rsidRPr="0024183D">
              <w:rPr>
                <w:rFonts w:ascii="Arial LatArm" w:hAnsi="Arial LatArm"/>
                <w:sz w:val="20"/>
                <w:szCs w:val="20"/>
                <w:lang w:val="ru-RU" w:eastAsia="ru-RU"/>
              </w:rPr>
              <w:t xml:space="preserve"> 1*4 </w:t>
            </w:r>
            <w:r w:rsidRPr="0024183D">
              <w:rPr>
                <w:rFonts w:ascii="Arial LatArm" w:hAnsi="Arial LatArm" w:cs="Arial LatArm"/>
                <w:sz w:val="20"/>
                <w:szCs w:val="20"/>
                <w:lang w:val="ru-RU" w:eastAsia="ru-RU"/>
              </w:rPr>
              <w:t>ÙÙ</w:t>
            </w:r>
            <w:r w:rsidRPr="0024183D">
              <w:rPr>
                <w:rFonts w:ascii="Arial LatArm" w:hAnsi="Arial LatArm"/>
                <w:sz w:val="20"/>
                <w:szCs w:val="20"/>
                <w:vertAlign w:val="superscript"/>
                <w:lang w:val="ru-RU" w:eastAsia="ru-RU"/>
              </w:rPr>
              <w:t>2</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պղնձե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հաղորդալարի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մոնտաժում</w:t>
            </w:r>
            <w:r w:rsidRPr="0024183D">
              <w:rPr>
                <w:rFonts w:ascii="Arial LatArm" w:hAnsi="Arial LatArm"/>
                <w:sz w:val="20"/>
                <w:szCs w:val="20"/>
                <w:lang w:val="ru-RU" w:eastAsia="ru-RU"/>
              </w:rPr>
              <w:t xml:space="preserve"> </w:t>
            </w:r>
          </w:p>
        </w:tc>
        <w:tc>
          <w:tcPr>
            <w:tcW w:w="1018" w:type="dxa"/>
            <w:tcBorders>
              <w:top w:val="single" w:sz="4" w:space="0" w:color="auto"/>
              <w:left w:val="nil"/>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գծմ</w:t>
            </w:r>
          </w:p>
        </w:tc>
        <w:tc>
          <w:tcPr>
            <w:tcW w:w="1012" w:type="dxa"/>
            <w:tcBorders>
              <w:top w:val="single" w:sz="4" w:space="0" w:color="auto"/>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20,0</w:t>
            </w:r>
          </w:p>
        </w:tc>
        <w:tc>
          <w:tcPr>
            <w:tcW w:w="1261" w:type="dxa"/>
            <w:tcBorders>
              <w:top w:val="single" w:sz="4" w:space="0" w:color="auto"/>
              <w:left w:val="nil"/>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0,51</w:t>
            </w:r>
          </w:p>
        </w:tc>
        <w:tc>
          <w:tcPr>
            <w:tcW w:w="1412" w:type="dxa"/>
            <w:tcBorders>
              <w:top w:val="single" w:sz="4" w:space="0" w:color="auto"/>
              <w:left w:val="nil"/>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10,20</w:t>
            </w:r>
          </w:p>
        </w:tc>
      </w:tr>
      <w:tr w:rsidR="0024183D" w:rsidRPr="0024183D" w:rsidTr="0024183D">
        <w:trPr>
          <w:trHeight w:val="112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11</w:t>
            </w:r>
          </w:p>
        </w:tc>
        <w:tc>
          <w:tcPr>
            <w:tcW w:w="1198" w:type="dxa"/>
            <w:tcBorders>
              <w:top w:val="single" w:sz="4" w:space="0" w:color="auto"/>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8-402-2</w:t>
            </w:r>
          </w:p>
        </w:tc>
        <w:tc>
          <w:tcPr>
            <w:tcW w:w="4501" w:type="dxa"/>
            <w:tcBorders>
              <w:top w:val="single" w:sz="4" w:space="0" w:color="auto"/>
              <w:left w:val="nil"/>
              <w:bottom w:val="nil"/>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Arial" w:hAnsi="Arial" w:cs="Arial"/>
                <w:sz w:val="20"/>
                <w:szCs w:val="20"/>
                <w:lang w:val="ru-RU" w:eastAsia="ru-RU"/>
              </w:rPr>
              <w:t>ППВ</w:t>
            </w:r>
            <w:r w:rsidRPr="0024183D">
              <w:rPr>
                <w:rFonts w:ascii="Arial LatArm" w:hAnsi="Arial LatArm"/>
                <w:sz w:val="20"/>
                <w:szCs w:val="20"/>
                <w:lang w:val="ru-RU" w:eastAsia="ru-RU"/>
              </w:rPr>
              <w:t xml:space="preserve"> 2*2,5 </w:t>
            </w:r>
            <w:r w:rsidRPr="0024183D">
              <w:rPr>
                <w:rFonts w:ascii="Arial LatArm" w:hAnsi="Arial LatArm" w:cs="Arial LatArm"/>
                <w:sz w:val="20"/>
                <w:szCs w:val="20"/>
                <w:lang w:val="ru-RU" w:eastAsia="ru-RU"/>
              </w:rPr>
              <w:t>ÙÙ</w:t>
            </w:r>
            <w:r w:rsidRPr="0024183D">
              <w:rPr>
                <w:rFonts w:ascii="Arial LatArm" w:hAnsi="Arial LatArm"/>
                <w:sz w:val="20"/>
                <w:szCs w:val="20"/>
                <w:vertAlign w:val="superscript"/>
                <w:lang w:val="ru-RU" w:eastAsia="ru-RU"/>
              </w:rPr>
              <w:t>2</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պղնձե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հաղորդալարի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մոնտաժում</w:t>
            </w:r>
            <w:r w:rsidRPr="0024183D">
              <w:rPr>
                <w:rFonts w:ascii="Arial LatArm" w:hAnsi="Arial LatArm"/>
                <w:sz w:val="20"/>
                <w:szCs w:val="20"/>
                <w:lang w:val="ru-RU" w:eastAsia="ru-RU"/>
              </w:rPr>
              <w:t xml:space="preserve"> </w:t>
            </w:r>
          </w:p>
        </w:tc>
        <w:tc>
          <w:tcPr>
            <w:tcW w:w="1018" w:type="dxa"/>
            <w:tcBorders>
              <w:top w:val="single" w:sz="4" w:space="0" w:color="auto"/>
              <w:left w:val="nil"/>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գծմ</w:t>
            </w:r>
          </w:p>
        </w:tc>
        <w:tc>
          <w:tcPr>
            <w:tcW w:w="1012" w:type="dxa"/>
            <w:tcBorders>
              <w:top w:val="single" w:sz="4" w:space="0" w:color="auto"/>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2000,0</w:t>
            </w:r>
          </w:p>
        </w:tc>
        <w:tc>
          <w:tcPr>
            <w:tcW w:w="1261" w:type="dxa"/>
            <w:tcBorders>
              <w:top w:val="single" w:sz="4" w:space="0" w:color="auto"/>
              <w:left w:val="nil"/>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0,61</w:t>
            </w:r>
          </w:p>
        </w:tc>
        <w:tc>
          <w:tcPr>
            <w:tcW w:w="1412" w:type="dxa"/>
            <w:tcBorders>
              <w:top w:val="single" w:sz="4" w:space="0" w:color="auto"/>
              <w:left w:val="nil"/>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1226,77</w:t>
            </w:r>
          </w:p>
        </w:tc>
      </w:tr>
      <w:tr w:rsidR="0024183D" w:rsidRPr="0024183D" w:rsidTr="0024183D">
        <w:trPr>
          <w:trHeight w:val="61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12</w:t>
            </w:r>
          </w:p>
        </w:tc>
        <w:tc>
          <w:tcPr>
            <w:tcW w:w="1198" w:type="dxa"/>
            <w:tcBorders>
              <w:top w:val="single" w:sz="4" w:space="0" w:color="auto"/>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8-599-1</w:t>
            </w:r>
          </w:p>
        </w:tc>
        <w:tc>
          <w:tcPr>
            <w:tcW w:w="4501" w:type="dxa"/>
            <w:tcBorders>
              <w:top w:val="single" w:sz="4" w:space="0" w:color="auto"/>
              <w:left w:val="nil"/>
              <w:bottom w:val="nil"/>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Arial LatArm" w:hAnsi="Arial LatArm"/>
                <w:sz w:val="20"/>
                <w:szCs w:val="20"/>
                <w:lang w:val="ru-RU" w:eastAsia="ru-RU"/>
              </w:rPr>
              <w:t xml:space="preserve">LED </w:t>
            </w:r>
            <w:r w:rsidRPr="0024183D">
              <w:rPr>
                <w:rFonts w:ascii="Sylfaen" w:hAnsi="Sylfaen" w:cs="Sylfaen"/>
                <w:sz w:val="20"/>
                <w:szCs w:val="20"/>
                <w:lang w:val="ru-RU" w:eastAsia="ru-RU"/>
              </w:rPr>
              <w:t>լուսատուների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մոնտաժում</w:t>
            </w:r>
            <w:r w:rsidRPr="0024183D">
              <w:rPr>
                <w:rFonts w:ascii="Arial LatArm" w:hAnsi="Arial LatArm"/>
                <w:sz w:val="20"/>
                <w:szCs w:val="20"/>
                <w:lang w:val="ru-RU" w:eastAsia="ru-RU"/>
              </w:rPr>
              <w:t xml:space="preserve"> 2*40   vt </w:t>
            </w:r>
            <w:r w:rsidRPr="0024183D">
              <w:rPr>
                <w:rFonts w:ascii="Sylfaen" w:hAnsi="Sylfaen" w:cs="Sylfaen"/>
                <w:sz w:val="20"/>
                <w:szCs w:val="20"/>
                <w:lang w:val="ru-RU" w:eastAsia="ru-RU"/>
              </w:rPr>
              <w:t>մոնտաժում</w:t>
            </w:r>
          </w:p>
        </w:tc>
        <w:tc>
          <w:tcPr>
            <w:tcW w:w="1018" w:type="dxa"/>
            <w:tcBorders>
              <w:top w:val="single" w:sz="4" w:space="0" w:color="auto"/>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single" w:sz="4" w:space="0" w:color="auto"/>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69</w:t>
            </w:r>
          </w:p>
        </w:tc>
        <w:tc>
          <w:tcPr>
            <w:tcW w:w="1261" w:type="dxa"/>
            <w:tcBorders>
              <w:top w:val="single" w:sz="4" w:space="0" w:color="auto"/>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29,680</w:t>
            </w:r>
          </w:p>
        </w:tc>
        <w:tc>
          <w:tcPr>
            <w:tcW w:w="1412" w:type="dxa"/>
            <w:tcBorders>
              <w:top w:val="single" w:sz="4" w:space="0" w:color="auto"/>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2047,90</w:t>
            </w:r>
          </w:p>
        </w:tc>
      </w:tr>
      <w:tr w:rsidR="0024183D" w:rsidRPr="0024183D" w:rsidTr="0024183D">
        <w:trPr>
          <w:trHeight w:val="61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13</w:t>
            </w:r>
          </w:p>
        </w:tc>
        <w:tc>
          <w:tcPr>
            <w:tcW w:w="1198" w:type="dxa"/>
            <w:tcBorders>
              <w:top w:val="single" w:sz="4" w:space="0" w:color="auto"/>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8-593-1</w:t>
            </w:r>
          </w:p>
        </w:tc>
        <w:tc>
          <w:tcPr>
            <w:tcW w:w="4501" w:type="dxa"/>
            <w:tcBorders>
              <w:top w:val="single" w:sz="4" w:space="0" w:color="auto"/>
              <w:left w:val="nil"/>
              <w:bottom w:val="nil"/>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Arial LatArm" w:hAnsi="Arial LatArm"/>
                <w:sz w:val="20"/>
                <w:szCs w:val="20"/>
                <w:lang w:val="ru-RU" w:eastAsia="ru-RU"/>
              </w:rPr>
              <w:t xml:space="preserve">LED </w:t>
            </w:r>
            <w:r w:rsidRPr="0024183D">
              <w:rPr>
                <w:rFonts w:ascii="Sylfaen" w:hAnsi="Sylfaen" w:cs="Sylfaen"/>
                <w:sz w:val="20"/>
                <w:szCs w:val="20"/>
                <w:lang w:val="ru-RU" w:eastAsia="ru-RU"/>
              </w:rPr>
              <w:t>լլամպով</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կախովի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լուսատուների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մոնտաժում</w:t>
            </w:r>
          </w:p>
        </w:tc>
        <w:tc>
          <w:tcPr>
            <w:tcW w:w="1018" w:type="dxa"/>
            <w:tcBorders>
              <w:top w:val="single" w:sz="4" w:space="0" w:color="auto"/>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single" w:sz="4" w:space="0" w:color="auto"/>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31</w:t>
            </w:r>
          </w:p>
        </w:tc>
        <w:tc>
          <w:tcPr>
            <w:tcW w:w="1261" w:type="dxa"/>
            <w:tcBorders>
              <w:top w:val="single" w:sz="4" w:space="0" w:color="auto"/>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16,058</w:t>
            </w:r>
          </w:p>
        </w:tc>
        <w:tc>
          <w:tcPr>
            <w:tcW w:w="1412" w:type="dxa"/>
            <w:tcBorders>
              <w:top w:val="single" w:sz="4" w:space="0" w:color="auto"/>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497,78</w:t>
            </w:r>
          </w:p>
        </w:tc>
      </w:tr>
      <w:tr w:rsidR="0024183D" w:rsidRPr="0024183D" w:rsidTr="0024183D">
        <w:trPr>
          <w:trHeight w:val="63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198" w:type="dxa"/>
            <w:tcBorders>
              <w:top w:val="single" w:sz="4" w:space="0" w:color="auto"/>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4501" w:type="dxa"/>
            <w:tcBorders>
              <w:top w:val="single" w:sz="4" w:space="0" w:color="auto"/>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b/>
                <w:bCs/>
                <w:sz w:val="20"/>
                <w:szCs w:val="20"/>
                <w:lang w:val="ru-RU" w:eastAsia="ru-RU"/>
              </w:rPr>
            </w:pPr>
            <w:r w:rsidRPr="0024183D">
              <w:rPr>
                <w:rFonts w:ascii="Sylfaen" w:hAnsi="Sylfaen" w:cs="Sylfaen"/>
                <w:b/>
                <w:bCs/>
                <w:sz w:val="20"/>
                <w:szCs w:val="20"/>
                <w:lang w:val="ru-RU" w:eastAsia="ru-RU"/>
              </w:rPr>
              <w:t>Հողանցում</w:t>
            </w:r>
          </w:p>
        </w:tc>
        <w:tc>
          <w:tcPr>
            <w:tcW w:w="1018" w:type="dxa"/>
            <w:tcBorders>
              <w:top w:val="single" w:sz="4" w:space="0" w:color="auto"/>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012" w:type="dxa"/>
            <w:tcBorders>
              <w:top w:val="single" w:sz="4" w:space="0" w:color="auto"/>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261" w:type="dxa"/>
            <w:tcBorders>
              <w:top w:val="single" w:sz="4" w:space="0" w:color="auto"/>
              <w:left w:val="nil"/>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412" w:type="dxa"/>
            <w:tcBorders>
              <w:top w:val="single" w:sz="4" w:space="0" w:color="auto"/>
              <w:left w:val="nil"/>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r>
      <w:tr w:rsidR="0024183D" w:rsidRPr="0024183D" w:rsidTr="0024183D">
        <w:trPr>
          <w:trHeight w:val="55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8-471-1</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Ուղղահայաց</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հողանցիչ</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կլոր</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պողպատից</w:t>
            </w:r>
            <w:r w:rsidRPr="0024183D">
              <w:rPr>
                <w:rFonts w:ascii="Arial LatArm" w:hAnsi="Arial LatArm"/>
                <w:sz w:val="20"/>
                <w:szCs w:val="20"/>
                <w:lang w:val="ru-RU" w:eastAsia="ru-RU"/>
              </w:rPr>
              <w:t xml:space="preserve"> d=12mm  L=2,5m</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10,00</w:t>
            </w:r>
          </w:p>
        </w:tc>
        <w:tc>
          <w:tcPr>
            <w:tcW w:w="1261" w:type="dxa"/>
            <w:tcBorders>
              <w:top w:val="single" w:sz="4" w:space="0" w:color="auto"/>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0,76</w:t>
            </w:r>
          </w:p>
        </w:tc>
        <w:tc>
          <w:tcPr>
            <w:tcW w:w="1412" w:type="dxa"/>
            <w:tcBorders>
              <w:top w:val="single" w:sz="4" w:space="0" w:color="auto"/>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7,60</w:t>
            </w:r>
          </w:p>
        </w:tc>
      </w:tr>
      <w:tr w:rsidR="0024183D" w:rsidRPr="0024183D" w:rsidTr="0024183D">
        <w:trPr>
          <w:trHeight w:val="55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8-471-1</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Arial LatArm" w:hAnsi="Arial LatArm"/>
                <w:sz w:val="20"/>
                <w:szCs w:val="20"/>
                <w:lang w:val="ru-RU" w:eastAsia="ru-RU"/>
              </w:rPr>
              <w:t xml:space="preserve">d=12mm  L=2,5m  </w:t>
            </w:r>
            <w:r w:rsidRPr="0024183D">
              <w:rPr>
                <w:rFonts w:ascii="Sylfaen" w:hAnsi="Sylfaen" w:cs="Sylfaen"/>
                <w:sz w:val="20"/>
                <w:szCs w:val="20"/>
                <w:lang w:val="ru-RU" w:eastAsia="ru-RU"/>
              </w:rPr>
              <w:t>արժեքը</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տ</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0,02</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429,18</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9,44</w:t>
            </w:r>
          </w:p>
        </w:tc>
      </w:tr>
      <w:tr w:rsidR="0024183D" w:rsidRPr="0024183D" w:rsidTr="0024183D">
        <w:trPr>
          <w:trHeight w:val="55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8-472-3</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Հողանցման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ներքին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շերտապողպատ</w:t>
            </w:r>
            <w:r w:rsidRPr="0024183D">
              <w:rPr>
                <w:rFonts w:ascii="Arial LatArm" w:hAnsi="Arial LatArm"/>
                <w:sz w:val="20"/>
                <w:szCs w:val="20"/>
                <w:lang w:val="ru-RU" w:eastAsia="ru-RU"/>
              </w:rPr>
              <w:t xml:space="preserve"> 40*4</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գծմ</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50,40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1,19</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59,91</w:t>
            </w:r>
          </w:p>
        </w:tc>
      </w:tr>
      <w:tr w:rsidR="0024183D" w:rsidRPr="0024183D" w:rsidTr="0024183D">
        <w:trPr>
          <w:trHeight w:val="55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8-472-6</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Հողանցում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արտաքին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շերտապողպատ</w:t>
            </w:r>
            <w:r w:rsidRPr="0024183D">
              <w:rPr>
                <w:rFonts w:ascii="Arial LatArm" w:hAnsi="Arial LatArm"/>
                <w:sz w:val="20"/>
                <w:szCs w:val="20"/>
                <w:lang w:val="ru-RU" w:eastAsia="ru-RU"/>
              </w:rPr>
              <w:t xml:space="preserve">  40*4  </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գծմ</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20,00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0,95</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18,91</w:t>
            </w:r>
          </w:p>
        </w:tc>
      </w:tr>
      <w:tr w:rsidR="0024183D" w:rsidRPr="0024183D" w:rsidTr="0024183D">
        <w:trPr>
          <w:trHeight w:val="55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8-472-6</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Շերտապողպատ</w:t>
            </w:r>
            <w:r w:rsidRPr="0024183D">
              <w:rPr>
                <w:rFonts w:ascii="Arial LatArm" w:hAnsi="Arial LatArm"/>
                <w:sz w:val="20"/>
                <w:szCs w:val="20"/>
                <w:lang w:val="ru-RU" w:eastAsia="ru-RU"/>
              </w:rPr>
              <w:t xml:space="preserve">  25*4  </w:t>
            </w:r>
            <w:r w:rsidRPr="0024183D">
              <w:rPr>
                <w:rFonts w:ascii="Sylfaen" w:hAnsi="Sylfaen" w:cs="Sylfaen"/>
                <w:sz w:val="20"/>
                <w:szCs w:val="20"/>
                <w:lang w:val="ru-RU" w:eastAsia="ru-RU"/>
              </w:rPr>
              <w:t>ճյուղավորումների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համար</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գծմ</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11,54</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0,67</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7,74</w:t>
            </w:r>
          </w:p>
        </w:tc>
      </w:tr>
      <w:tr w:rsidR="0024183D" w:rsidRPr="0024183D" w:rsidTr="0024183D">
        <w:trPr>
          <w:trHeight w:val="70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1-193</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Գրունտի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քանդում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ձեռքով</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հենասյուների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համար</w:t>
            </w:r>
            <w:r w:rsidRPr="0024183D">
              <w:rPr>
                <w:rFonts w:ascii="Arial LatArm" w:hAnsi="Arial LatArm"/>
                <w:sz w:val="20"/>
                <w:szCs w:val="20"/>
                <w:lang w:val="ru-RU" w:eastAsia="ru-RU"/>
              </w:rPr>
              <w:t xml:space="preserve">  3-</w:t>
            </w:r>
            <w:r w:rsidRPr="0024183D">
              <w:rPr>
                <w:rFonts w:ascii="Sylfaen" w:hAnsi="Sylfaen" w:cs="Sylfaen"/>
                <w:sz w:val="20"/>
                <w:szCs w:val="20"/>
                <w:lang w:val="ru-RU" w:eastAsia="ru-RU"/>
              </w:rPr>
              <w:t>րդ</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կարգի</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Ù</w:t>
            </w:r>
            <w:r w:rsidRPr="0024183D">
              <w:rPr>
                <w:rFonts w:ascii="Arial LatArm" w:hAnsi="Arial LatArm"/>
                <w:sz w:val="20"/>
                <w:szCs w:val="20"/>
                <w:vertAlign w:val="superscript"/>
                <w:lang w:val="ru-RU" w:eastAsia="ru-RU"/>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4,20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2,24</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9,39</w:t>
            </w:r>
          </w:p>
        </w:tc>
      </w:tr>
      <w:tr w:rsidR="0024183D" w:rsidRPr="0024183D" w:rsidTr="0024183D">
        <w:trPr>
          <w:trHeight w:val="63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7</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1-201</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Գրունտի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ետլիցք</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ձեռքով</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Ù</w:t>
            </w:r>
            <w:r w:rsidRPr="0024183D">
              <w:rPr>
                <w:rFonts w:ascii="Arial LatArm" w:hAnsi="Arial LatArm"/>
                <w:sz w:val="20"/>
                <w:szCs w:val="20"/>
                <w:vertAlign w:val="superscript"/>
                <w:lang w:val="ru-RU" w:eastAsia="ru-RU"/>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4,1</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0,94</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3,83</w:t>
            </w:r>
          </w:p>
        </w:tc>
      </w:tr>
      <w:tr w:rsidR="0024183D" w:rsidRPr="0024183D" w:rsidTr="0024183D">
        <w:trPr>
          <w:trHeight w:val="810"/>
        </w:trPr>
        <w:tc>
          <w:tcPr>
            <w:tcW w:w="553" w:type="dxa"/>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b/>
                <w:bCs/>
                <w:sz w:val="20"/>
                <w:szCs w:val="20"/>
                <w:u w:val="single"/>
                <w:lang w:val="ru-RU" w:eastAsia="ru-RU"/>
              </w:rPr>
            </w:pPr>
            <w:r w:rsidRPr="0024183D">
              <w:rPr>
                <w:rFonts w:ascii="Sylfaen" w:hAnsi="Sylfaen" w:cs="Sylfaen"/>
                <w:b/>
                <w:bCs/>
                <w:sz w:val="20"/>
                <w:szCs w:val="20"/>
                <w:u w:val="single"/>
                <w:lang w:val="ru-RU" w:eastAsia="ru-RU"/>
              </w:rPr>
              <w:t>Ջեռուցում</w:t>
            </w:r>
          </w:p>
        </w:tc>
        <w:tc>
          <w:tcPr>
            <w:tcW w:w="101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0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26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w:t>
            </w:r>
          </w:p>
        </w:tc>
        <w:tc>
          <w:tcPr>
            <w:tcW w:w="14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0,00</w:t>
            </w:r>
          </w:p>
        </w:tc>
      </w:tr>
      <w:tr w:rsidR="0024183D" w:rsidRPr="0024183D" w:rsidTr="0024183D">
        <w:trPr>
          <w:trHeight w:val="66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18-112</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Ալյումինե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ջեռուցիչ</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սարքերի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տեղադրում</w:t>
            </w:r>
            <w:r w:rsidRPr="0024183D">
              <w:rPr>
                <w:rFonts w:ascii="Arial LatArm" w:hAnsi="Arial LatArm"/>
                <w:sz w:val="20"/>
                <w:szCs w:val="20"/>
                <w:lang w:val="ru-RU" w:eastAsia="ru-RU"/>
              </w:rPr>
              <w:t xml:space="preserve">  H=500</w:t>
            </w:r>
            <w:r w:rsidRPr="0024183D">
              <w:rPr>
                <w:rFonts w:ascii="Sylfaen" w:hAnsi="Sylfaen" w:cs="Sylfaen"/>
                <w:sz w:val="20"/>
                <w:szCs w:val="20"/>
                <w:lang w:val="ru-RU" w:eastAsia="ru-RU"/>
              </w:rPr>
              <w:t>մմ</w:t>
            </w:r>
            <w:r w:rsidRPr="0024183D">
              <w:rPr>
                <w:rFonts w:ascii="Arial LatArm" w:hAnsi="Arial LatArm"/>
                <w:sz w:val="20"/>
                <w:szCs w:val="20"/>
                <w:lang w:val="ru-RU" w:eastAsia="ru-RU"/>
              </w:rPr>
              <w:t xml:space="preserve"> </w:t>
            </w:r>
          </w:p>
        </w:tc>
        <w:tc>
          <w:tcPr>
            <w:tcW w:w="101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էկմ</w:t>
            </w:r>
          </w:p>
        </w:tc>
        <w:tc>
          <w:tcPr>
            <w:tcW w:w="10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112,80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0,703</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79,33</w:t>
            </w:r>
          </w:p>
        </w:tc>
      </w:tr>
      <w:tr w:rsidR="0024183D" w:rsidRPr="0024183D" w:rsidTr="0024183D">
        <w:trPr>
          <w:trHeight w:val="66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շուկա</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Պանելային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մարտկոց</w:t>
            </w:r>
            <w:r w:rsidRPr="0024183D">
              <w:rPr>
                <w:rFonts w:ascii="Arial LatArm" w:hAnsi="Arial LatArm"/>
                <w:sz w:val="20"/>
                <w:szCs w:val="20"/>
                <w:lang w:val="ru-RU" w:eastAsia="ru-RU"/>
              </w:rPr>
              <w:t xml:space="preserve"> 1,08</w:t>
            </w:r>
            <w:r w:rsidRPr="0024183D">
              <w:rPr>
                <w:rFonts w:ascii="Sylfaen" w:hAnsi="Sylfaen" w:cs="Sylfaen"/>
                <w:sz w:val="20"/>
                <w:szCs w:val="20"/>
                <w:lang w:val="ru-RU" w:eastAsia="ru-RU"/>
              </w:rPr>
              <w:t>կվտ</w:t>
            </w:r>
            <w:r w:rsidRPr="0024183D">
              <w:rPr>
                <w:rFonts w:ascii="Arial LatArm" w:hAnsi="Arial LatArm"/>
                <w:sz w:val="20"/>
                <w:szCs w:val="20"/>
                <w:lang w:val="ru-RU" w:eastAsia="ru-RU"/>
              </w:rPr>
              <w:t xml:space="preserve"> 50*50</w:t>
            </w:r>
          </w:p>
        </w:tc>
        <w:tc>
          <w:tcPr>
            <w:tcW w:w="101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18,0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32,994</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593,89</w:t>
            </w:r>
          </w:p>
        </w:tc>
      </w:tr>
      <w:tr w:rsidR="0024183D" w:rsidRPr="0024183D" w:rsidTr="0024183D">
        <w:trPr>
          <w:trHeight w:val="66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շուկա</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Պանելային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մարտկոց</w:t>
            </w:r>
            <w:r w:rsidRPr="0024183D">
              <w:rPr>
                <w:rFonts w:ascii="Arial LatArm" w:hAnsi="Arial LatArm"/>
                <w:sz w:val="20"/>
                <w:szCs w:val="20"/>
                <w:lang w:val="ru-RU" w:eastAsia="ru-RU"/>
              </w:rPr>
              <w:t xml:space="preserve"> 1,295</w:t>
            </w:r>
            <w:r w:rsidRPr="0024183D">
              <w:rPr>
                <w:rFonts w:ascii="Sylfaen" w:hAnsi="Sylfaen" w:cs="Sylfaen"/>
                <w:sz w:val="20"/>
                <w:szCs w:val="20"/>
                <w:lang w:val="ru-RU" w:eastAsia="ru-RU"/>
              </w:rPr>
              <w:t>կվտ</w:t>
            </w:r>
            <w:r w:rsidRPr="0024183D">
              <w:rPr>
                <w:rFonts w:ascii="Arial LatArm" w:hAnsi="Arial LatArm"/>
                <w:sz w:val="20"/>
                <w:szCs w:val="20"/>
                <w:lang w:val="ru-RU" w:eastAsia="ru-RU"/>
              </w:rPr>
              <w:t xml:space="preserve"> 50*60</w:t>
            </w:r>
          </w:p>
        </w:tc>
        <w:tc>
          <w:tcPr>
            <w:tcW w:w="101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15,0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36,823</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552,35</w:t>
            </w:r>
          </w:p>
        </w:tc>
      </w:tr>
      <w:tr w:rsidR="0024183D" w:rsidRPr="0024183D" w:rsidTr="0024183D">
        <w:trPr>
          <w:trHeight w:val="66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շուկա</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Պանելային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մարտկոց</w:t>
            </w:r>
            <w:r w:rsidRPr="0024183D">
              <w:rPr>
                <w:rFonts w:ascii="Arial LatArm" w:hAnsi="Arial LatArm"/>
                <w:sz w:val="20"/>
                <w:szCs w:val="20"/>
                <w:lang w:val="ru-RU" w:eastAsia="ru-RU"/>
              </w:rPr>
              <w:t xml:space="preserve"> 1,51</w:t>
            </w:r>
            <w:r w:rsidRPr="0024183D">
              <w:rPr>
                <w:rFonts w:ascii="Sylfaen" w:hAnsi="Sylfaen" w:cs="Sylfaen"/>
                <w:sz w:val="20"/>
                <w:szCs w:val="20"/>
                <w:lang w:val="ru-RU" w:eastAsia="ru-RU"/>
              </w:rPr>
              <w:t>կվտ</w:t>
            </w:r>
            <w:r w:rsidRPr="0024183D">
              <w:rPr>
                <w:rFonts w:ascii="Arial LatArm" w:hAnsi="Arial LatArm"/>
                <w:sz w:val="20"/>
                <w:szCs w:val="20"/>
                <w:lang w:val="ru-RU" w:eastAsia="ru-RU"/>
              </w:rPr>
              <w:t xml:space="preserve"> 50*70</w:t>
            </w:r>
          </w:p>
        </w:tc>
        <w:tc>
          <w:tcPr>
            <w:tcW w:w="101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43,919</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175,68</w:t>
            </w:r>
          </w:p>
        </w:tc>
      </w:tr>
      <w:tr w:rsidR="0024183D" w:rsidRPr="0024183D" w:rsidTr="0024183D">
        <w:trPr>
          <w:trHeight w:val="66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շուկա</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Պանելային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մարտկոց</w:t>
            </w:r>
            <w:r w:rsidRPr="0024183D">
              <w:rPr>
                <w:rFonts w:ascii="Arial LatArm" w:hAnsi="Arial LatArm"/>
                <w:sz w:val="20"/>
                <w:szCs w:val="20"/>
                <w:lang w:val="ru-RU" w:eastAsia="ru-RU"/>
              </w:rPr>
              <w:t xml:space="preserve"> 2,59</w:t>
            </w:r>
            <w:r w:rsidRPr="0024183D">
              <w:rPr>
                <w:rFonts w:ascii="Sylfaen" w:hAnsi="Sylfaen" w:cs="Sylfaen"/>
                <w:sz w:val="20"/>
                <w:szCs w:val="20"/>
                <w:lang w:val="ru-RU" w:eastAsia="ru-RU"/>
              </w:rPr>
              <w:t>կվտ</w:t>
            </w:r>
            <w:r w:rsidRPr="0024183D">
              <w:rPr>
                <w:rFonts w:ascii="Arial LatArm" w:hAnsi="Arial LatArm"/>
                <w:sz w:val="20"/>
                <w:szCs w:val="20"/>
                <w:lang w:val="ru-RU" w:eastAsia="ru-RU"/>
              </w:rPr>
              <w:t xml:space="preserve"> 50*120</w:t>
            </w:r>
          </w:p>
        </w:tc>
        <w:tc>
          <w:tcPr>
            <w:tcW w:w="101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66,908</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334,54</w:t>
            </w:r>
          </w:p>
        </w:tc>
      </w:tr>
      <w:tr w:rsidR="0024183D" w:rsidRPr="0024183D" w:rsidTr="0024183D">
        <w:trPr>
          <w:trHeight w:val="73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18-165</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Շրջանառու</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պոմպ</w:t>
            </w:r>
            <w:r w:rsidRPr="0024183D">
              <w:rPr>
                <w:rFonts w:ascii="Arial LatArm" w:hAnsi="Arial LatArm"/>
                <w:sz w:val="20"/>
                <w:szCs w:val="20"/>
                <w:lang w:val="ru-RU" w:eastAsia="ru-RU"/>
              </w:rPr>
              <w:t xml:space="preserve"> Q=3</w:t>
            </w:r>
            <w:r w:rsidRPr="0024183D">
              <w:rPr>
                <w:rFonts w:ascii="Sylfaen" w:hAnsi="Sylfaen" w:cs="Sylfaen"/>
                <w:sz w:val="20"/>
                <w:szCs w:val="20"/>
                <w:lang w:val="ru-RU" w:eastAsia="ru-RU"/>
              </w:rPr>
              <w:t>մ</w:t>
            </w:r>
            <w:r w:rsidRPr="0024183D">
              <w:rPr>
                <w:rFonts w:ascii="Arial LatArm" w:hAnsi="Arial LatArm"/>
                <w:sz w:val="20"/>
                <w:szCs w:val="20"/>
                <w:lang w:val="ru-RU" w:eastAsia="ru-RU"/>
              </w:rPr>
              <w:t>3/</w:t>
            </w:r>
            <w:r w:rsidRPr="0024183D">
              <w:rPr>
                <w:rFonts w:ascii="Sylfaen" w:hAnsi="Sylfaen" w:cs="Sylfaen"/>
                <w:sz w:val="20"/>
                <w:szCs w:val="20"/>
                <w:lang w:val="ru-RU" w:eastAsia="ru-RU"/>
              </w:rPr>
              <w:t>ժամ</w:t>
            </w:r>
            <w:r w:rsidRPr="0024183D">
              <w:rPr>
                <w:rFonts w:ascii="Arial LatArm" w:hAnsi="Arial LatArm"/>
                <w:sz w:val="20"/>
                <w:szCs w:val="20"/>
                <w:lang w:val="ru-RU" w:eastAsia="ru-RU"/>
              </w:rPr>
              <w:t>, H=6</w:t>
            </w:r>
            <w:r w:rsidRPr="0024183D">
              <w:rPr>
                <w:rFonts w:ascii="Sylfaen" w:hAnsi="Sylfaen" w:cs="Sylfaen"/>
                <w:sz w:val="20"/>
                <w:szCs w:val="20"/>
                <w:lang w:val="ru-RU" w:eastAsia="ru-RU"/>
              </w:rPr>
              <w:t>մ</w:t>
            </w:r>
            <w:r w:rsidRPr="0024183D">
              <w:rPr>
                <w:rFonts w:ascii="Arial LatArm" w:hAnsi="Arial LatArm"/>
                <w:sz w:val="20"/>
                <w:szCs w:val="20"/>
                <w:lang w:val="ru-RU" w:eastAsia="ru-RU"/>
              </w:rPr>
              <w:t xml:space="preserve"> N=0,55</w:t>
            </w:r>
            <w:r w:rsidRPr="0024183D">
              <w:rPr>
                <w:rFonts w:ascii="Sylfaen" w:hAnsi="Sylfaen" w:cs="Sylfaen"/>
                <w:sz w:val="20"/>
                <w:szCs w:val="20"/>
                <w:lang w:val="ru-RU" w:eastAsia="ru-RU"/>
              </w:rPr>
              <w:t>կվտ</w:t>
            </w:r>
          </w:p>
        </w:tc>
        <w:tc>
          <w:tcPr>
            <w:tcW w:w="101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կ</w:t>
            </w:r>
            <w:r w:rsidRPr="0024183D">
              <w:rPr>
                <w:rFonts w:ascii="Arial LatArm" w:hAnsi="Arial LatArm"/>
                <w:sz w:val="20"/>
                <w:szCs w:val="20"/>
                <w:lang w:val="ru-RU" w:eastAsia="ru-RU"/>
              </w:rPr>
              <w:t>-</w:t>
            </w:r>
            <w:r w:rsidRPr="0024183D">
              <w:rPr>
                <w:rFonts w:ascii="Sylfaen" w:hAnsi="Sylfaen" w:cs="Sylfaen"/>
                <w:sz w:val="20"/>
                <w:szCs w:val="20"/>
                <w:lang w:val="ru-RU" w:eastAsia="ru-RU"/>
              </w:rPr>
              <w:t>տ</w:t>
            </w:r>
          </w:p>
        </w:tc>
        <w:tc>
          <w:tcPr>
            <w:tcW w:w="10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63,400</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63,40</w:t>
            </w:r>
          </w:p>
        </w:tc>
      </w:tr>
      <w:tr w:rsidR="0024183D" w:rsidRPr="0024183D" w:rsidTr="0024183D">
        <w:trPr>
          <w:trHeight w:val="73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7</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16-57</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Մետաղական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կոլեկտոր</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Փ</w:t>
            </w:r>
            <w:r w:rsidRPr="0024183D">
              <w:rPr>
                <w:rFonts w:ascii="Arial LatArm" w:hAnsi="Arial LatArm"/>
                <w:sz w:val="20"/>
                <w:szCs w:val="20"/>
                <w:lang w:val="ru-RU" w:eastAsia="ru-RU"/>
              </w:rPr>
              <w:t>89*3,5  L=1</w:t>
            </w:r>
            <w:r w:rsidRPr="0024183D">
              <w:rPr>
                <w:rFonts w:ascii="Sylfaen" w:hAnsi="Sylfaen" w:cs="Sylfaen"/>
                <w:sz w:val="20"/>
                <w:szCs w:val="20"/>
                <w:lang w:val="ru-RU" w:eastAsia="ru-RU"/>
              </w:rPr>
              <w:t>մ</w:t>
            </w:r>
          </w:p>
        </w:tc>
        <w:tc>
          <w:tcPr>
            <w:tcW w:w="101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գմ</w:t>
            </w:r>
          </w:p>
        </w:tc>
        <w:tc>
          <w:tcPr>
            <w:tcW w:w="10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5,087</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10,17</w:t>
            </w:r>
          </w:p>
        </w:tc>
      </w:tr>
      <w:tr w:rsidR="0024183D" w:rsidRPr="0024183D" w:rsidTr="0024183D">
        <w:trPr>
          <w:trHeight w:val="73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18-229</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Օդահեռացուցիչ</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Փ</w:t>
            </w:r>
            <w:r w:rsidRPr="0024183D">
              <w:rPr>
                <w:rFonts w:ascii="Arial LatArm" w:hAnsi="Arial LatArm"/>
                <w:sz w:val="20"/>
                <w:szCs w:val="20"/>
                <w:lang w:val="ru-RU" w:eastAsia="ru-RU"/>
              </w:rPr>
              <w:t>15</w:t>
            </w:r>
          </w:p>
        </w:tc>
        <w:tc>
          <w:tcPr>
            <w:tcW w:w="101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0,498</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0,50</w:t>
            </w:r>
          </w:p>
        </w:tc>
      </w:tr>
      <w:tr w:rsidR="0024183D" w:rsidRPr="0024183D" w:rsidTr="0024183D">
        <w:trPr>
          <w:trHeight w:val="73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9</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18-228</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Ջերմոմոնոմետր</w:t>
            </w:r>
          </w:p>
        </w:tc>
        <w:tc>
          <w:tcPr>
            <w:tcW w:w="101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5,210</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5,21</w:t>
            </w:r>
          </w:p>
        </w:tc>
      </w:tr>
      <w:tr w:rsidR="0024183D" w:rsidRPr="0024183D" w:rsidTr="0024183D">
        <w:trPr>
          <w:trHeight w:val="73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lastRenderedPageBreak/>
              <w:t>10</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22-365</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Զտիչ</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Փ</w:t>
            </w:r>
            <w:r w:rsidRPr="0024183D">
              <w:rPr>
                <w:rFonts w:ascii="Arial LatArm" w:hAnsi="Arial LatArm"/>
                <w:sz w:val="20"/>
                <w:szCs w:val="20"/>
                <w:lang w:val="ru-RU" w:eastAsia="ru-RU"/>
              </w:rPr>
              <w:t>20</w:t>
            </w:r>
          </w:p>
        </w:tc>
        <w:tc>
          <w:tcPr>
            <w:tcW w:w="101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2,676</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5,35</w:t>
            </w:r>
          </w:p>
        </w:tc>
      </w:tr>
      <w:tr w:rsidR="0024183D" w:rsidRPr="0024183D" w:rsidTr="0024183D">
        <w:trPr>
          <w:trHeight w:val="73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11</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22-365</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Զտիչ</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Փ</w:t>
            </w:r>
            <w:r w:rsidRPr="0024183D">
              <w:rPr>
                <w:rFonts w:ascii="Arial LatArm" w:hAnsi="Arial LatArm"/>
                <w:sz w:val="20"/>
                <w:szCs w:val="20"/>
                <w:lang w:val="ru-RU" w:eastAsia="ru-RU"/>
              </w:rPr>
              <w:t>15</w:t>
            </w:r>
          </w:p>
        </w:tc>
        <w:tc>
          <w:tcPr>
            <w:tcW w:w="101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2,181</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4,36</w:t>
            </w:r>
          </w:p>
        </w:tc>
      </w:tr>
      <w:tr w:rsidR="0024183D" w:rsidRPr="0024183D" w:rsidTr="0024183D">
        <w:trPr>
          <w:trHeight w:val="73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12</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22-365</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Խցափակիչ</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Փ</w:t>
            </w:r>
            <w:r w:rsidRPr="0024183D">
              <w:rPr>
                <w:rFonts w:ascii="Arial LatArm" w:hAnsi="Arial LatArm"/>
                <w:sz w:val="20"/>
                <w:szCs w:val="20"/>
                <w:lang w:val="ru-RU" w:eastAsia="ru-RU"/>
              </w:rPr>
              <w:t>89*3,5</w:t>
            </w:r>
          </w:p>
        </w:tc>
        <w:tc>
          <w:tcPr>
            <w:tcW w:w="101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2,470</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9,88</w:t>
            </w:r>
          </w:p>
        </w:tc>
      </w:tr>
      <w:tr w:rsidR="0024183D" w:rsidRPr="0024183D" w:rsidTr="0024183D">
        <w:trPr>
          <w:trHeight w:val="103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13</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16-55</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Պոլիպրոպիլենային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խողովակներ</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ալյումինե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շերտով</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տաք</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ջրի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համար</w:t>
            </w:r>
            <w:r w:rsidRPr="0024183D">
              <w:rPr>
                <w:rFonts w:ascii="Arial LatArm" w:hAnsi="Arial LatArm"/>
                <w:sz w:val="20"/>
                <w:szCs w:val="20"/>
                <w:lang w:val="ru-RU" w:eastAsia="ru-RU"/>
              </w:rPr>
              <w:t xml:space="preserve"> PN20 </w:t>
            </w:r>
            <w:r w:rsidRPr="0024183D">
              <w:rPr>
                <w:rFonts w:ascii="Sylfaen" w:hAnsi="Sylfaen" w:cs="Sylfaen"/>
                <w:sz w:val="20"/>
                <w:szCs w:val="20"/>
                <w:lang w:val="ru-RU" w:eastAsia="ru-RU"/>
              </w:rPr>
              <w:t>Փ</w:t>
            </w:r>
            <w:r w:rsidRPr="0024183D">
              <w:rPr>
                <w:rFonts w:ascii="Arial LatArm" w:hAnsi="Arial LatArm"/>
                <w:sz w:val="20"/>
                <w:szCs w:val="20"/>
                <w:lang w:val="ru-RU" w:eastAsia="ru-RU"/>
              </w:rPr>
              <w:t>63*8,6</w:t>
            </w:r>
            <w:r w:rsidRPr="0024183D">
              <w:rPr>
                <w:rFonts w:ascii="Sylfaen" w:hAnsi="Sylfaen" w:cs="Sylfaen"/>
                <w:sz w:val="20"/>
                <w:szCs w:val="20"/>
                <w:lang w:val="ru-RU" w:eastAsia="ru-RU"/>
              </w:rPr>
              <w:t>մմ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լվացումով</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և</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փորձարկում</w:t>
            </w:r>
          </w:p>
        </w:tc>
        <w:tc>
          <w:tcPr>
            <w:tcW w:w="101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գմ</w:t>
            </w:r>
          </w:p>
        </w:tc>
        <w:tc>
          <w:tcPr>
            <w:tcW w:w="10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6,074</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36,44</w:t>
            </w:r>
          </w:p>
        </w:tc>
      </w:tr>
      <w:tr w:rsidR="0024183D" w:rsidRPr="0024183D" w:rsidTr="0024183D">
        <w:trPr>
          <w:trHeight w:val="103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14</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16-40</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Պոլիպրոպիլենային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խողովակներ</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ալյումինե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շերտով</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տաք</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ջրի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համար</w:t>
            </w:r>
            <w:r w:rsidRPr="0024183D">
              <w:rPr>
                <w:rFonts w:ascii="Arial LatArm" w:hAnsi="Arial LatArm"/>
                <w:sz w:val="20"/>
                <w:szCs w:val="20"/>
                <w:lang w:val="ru-RU" w:eastAsia="ru-RU"/>
              </w:rPr>
              <w:t xml:space="preserve"> PN20 </w:t>
            </w:r>
            <w:r w:rsidRPr="0024183D">
              <w:rPr>
                <w:rFonts w:ascii="Sylfaen" w:hAnsi="Sylfaen" w:cs="Sylfaen"/>
                <w:sz w:val="20"/>
                <w:szCs w:val="20"/>
                <w:lang w:val="ru-RU" w:eastAsia="ru-RU"/>
              </w:rPr>
              <w:t>Փ</w:t>
            </w:r>
            <w:r w:rsidRPr="0024183D">
              <w:rPr>
                <w:rFonts w:ascii="Arial LatArm" w:hAnsi="Arial LatArm"/>
                <w:sz w:val="20"/>
                <w:szCs w:val="20"/>
                <w:lang w:val="ru-RU" w:eastAsia="ru-RU"/>
              </w:rPr>
              <w:t>50*6,9</w:t>
            </w:r>
            <w:r w:rsidRPr="0024183D">
              <w:rPr>
                <w:rFonts w:ascii="Sylfaen" w:hAnsi="Sylfaen" w:cs="Sylfaen"/>
                <w:sz w:val="20"/>
                <w:szCs w:val="20"/>
                <w:lang w:val="ru-RU" w:eastAsia="ru-RU"/>
              </w:rPr>
              <w:t>մմ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լվացումով</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և</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փորձարկում</w:t>
            </w:r>
          </w:p>
        </w:tc>
        <w:tc>
          <w:tcPr>
            <w:tcW w:w="101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գմ</w:t>
            </w:r>
          </w:p>
        </w:tc>
        <w:tc>
          <w:tcPr>
            <w:tcW w:w="10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7,0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5,038</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35,27</w:t>
            </w:r>
          </w:p>
        </w:tc>
      </w:tr>
      <w:tr w:rsidR="0024183D" w:rsidRPr="0024183D" w:rsidTr="0024183D">
        <w:trPr>
          <w:trHeight w:val="103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15</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շուկա</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Պոլիպրոպիլենային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խողովակների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ձևավոր</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մասեր</w:t>
            </w:r>
            <w:r w:rsidRPr="0024183D">
              <w:rPr>
                <w:rFonts w:ascii="Arial LatArm" w:hAnsi="Arial LatArm"/>
                <w:sz w:val="20"/>
                <w:szCs w:val="20"/>
                <w:lang w:val="ru-RU" w:eastAsia="ru-RU"/>
              </w:rPr>
              <w:t xml:space="preserve"> </w:t>
            </w:r>
          </w:p>
        </w:tc>
        <w:tc>
          <w:tcPr>
            <w:tcW w:w="101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400,0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0,082</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32,94</w:t>
            </w:r>
          </w:p>
        </w:tc>
      </w:tr>
      <w:tr w:rsidR="0024183D" w:rsidRPr="0024183D" w:rsidTr="0024183D">
        <w:trPr>
          <w:trHeight w:val="103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16</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16-39</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Պոլիպրոպիլենային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խողովակներ</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ալյումինե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շերտով</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տաք</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ջրի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համար</w:t>
            </w:r>
            <w:r w:rsidRPr="0024183D">
              <w:rPr>
                <w:rFonts w:ascii="Arial LatArm" w:hAnsi="Arial LatArm"/>
                <w:sz w:val="20"/>
                <w:szCs w:val="20"/>
                <w:lang w:val="ru-RU" w:eastAsia="ru-RU"/>
              </w:rPr>
              <w:t xml:space="preserve"> PN20 </w:t>
            </w:r>
            <w:r w:rsidRPr="0024183D">
              <w:rPr>
                <w:rFonts w:ascii="Sylfaen" w:hAnsi="Sylfaen" w:cs="Sylfaen"/>
                <w:sz w:val="20"/>
                <w:szCs w:val="20"/>
                <w:lang w:val="ru-RU" w:eastAsia="ru-RU"/>
              </w:rPr>
              <w:t>Փ</w:t>
            </w:r>
            <w:r w:rsidRPr="0024183D">
              <w:rPr>
                <w:rFonts w:ascii="Arial LatArm" w:hAnsi="Arial LatArm"/>
                <w:sz w:val="20"/>
                <w:szCs w:val="20"/>
                <w:lang w:val="ru-RU" w:eastAsia="ru-RU"/>
              </w:rPr>
              <w:t>40*5,5</w:t>
            </w:r>
            <w:r w:rsidRPr="0024183D">
              <w:rPr>
                <w:rFonts w:ascii="Sylfaen" w:hAnsi="Sylfaen" w:cs="Sylfaen"/>
                <w:sz w:val="20"/>
                <w:szCs w:val="20"/>
                <w:lang w:val="ru-RU" w:eastAsia="ru-RU"/>
              </w:rPr>
              <w:t>մմ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լվացումով</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և</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փորձարկում</w:t>
            </w:r>
          </w:p>
        </w:tc>
        <w:tc>
          <w:tcPr>
            <w:tcW w:w="101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գմ</w:t>
            </w:r>
          </w:p>
        </w:tc>
        <w:tc>
          <w:tcPr>
            <w:tcW w:w="10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19,0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3,973</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75,48</w:t>
            </w:r>
          </w:p>
        </w:tc>
      </w:tr>
      <w:tr w:rsidR="0024183D" w:rsidRPr="0024183D" w:rsidTr="0024183D">
        <w:trPr>
          <w:trHeight w:val="103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17</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16-38</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Պոլիպրոպիլենային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խողովակներ</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ալյումինե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շերտով</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տաք</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ջրի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համար</w:t>
            </w:r>
            <w:r w:rsidRPr="0024183D">
              <w:rPr>
                <w:rFonts w:ascii="Arial LatArm" w:hAnsi="Arial LatArm"/>
                <w:sz w:val="20"/>
                <w:szCs w:val="20"/>
                <w:lang w:val="ru-RU" w:eastAsia="ru-RU"/>
              </w:rPr>
              <w:t xml:space="preserve"> PN20 </w:t>
            </w:r>
            <w:r w:rsidRPr="0024183D">
              <w:rPr>
                <w:rFonts w:ascii="Sylfaen" w:hAnsi="Sylfaen" w:cs="Sylfaen"/>
                <w:sz w:val="20"/>
                <w:szCs w:val="20"/>
                <w:lang w:val="ru-RU" w:eastAsia="ru-RU"/>
              </w:rPr>
              <w:t>Փ</w:t>
            </w:r>
            <w:r w:rsidRPr="0024183D">
              <w:rPr>
                <w:rFonts w:ascii="Arial LatArm" w:hAnsi="Arial LatArm"/>
                <w:sz w:val="20"/>
                <w:szCs w:val="20"/>
                <w:lang w:val="ru-RU" w:eastAsia="ru-RU"/>
              </w:rPr>
              <w:t>32*4,4</w:t>
            </w:r>
            <w:r w:rsidRPr="0024183D">
              <w:rPr>
                <w:rFonts w:ascii="Sylfaen" w:hAnsi="Sylfaen" w:cs="Sylfaen"/>
                <w:sz w:val="20"/>
                <w:szCs w:val="20"/>
                <w:lang w:val="ru-RU" w:eastAsia="ru-RU"/>
              </w:rPr>
              <w:t>մմ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լվացումով</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և</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փորձարկում</w:t>
            </w:r>
            <w:r w:rsidRPr="0024183D">
              <w:rPr>
                <w:rFonts w:ascii="Arial LatArm" w:hAnsi="Arial LatArm"/>
                <w:sz w:val="20"/>
                <w:szCs w:val="20"/>
                <w:lang w:val="ru-RU" w:eastAsia="ru-RU"/>
              </w:rPr>
              <w:t xml:space="preserve"> </w:t>
            </w:r>
          </w:p>
        </w:tc>
        <w:tc>
          <w:tcPr>
            <w:tcW w:w="101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գմ</w:t>
            </w:r>
          </w:p>
        </w:tc>
        <w:tc>
          <w:tcPr>
            <w:tcW w:w="10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133,0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2,027</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269,55</w:t>
            </w:r>
          </w:p>
        </w:tc>
      </w:tr>
      <w:tr w:rsidR="0024183D" w:rsidRPr="0024183D" w:rsidTr="0024183D">
        <w:trPr>
          <w:trHeight w:val="103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18</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16-37</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Պոլիպրոպիլենային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խողովակներ</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ալյումինե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շերտով</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տաք</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ջրի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համար</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Փ</w:t>
            </w:r>
            <w:r w:rsidRPr="0024183D">
              <w:rPr>
                <w:rFonts w:ascii="Arial LatArm" w:hAnsi="Arial LatArm"/>
                <w:sz w:val="20"/>
                <w:szCs w:val="20"/>
                <w:lang w:val="ru-RU" w:eastAsia="ru-RU"/>
              </w:rPr>
              <w:t>25*3,25</w:t>
            </w:r>
            <w:r w:rsidRPr="0024183D">
              <w:rPr>
                <w:rFonts w:ascii="Sylfaen" w:hAnsi="Sylfaen" w:cs="Sylfaen"/>
                <w:sz w:val="20"/>
                <w:szCs w:val="20"/>
                <w:lang w:val="ru-RU" w:eastAsia="ru-RU"/>
              </w:rPr>
              <w:t>մմ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լվացումով</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և</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փորձարկում</w:t>
            </w:r>
            <w:r w:rsidRPr="0024183D">
              <w:rPr>
                <w:rFonts w:ascii="Arial LatArm" w:hAnsi="Arial LatArm"/>
                <w:sz w:val="20"/>
                <w:szCs w:val="20"/>
                <w:lang w:val="ru-RU" w:eastAsia="ru-RU"/>
              </w:rPr>
              <w:t xml:space="preserve"> </w:t>
            </w:r>
          </w:p>
        </w:tc>
        <w:tc>
          <w:tcPr>
            <w:tcW w:w="101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գմ</w:t>
            </w:r>
          </w:p>
        </w:tc>
        <w:tc>
          <w:tcPr>
            <w:tcW w:w="10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181,0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1,489</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269,46</w:t>
            </w:r>
          </w:p>
        </w:tc>
      </w:tr>
      <w:tr w:rsidR="0024183D" w:rsidRPr="0024183D" w:rsidTr="0024183D">
        <w:trPr>
          <w:trHeight w:val="103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19</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16-36</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Պոլիպրոպիլենային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խողովակներ</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ալյումինե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շերտով</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տաք</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ջրի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համար</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Փ</w:t>
            </w:r>
            <w:r w:rsidRPr="0024183D">
              <w:rPr>
                <w:rFonts w:ascii="Arial LatArm" w:hAnsi="Arial LatArm"/>
                <w:sz w:val="20"/>
                <w:szCs w:val="20"/>
                <w:lang w:val="ru-RU" w:eastAsia="ru-RU"/>
              </w:rPr>
              <w:t>20*2,8</w:t>
            </w:r>
            <w:r w:rsidRPr="0024183D">
              <w:rPr>
                <w:rFonts w:ascii="Sylfaen" w:hAnsi="Sylfaen" w:cs="Sylfaen"/>
                <w:sz w:val="20"/>
                <w:szCs w:val="20"/>
                <w:lang w:val="ru-RU" w:eastAsia="ru-RU"/>
              </w:rPr>
              <w:t>մմ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լվացումով</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և</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փորձարկում</w:t>
            </w:r>
            <w:r w:rsidRPr="0024183D">
              <w:rPr>
                <w:rFonts w:ascii="Arial LatArm" w:hAnsi="Arial LatArm"/>
                <w:sz w:val="20"/>
                <w:szCs w:val="20"/>
                <w:lang w:val="ru-RU" w:eastAsia="ru-RU"/>
              </w:rPr>
              <w:t xml:space="preserve">  </w:t>
            </w:r>
          </w:p>
        </w:tc>
        <w:tc>
          <w:tcPr>
            <w:tcW w:w="101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գմ</w:t>
            </w:r>
          </w:p>
        </w:tc>
        <w:tc>
          <w:tcPr>
            <w:tcW w:w="10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76,0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1,054</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80,08</w:t>
            </w:r>
          </w:p>
        </w:tc>
      </w:tr>
      <w:tr w:rsidR="0024183D" w:rsidRPr="0024183D" w:rsidTr="0024183D">
        <w:trPr>
          <w:trHeight w:val="58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20</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16-134</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Կարգավորիչ</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փական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Փ</w:t>
            </w:r>
            <w:r w:rsidRPr="0024183D">
              <w:rPr>
                <w:rFonts w:ascii="Arial LatArm" w:hAnsi="Arial LatArm"/>
                <w:sz w:val="20"/>
                <w:szCs w:val="20"/>
                <w:lang w:val="ru-RU" w:eastAsia="ru-RU"/>
              </w:rPr>
              <w:t>15</w:t>
            </w:r>
            <w:r w:rsidRPr="0024183D">
              <w:rPr>
                <w:rFonts w:ascii="Sylfaen" w:hAnsi="Sylfaen" w:cs="Sylfaen"/>
                <w:sz w:val="20"/>
                <w:szCs w:val="20"/>
                <w:lang w:val="ru-RU" w:eastAsia="ru-RU"/>
              </w:rPr>
              <w:t>մմ</w:t>
            </w:r>
            <w:r w:rsidRPr="0024183D">
              <w:rPr>
                <w:rFonts w:ascii="Arial LatArm" w:hAnsi="Arial LatArm"/>
                <w:sz w:val="20"/>
                <w:szCs w:val="20"/>
                <w:lang w:val="ru-RU" w:eastAsia="ru-RU"/>
              </w:rPr>
              <w:t xml:space="preserve">  </w:t>
            </w:r>
          </w:p>
        </w:tc>
        <w:tc>
          <w:tcPr>
            <w:tcW w:w="101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42,0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4,682</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196,66</w:t>
            </w:r>
          </w:p>
        </w:tc>
      </w:tr>
      <w:tr w:rsidR="0024183D" w:rsidRPr="0024183D" w:rsidTr="0024183D">
        <w:trPr>
          <w:trHeight w:val="58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21</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16-134</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Հետադարձ</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գծի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փական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Փ</w:t>
            </w:r>
            <w:r w:rsidRPr="0024183D">
              <w:rPr>
                <w:rFonts w:ascii="Arial LatArm" w:hAnsi="Arial LatArm"/>
                <w:sz w:val="20"/>
                <w:szCs w:val="20"/>
                <w:lang w:val="ru-RU" w:eastAsia="ru-RU"/>
              </w:rPr>
              <w:t>15</w:t>
            </w:r>
            <w:r w:rsidRPr="0024183D">
              <w:rPr>
                <w:rFonts w:ascii="Sylfaen" w:hAnsi="Sylfaen" w:cs="Sylfaen"/>
                <w:sz w:val="20"/>
                <w:szCs w:val="20"/>
                <w:lang w:val="ru-RU" w:eastAsia="ru-RU"/>
              </w:rPr>
              <w:t>մմ</w:t>
            </w:r>
            <w:r w:rsidRPr="0024183D">
              <w:rPr>
                <w:rFonts w:ascii="Arial LatArm" w:hAnsi="Arial LatArm"/>
                <w:sz w:val="20"/>
                <w:szCs w:val="20"/>
                <w:lang w:val="ru-RU" w:eastAsia="ru-RU"/>
              </w:rPr>
              <w:t xml:space="preserve"> </w:t>
            </w:r>
          </w:p>
        </w:tc>
        <w:tc>
          <w:tcPr>
            <w:tcW w:w="101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42,0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4,605</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193,43</w:t>
            </w:r>
          </w:p>
        </w:tc>
      </w:tr>
      <w:tr w:rsidR="0024183D" w:rsidRPr="0024183D" w:rsidTr="0024183D">
        <w:trPr>
          <w:trHeight w:val="58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22</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16-135</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Արյուրե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փական</w:t>
            </w:r>
            <w:r w:rsidRPr="0024183D">
              <w:rPr>
                <w:rFonts w:ascii="Arial LatArm" w:hAnsi="Arial LatArm"/>
                <w:sz w:val="20"/>
                <w:szCs w:val="20"/>
                <w:lang w:val="ru-RU" w:eastAsia="ru-RU"/>
              </w:rPr>
              <w:t xml:space="preserve"> dy50</w:t>
            </w:r>
          </w:p>
        </w:tc>
        <w:tc>
          <w:tcPr>
            <w:tcW w:w="101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8,227</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16,45</w:t>
            </w:r>
          </w:p>
        </w:tc>
      </w:tr>
      <w:tr w:rsidR="0024183D" w:rsidRPr="0024183D" w:rsidTr="0024183D">
        <w:trPr>
          <w:trHeight w:val="58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23</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16-135</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Արյուրե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փական</w:t>
            </w:r>
            <w:r w:rsidRPr="0024183D">
              <w:rPr>
                <w:rFonts w:ascii="Arial LatArm" w:hAnsi="Arial LatArm"/>
                <w:sz w:val="20"/>
                <w:szCs w:val="20"/>
                <w:lang w:val="ru-RU" w:eastAsia="ru-RU"/>
              </w:rPr>
              <w:t xml:space="preserve"> dy40</w:t>
            </w:r>
          </w:p>
        </w:tc>
        <w:tc>
          <w:tcPr>
            <w:tcW w:w="101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6,359</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25,44</w:t>
            </w:r>
          </w:p>
        </w:tc>
      </w:tr>
      <w:tr w:rsidR="0024183D" w:rsidRPr="0024183D" w:rsidTr="0024183D">
        <w:trPr>
          <w:trHeight w:val="58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24</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16-135</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Արյուրե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փական</w:t>
            </w:r>
            <w:r w:rsidRPr="0024183D">
              <w:rPr>
                <w:rFonts w:ascii="Arial LatArm" w:hAnsi="Arial LatArm"/>
                <w:sz w:val="20"/>
                <w:szCs w:val="20"/>
                <w:lang w:val="ru-RU" w:eastAsia="ru-RU"/>
              </w:rPr>
              <w:t xml:space="preserve"> dy32</w:t>
            </w:r>
          </w:p>
        </w:tc>
        <w:tc>
          <w:tcPr>
            <w:tcW w:w="101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6,359</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25,44</w:t>
            </w:r>
          </w:p>
        </w:tc>
      </w:tr>
      <w:tr w:rsidR="0024183D" w:rsidRPr="0024183D" w:rsidTr="0024183D">
        <w:trPr>
          <w:trHeight w:val="58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25</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16-134</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Արյուրե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փական</w:t>
            </w:r>
            <w:r w:rsidRPr="0024183D">
              <w:rPr>
                <w:rFonts w:ascii="Arial LatArm" w:hAnsi="Arial LatArm"/>
                <w:sz w:val="20"/>
                <w:szCs w:val="20"/>
                <w:lang w:val="ru-RU" w:eastAsia="ru-RU"/>
              </w:rPr>
              <w:t xml:space="preserve"> dy25</w:t>
            </w:r>
          </w:p>
        </w:tc>
        <w:tc>
          <w:tcPr>
            <w:tcW w:w="101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4,758</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19,03</w:t>
            </w:r>
          </w:p>
        </w:tc>
      </w:tr>
      <w:tr w:rsidR="0024183D" w:rsidRPr="0024183D" w:rsidTr="0024183D">
        <w:trPr>
          <w:trHeight w:val="58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26</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16-134</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Արյուրե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փական</w:t>
            </w:r>
            <w:r w:rsidRPr="0024183D">
              <w:rPr>
                <w:rFonts w:ascii="Arial LatArm" w:hAnsi="Arial LatArm"/>
                <w:sz w:val="20"/>
                <w:szCs w:val="20"/>
                <w:lang w:val="ru-RU" w:eastAsia="ru-RU"/>
              </w:rPr>
              <w:t xml:space="preserve"> dy20</w:t>
            </w:r>
          </w:p>
        </w:tc>
        <w:tc>
          <w:tcPr>
            <w:tcW w:w="101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4,453</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17,81</w:t>
            </w:r>
          </w:p>
        </w:tc>
      </w:tr>
      <w:tr w:rsidR="0024183D" w:rsidRPr="0024183D" w:rsidTr="0024183D">
        <w:trPr>
          <w:trHeight w:val="58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27</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16-134</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Արյուրե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փական</w:t>
            </w:r>
            <w:r w:rsidRPr="0024183D">
              <w:rPr>
                <w:rFonts w:ascii="Arial LatArm" w:hAnsi="Arial LatArm"/>
                <w:sz w:val="20"/>
                <w:szCs w:val="20"/>
                <w:lang w:val="ru-RU" w:eastAsia="ru-RU"/>
              </w:rPr>
              <w:t xml:space="preserve"> dy15</w:t>
            </w:r>
          </w:p>
        </w:tc>
        <w:tc>
          <w:tcPr>
            <w:tcW w:w="101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3,900</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15,60</w:t>
            </w:r>
          </w:p>
        </w:tc>
      </w:tr>
      <w:tr w:rsidR="0024183D" w:rsidRPr="0024183D" w:rsidTr="0024183D">
        <w:trPr>
          <w:trHeight w:val="58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28</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16-134</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Դատարկման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փական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Փ</w:t>
            </w:r>
            <w:r w:rsidRPr="0024183D">
              <w:rPr>
                <w:rFonts w:ascii="Arial LatArm" w:hAnsi="Arial LatArm"/>
                <w:sz w:val="20"/>
                <w:szCs w:val="20"/>
                <w:lang w:val="ru-RU" w:eastAsia="ru-RU"/>
              </w:rPr>
              <w:t>15</w:t>
            </w:r>
            <w:r w:rsidRPr="0024183D">
              <w:rPr>
                <w:rFonts w:ascii="Sylfaen" w:hAnsi="Sylfaen" w:cs="Sylfaen"/>
                <w:sz w:val="20"/>
                <w:szCs w:val="20"/>
                <w:lang w:val="ru-RU" w:eastAsia="ru-RU"/>
              </w:rPr>
              <w:t>մմ</w:t>
            </w:r>
            <w:r w:rsidRPr="0024183D">
              <w:rPr>
                <w:rFonts w:ascii="Arial LatArm" w:hAnsi="Arial LatArm"/>
                <w:sz w:val="20"/>
                <w:szCs w:val="20"/>
                <w:lang w:val="ru-RU" w:eastAsia="ru-RU"/>
              </w:rPr>
              <w:t xml:space="preserve">  </w:t>
            </w:r>
          </w:p>
        </w:tc>
        <w:tc>
          <w:tcPr>
            <w:tcW w:w="101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5,826</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11,65</w:t>
            </w:r>
          </w:p>
        </w:tc>
      </w:tr>
      <w:tr w:rsidR="0024183D" w:rsidRPr="0024183D" w:rsidTr="0024183D">
        <w:trPr>
          <w:trHeight w:val="103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29</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շուկա</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Խողովակների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ռետինե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ջերմամեկուսացում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ներքին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տրամագիծը՝</w:t>
            </w:r>
            <w:r w:rsidRPr="0024183D">
              <w:rPr>
                <w:rFonts w:ascii="Arial LatArm" w:hAnsi="Arial LatArm"/>
                <w:sz w:val="20"/>
                <w:szCs w:val="20"/>
                <w:lang w:val="ru-RU" w:eastAsia="ru-RU"/>
              </w:rPr>
              <w:t xml:space="preserve"> 25</w:t>
            </w:r>
            <w:r w:rsidRPr="0024183D">
              <w:rPr>
                <w:rFonts w:ascii="Sylfaen" w:hAnsi="Sylfaen" w:cs="Sylfaen"/>
                <w:sz w:val="20"/>
                <w:szCs w:val="20"/>
                <w:lang w:val="ru-RU" w:eastAsia="ru-RU"/>
              </w:rPr>
              <w:t>մմ</w:t>
            </w:r>
          </w:p>
        </w:tc>
        <w:tc>
          <w:tcPr>
            <w:tcW w:w="101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գմ</w:t>
            </w:r>
          </w:p>
        </w:tc>
        <w:tc>
          <w:tcPr>
            <w:tcW w:w="10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14,0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0,172</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2,40</w:t>
            </w:r>
          </w:p>
        </w:tc>
      </w:tr>
      <w:tr w:rsidR="0024183D" w:rsidRPr="0024183D" w:rsidTr="0024183D">
        <w:trPr>
          <w:trHeight w:val="70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lastRenderedPageBreak/>
              <w:t>30</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18-78</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Տուրբո</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ջեռուցման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կաթսա</w:t>
            </w:r>
            <w:r w:rsidRPr="0024183D">
              <w:rPr>
                <w:rFonts w:ascii="Arial LatArm" w:hAnsi="Arial LatArm"/>
                <w:sz w:val="20"/>
                <w:szCs w:val="20"/>
                <w:lang w:val="ru-RU" w:eastAsia="ru-RU"/>
              </w:rPr>
              <w:t xml:space="preserve"> Q=32 </w:t>
            </w:r>
            <w:r w:rsidRPr="0024183D">
              <w:rPr>
                <w:rFonts w:ascii="Sylfaen" w:hAnsi="Sylfaen" w:cs="Sylfaen"/>
                <w:sz w:val="20"/>
                <w:szCs w:val="20"/>
                <w:lang w:val="ru-RU" w:eastAsia="ru-RU"/>
              </w:rPr>
              <w:t>կվտ</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ներառյալ</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ծխատարը</w:t>
            </w:r>
          </w:p>
        </w:tc>
        <w:tc>
          <w:tcPr>
            <w:tcW w:w="101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կ</w:t>
            </w:r>
            <w:r w:rsidRPr="0024183D">
              <w:rPr>
                <w:rFonts w:ascii="Arial LatArm" w:hAnsi="Arial LatArm"/>
                <w:sz w:val="20"/>
                <w:szCs w:val="20"/>
                <w:lang w:val="ru-RU" w:eastAsia="ru-RU"/>
              </w:rPr>
              <w:t>-</w:t>
            </w:r>
            <w:r w:rsidRPr="0024183D">
              <w:rPr>
                <w:rFonts w:ascii="Sylfaen" w:hAnsi="Sylfaen" w:cs="Sylfaen"/>
                <w:sz w:val="20"/>
                <w:szCs w:val="20"/>
                <w:lang w:val="ru-RU" w:eastAsia="ru-RU"/>
              </w:rPr>
              <w:t>տ</w:t>
            </w:r>
          </w:p>
        </w:tc>
        <w:tc>
          <w:tcPr>
            <w:tcW w:w="10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452,351</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904,70</w:t>
            </w:r>
          </w:p>
        </w:tc>
      </w:tr>
      <w:tr w:rsidR="0024183D" w:rsidRPr="0024183D" w:rsidTr="0024183D">
        <w:trPr>
          <w:trHeight w:val="85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31</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16-37</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Պարկուճների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տեղադրում</w:t>
            </w:r>
            <w:r w:rsidRPr="0024183D">
              <w:rPr>
                <w:rFonts w:ascii="Arial LatArm" w:hAnsi="Arial LatArm"/>
                <w:sz w:val="20"/>
                <w:szCs w:val="20"/>
                <w:lang w:val="ru-RU" w:eastAsia="ru-RU"/>
              </w:rPr>
              <w:t xml:space="preserve"> </w:t>
            </w:r>
          </w:p>
        </w:tc>
        <w:tc>
          <w:tcPr>
            <w:tcW w:w="101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գմ</w:t>
            </w:r>
          </w:p>
        </w:tc>
        <w:tc>
          <w:tcPr>
            <w:tcW w:w="10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16,7</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0,459</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7,67</w:t>
            </w:r>
          </w:p>
        </w:tc>
      </w:tr>
      <w:tr w:rsidR="0024183D" w:rsidRPr="0024183D" w:rsidTr="0024183D">
        <w:trPr>
          <w:trHeight w:val="79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32</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ինֆ</w:t>
            </w:r>
            <w:r w:rsidRPr="0024183D">
              <w:rPr>
                <w:rFonts w:ascii="Arial LatArm" w:hAnsi="Arial LatArm"/>
                <w:sz w:val="20"/>
                <w:szCs w:val="20"/>
                <w:lang w:val="ru-RU" w:eastAsia="ru-RU"/>
              </w:rPr>
              <w:t>.</w:t>
            </w:r>
            <w:r w:rsidRPr="0024183D">
              <w:rPr>
                <w:rFonts w:ascii="Sylfaen" w:hAnsi="Sylfaen" w:cs="Sylfaen"/>
                <w:sz w:val="20"/>
                <w:szCs w:val="20"/>
                <w:lang w:val="ru-RU" w:eastAsia="ru-RU"/>
              </w:rPr>
              <w:t>տեղ</w:t>
            </w:r>
            <w:r w:rsidRPr="0024183D">
              <w:rPr>
                <w:rFonts w:ascii="Arial LatArm" w:hAnsi="Arial LatArm"/>
                <w:sz w:val="20"/>
                <w:szCs w:val="20"/>
                <w:lang w:val="ru-RU" w:eastAsia="ru-RU"/>
              </w:rPr>
              <w:t>.</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Մետաղական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խողովակ</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պարկուճ</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Փ</w:t>
            </w:r>
            <w:r w:rsidRPr="0024183D">
              <w:rPr>
                <w:rFonts w:ascii="Arial LatArm" w:hAnsi="Arial LatArm"/>
                <w:sz w:val="20"/>
                <w:szCs w:val="20"/>
                <w:lang w:val="ru-RU" w:eastAsia="ru-RU"/>
              </w:rPr>
              <w:t>25*2,5</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գծմ</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8,2</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0,741</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6,08</w:t>
            </w:r>
          </w:p>
        </w:tc>
      </w:tr>
      <w:tr w:rsidR="0024183D" w:rsidRPr="0024183D" w:rsidTr="0024183D">
        <w:trPr>
          <w:trHeight w:val="79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33</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ինֆ</w:t>
            </w:r>
            <w:r w:rsidRPr="0024183D">
              <w:rPr>
                <w:rFonts w:ascii="Arial LatArm" w:hAnsi="Arial LatArm"/>
                <w:sz w:val="20"/>
                <w:szCs w:val="20"/>
                <w:lang w:val="ru-RU" w:eastAsia="ru-RU"/>
              </w:rPr>
              <w:t>.</w:t>
            </w:r>
            <w:r w:rsidRPr="0024183D">
              <w:rPr>
                <w:rFonts w:ascii="Sylfaen" w:hAnsi="Sylfaen" w:cs="Sylfaen"/>
                <w:sz w:val="20"/>
                <w:szCs w:val="20"/>
                <w:lang w:val="ru-RU" w:eastAsia="ru-RU"/>
              </w:rPr>
              <w:t>տեղ</w:t>
            </w:r>
            <w:r w:rsidRPr="0024183D">
              <w:rPr>
                <w:rFonts w:ascii="Arial LatArm" w:hAnsi="Arial LatArm"/>
                <w:sz w:val="20"/>
                <w:szCs w:val="20"/>
                <w:lang w:val="ru-RU" w:eastAsia="ru-RU"/>
              </w:rPr>
              <w:t>.</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Մետաղական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խողովակ</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պարկուճ</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Փ</w:t>
            </w:r>
            <w:r w:rsidRPr="0024183D">
              <w:rPr>
                <w:rFonts w:ascii="Arial LatArm" w:hAnsi="Arial LatArm"/>
                <w:sz w:val="20"/>
                <w:szCs w:val="20"/>
                <w:lang w:val="ru-RU" w:eastAsia="ru-RU"/>
              </w:rPr>
              <w:t>38*2,5</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գծմ</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7,8</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1,372</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10,71</w:t>
            </w:r>
          </w:p>
        </w:tc>
      </w:tr>
      <w:tr w:rsidR="0024183D" w:rsidRPr="0024183D" w:rsidTr="0024183D">
        <w:trPr>
          <w:trHeight w:val="79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34</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ինֆ</w:t>
            </w:r>
            <w:r w:rsidRPr="0024183D">
              <w:rPr>
                <w:rFonts w:ascii="Arial LatArm" w:hAnsi="Arial LatArm"/>
                <w:sz w:val="20"/>
                <w:szCs w:val="20"/>
                <w:lang w:val="ru-RU" w:eastAsia="ru-RU"/>
              </w:rPr>
              <w:t>.</w:t>
            </w:r>
            <w:r w:rsidRPr="0024183D">
              <w:rPr>
                <w:rFonts w:ascii="Sylfaen" w:hAnsi="Sylfaen" w:cs="Sylfaen"/>
                <w:sz w:val="20"/>
                <w:szCs w:val="20"/>
                <w:lang w:val="ru-RU" w:eastAsia="ru-RU"/>
              </w:rPr>
              <w:t>տեղ</w:t>
            </w:r>
            <w:r w:rsidRPr="0024183D">
              <w:rPr>
                <w:rFonts w:ascii="Arial LatArm" w:hAnsi="Arial LatArm"/>
                <w:sz w:val="20"/>
                <w:szCs w:val="20"/>
                <w:lang w:val="ru-RU" w:eastAsia="ru-RU"/>
              </w:rPr>
              <w:t>.</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Մետաղական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խողովակ</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պարկուճ</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Փ</w:t>
            </w:r>
            <w:r w:rsidRPr="0024183D">
              <w:rPr>
                <w:rFonts w:ascii="Arial LatArm" w:hAnsi="Arial LatArm"/>
                <w:sz w:val="20"/>
                <w:szCs w:val="20"/>
                <w:lang w:val="ru-RU" w:eastAsia="ru-RU"/>
              </w:rPr>
              <w:t>57*3</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գծմ</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0,7</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2,041</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1,43</w:t>
            </w:r>
          </w:p>
        </w:tc>
      </w:tr>
      <w:tr w:rsidR="0024183D" w:rsidRPr="0024183D" w:rsidTr="0024183D">
        <w:trPr>
          <w:trHeight w:val="540"/>
        </w:trPr>
        <w:tc>
          <w:tcPr>
            <w:tcW w:w="55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35</w:t>
            </w:r>
          </w:p>
        </w:tc>
        <w:tc>
          <w:tcPr>
            <w:tcW w:w="119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34-317</w:t>
            </w:r>
            <w:r w:rsidRPr="0024183D">
              <w:rPr>
                <w:rFonts w:ascii="Arial LatArm" w:hAnsi="Arial LatArm"/>
                <w:sz w:val="20"/>
                <w:szCs w:val="20"/>
                <w:lang w:val="ru-RU" w:eastAsia="ru-RU"/>
              </w:rPr>
              <w:br/>
              <w:t>34-341</w:t>
            </w:r>
          </w:p>
        </w:tc>
        <w:tc>
          <w:tcPr>
            <w:tcW w:w="45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Պատյան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լամինացված</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սալով</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խողովակների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համար</w:t>
            </w:r>
          </w:p>
        </w:tc>
        <w:tc>
          <w:tcPr>
            <w:tcW w:w="101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2</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49,5</w:t>
            </w:r>
          </w:p>
        </w:tc>
        <w:tc>
          <w:tcPr>
            <w:tcW w:w="126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8,44</w:t>
            </w:r>
          </w:p>
        </w:tc>
        <w:tc>
          <w:tcPr>
            <w:tcW w:w="14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417,93</w:t>
            </w:r>
          </w:p>
        </w:tc>
      </w:tr>
      <w:tr w:rsidR="0024183D" w:rsidRPr="0024183D" w:rsidTr="0024183D">
        <w:trPr>
          <w:trHeight w:val="540"/>
        </w:trPr>
        <w:tc>
          <w:tcPr>
            <w:tcW w:w="553"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46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36</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16-219</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Համակարգի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հիդրավլիկ</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փորձարկում</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Ù</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422,0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0,08</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32,86</w:t>
            </w:r>
          </w:p>
        </w:tc>
      </w:tr>
      <w:tr w:rsidR="0024183D" w:rsidRPr="0024183D" w:rsidTr="0024183D">
        <w:trPr>
          <w:trHeight w:val="87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37</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շուկա</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Համակարգի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թողարկում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կարգաբերում</w:t>
            </w:r>
          </w:p>
        </w:tc>
        <w:tc>
          <w:tcPr>
            <w:tcW w:w="101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տեղ</w:t>
            </w:r>
          </w:p>
        </w:tc>
        <w:tc>
          <w:tcPr>
            <w:tcW w:w="10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94,071</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188,14</w:t>
            </w:r>
          </w:p>
        </w:tc>
      </w:tr>
      <w:tr w:rsidR="0024183D" w:rsidRPr="0024183D" w:rsidTr="0024183D">
        <w:trPr>
          <w:trHeight w:val="87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198" w:type="dxa"/>
            <w:tcBorders>
              <w:top w:val="nil"/>
              <w:left w:val="nil"/>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b/>
                <w:bCs/>
                <w:sz w:val="20"/>
                <w:szCs w:val="20"/>
                <w:u w:val="single"/>
                <w:lang w:val="ru-RU" w:eastAsia="ru-RU"/>
              </w:rPr>
            </w:pPr>
            <w:r w:rsidRPr="0024183D">
              <w:rPr>
                <w:rFonts w:ascii="Sylfaen" w:hAnsi="Sylfaen" w:cs="Sylfaen"/>
                <w:b/>
                <w:bCs/>
                <w:sz w:val="20"/>
                <w:szCs w:val="20"/>
                <w:u w:val="single"/>
                <w:lang w:val="ru-RU" w:eastAsia="ru-RU"/>
              </w:rPr>
              <w:t>Օդափոխություն</w:t>
            </w:r>
          </w:p>
        </w:tc>
        <w:tc>
          <w:tcPr>
            <w:tcW w:w="101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0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r>
      <w:tr w:rsidR="0024183D" w:rsidRPr="0024183D" w:rsidTr="0024183D">
        <w:trPr>
          <w:trHeight w:val="81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1</w:t>
            </w:r>
          </w:p>
        </w:tc>
        <w:tc>
          <w:tcPr>
            <w:tcW w:w="1198" w:type="dxa"/>
            <w:tcBorders>
              <w:top w:val="single" w:sz="4" w:space="0" w:color="auto"/>
              <w:left w:val="nil"/>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20-706</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Կանալային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կենտրոնախույս</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օդափոխիչ</w:t>
            </w:r>
            <w:r w:rsidRPr="0024183D">
              <w:rPr>
                <w:rFonts w:ascii="Arial LatArm" w:hAnsi="Arial LatArm"/>
                <w:sz w:val="20"/>
                <w:szCs w:val="20"/>
                <w:lang w:val="ru-RU" w:eastAsia="ru-RU"/>
              </w:rPr>
              <w:t xml:space="preserve"> L=365</w:t>
            </w:r>
            <w:r w:rsidRPr="0024183D">
              <w:rPr>
                <w:rFonts w:ascii="Sylfaen" w:hAnsi="Sylfaen" w:cs="Sylfaen"/>
                <w:sz w:val="20"/>
                <w:szCs w:val="20"/>
                <w:lang w:val="ru-RU" w:eastAsia="ru-RU"/>
              </w:rPr>
              <w:t>մ</w:t>
            </w:r>
            <w:r w:rsidRPr="0024183D">
              <w:rPr>
                <w:rFonts w:ascii="Sylfaen" w:hAnsi="Sylfaen"/>
                <w:sz w:val="20"/>
                <w:szCs w:val="20"/>
                <w:vertAlign w:val="superscript"/>
                <w:lang w:val="ru-RU" w:eastAsia="ru-RU"/>
              </w:rPr>
              <w:t>3</w:t>
            </w:r>
            <w:r w:rsidRPr="0024183D">
              <w:rPr>
                <w:rFonts w:ascii="Sylfaen" w:hAnsi="Sylfaen"/>
                <w:sz w:val="20"/>
                <w:szCs w:val="20"/>
                <w:lang w:val="ru-RU" w:eastAsia="ru-RU"/>
              </w:rPr>
              <w:t>/ժ; 33վտ  H=17մմ.ջ.ս.</w:t>
            </w:r>
          </w:p>
        </w:tc>
        <w:tc>
          <w:tcPr>
            <w:tcW w:w="101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կ</w:t>
            </w:r>
            <w:r w:rsidRPr="0024183D">
              <w:rPr>
                <w:rFonts w:ascii="Arial LatArm" w:hAnsi="Arial LatArm"/>
                <w:sz w:val="20"/>
                <w:szCs w:val="20"/>
                <w:lang w:val="ru-RU" w:eastAsia="ru-RU"/>
              </w:rPr>
              <w:t>-</w:t>
            </w:r>
            <w:r w:rsidRPr="0024183D">
              <w:rPr>
                <w:rFonts w:ascii="Sylfaen" w:hAnsi="Sylfaen" w:cs="Sylfaen"/>
                <w:sz w:val="20"/>
                <w:szCs w:val="20"/>
                <w:lang w:val="ru-RU" w:eastAsia="ru-RU"/>
              </w:rPr>
              <w:t>տ</w:t>
            </w:r>
          </w:p>
        </w:tc>
        <w:tc>
          <w:tcPr>
            <w:tcW w:w="10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w:t>
            </w:r>
          </w:p>
        </w:tc>
        <w:tc>
          <w:tcPr>
            <w:tcW w:w="126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100,22</w:t>
            </w:r>
          </w:p>
        </w:tc>
        <w:tc>
          <w:tcPr>
            <w:tcW w:w="14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100,22</w:t>
            </w:r>
          </w:p>
        </w:tc>
      </w:tr>
      <w:tr w:rsidR="0024183D" w:rsidRPr="0024183D" w:rsidTr="0024183D">
        <w:trPr>
          <w:trHeight w:val="81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2</w:t>
            </w:r>
          </w:p>
        </w:tc>
        <w:tc>
          <w:tcPr>
            <w:tcW w:w="1198" w:type="dxa"/>
            <w:tcBorders>
              <w:top w:val="single" w:sz="4" w:space="0" w:color="auto"/>
              <w:left w:val="nil"/>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20-706</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Կանալային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կենտրոնախույս</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օդափոխիչ</w:t>
            </w:r>
            <w:r w:rsidRPr="0024183D">
              <w:rPr>
                <w:rFonts w:ascii="Arial LatArm" w:hAnsi="Arial LatArm"/>
                <w:sz w:val="20"/>
                <w:szCs w:val="20"/>
                <w:lang w:val="ru-RU" w:eastAsia="ru-RU"/>
              </w:rPr>
              <w:t xml:space="preserve"> L=135</w:t>
            </w:r>
            <w:r w:rsidRPr="0024183D">
              <w:rPr>
                <w:rFonts w:ascii="Sylfaen" w:hAnsi="Sylfaen" w:cs="Sylfaen"/>
                <w:sz w:val="20"/>
                <w:szCs w:val="20"/>
                <w:lang w:val="ru-RU" w:eastAsia="ru-RU"/>
              </w:rPr>
              <w:t>մ</w:t>
            </w:r>
            <w:r w:rsidRPr="0024183D">
              <w:rPr>
                <w:rFonts w:ascii="Sylfaen" w:hAnsi="Sylfaen"/>
                <w:sz w:val="20"/>
                <w:szCs w:val="20"/>
                <w:vertAlign w:val="superscript"/>
                <w:lang w:val="ru-RU" w:eastAsia="ru-RU"/>
              </w:rPr>
              <w:t>3</w:t>
            </w:r>
            <w:r w:rsidRPr="0024183D">
              <w:rPr>
                <w:rFonts w:ascii="Sylfaen" w:hAnsi="Sylfaen"/>
                <w:sz w:val="20"/>
                <w:szCs w:val="20"/>
                <w:lang w:val="ru-RU" w:eastAsia="ru-RU"/>
              </w:rPr>
              <w:t>/ժ; 36վտ  H=17մմ.ջ.ս.</w:t>
            </w:r>
          </w:p>
        </w:tc>
        <w:tc>
          <w:tcPr>
            <w:tcW w:w="101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կ</w:t>
            </w:r>
            <w:r w:rsidRPr="0024183D">
              <w:rPr>
                <w:rFonts w:ascii="Arial LatArm" w:hAnsi="Arial LatArm"/>
                <w:sz w:val="20"/>
                <w:szCs w:val="20"/>
                <w:lang w:val="ru-RU" w:eastAsia="ru-RU"/>
              </w:rPr>
              <w:t>-</w:t>
            </w:r>
            <w:r w:rsidRPr="0024183D">
              <w:rPr>
                <w:rFonts w:ascii="Sylfaen" w:hAnsi="Sylfaen" w:cs="Sylfaen"/>
                <w:sz w:val="20"/>
                <w:szCs w:val="20"/>
                <w:lang w:val="ru-RU" w:eastAsia="ru-RU"/>
              </w:rPr>
              <w:t>տ</w:t>
            </w:r>
          </w:p>
        </w:tc>
        <w:tc>
          <w:tcPr>
            <w:tcW w:w="10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w:t>
            </w:r>
          </w:p>
        </w:tc>
        <w:tc>
          <w:tcPr>
            <w:tcW w:w="126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77,17</w:t>
            </w:r>
          </w:p>
        </w:tc>
        <w:tc>
          <w:tcPr>
            <w:tcW w:w="14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154,34</w:t>
            </w:r>
          </w:p>
        </w:tc>
      </w:tr>
      <w:tr w:rsidR="0024183D" w:rsidRPr="0024183D" w:rsidTr="0024183D">
        <w:trPr>
          <w:trHeight w:val="81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3</w:t>
            </w:r>
          </w:p>
        </w:tc>
        <w:tc>
          <w:tcPr>
            <w:tcW w:w="1198" w:type="dxa"/>
            <w:tcBorders>
              <w:top w:val="single" w:sz="4" w:space="0" w:color="auto"/>
              <w:left w:val="nil"/>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20-743</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Առանցքային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օդափոխիչ</w:t>
            </w:r>
            <w:r w:rsidRPr="0024183D">
              <w:rPr>
                <w:rFonts w:ascii="Arial LatArm" w:hAnsi="Arial LatArm"/>
                <w:sz w:val="20"/>
                <w:szCs w:val="20"/>
                <w:lang w:val="ru-RU" w:eastAsia="ru-RU"/>
              </w:rPr>
              <w:t xml:space="preserve"> L=175</w:t>
            </w:r>
            <w:r w:rsidRPr="0024183D">
              <w:rPr>
                <w:rFonts w:ascii="Sylfaen" w:hAnsi="Sylfaen" w:cs="Sylfaen"/>
                <w:sz w:val="20"/>
                <w:szCs w:val="20"/>
                <w:lang w:val="ru-RU" w:eastAsia="ru-RU"/>
              </w:rPr>
              <w:t>մ</w:t>
            </w:r>
            <w:r w:rsidRPr="0024183D">
              <w:rPr>
                <w:rFonts w:ascii="Sylfaen" w:hAnsi="Sylfaen"/>
                <w:sz w:val="20"/>
                <w:szCs w:val="20"/>
                <w:vertAlign w:val="superscript"/>
                <w:lang w:val="ru-RU" w:eastAsia="ru-RU"/>
              </w:rPr>
              <w:t>3</w:t>
            </w:r>
            <w:r w:rsidRPr="0024183D">
              <w:rPr>
                <w:rFonts w:ascii="Sylfaen" w:hAnsi="Sylfaen"/>
                <w:sz w:val="20"/>
                <w:szCs w:val="20"/>
                <w:lang w:val="ru-RU" w:eastAsia="ru-RU"/>
              </w:rPr>
              <w:t>/ժ; 20վտ  H=1,5մմ.ջ.ս.</w:t>
            </w:r>
          </w:p>
        </w:tc>
        <w:tc>
          <w:tcPr>
            <w:tcW w:w="101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կ</w:t>
            </w:r>
            <w:r w:rsidRPr="0024183D">
              <w:rPr>
                <w:rFonts w:ascii="Arial LatArm" w:hAnsi="Arial LatArm"/>
                <w:sz w:val="20"/>
                <w:szCs w:val="20"/>
                <w:lang w:val="ru-RU" w:eastAsia="ru-RU"/>
              </w:rPr>
              <w:t>-</w:t>
            </w:r>
            <w:r w:rsidRPr="0024183D">
              <w:rPr>
                <w:rFonts w:ascii="Sylfaen" w:hAnsi="Sylfaen" w:cs="Sylfaen"/>
                <w:sz w:val="20"/>
                <w:szCs w:val="20"/>
                <w:lang w:val="ru-RU" w:eastAsia="ru-RU"/>
              </w:rPr>
              <w:t>տ</w:t>
            </w:r>
          </w:p>
        </w:tc>
        <w:tc>
          <w:tcPr>
            <w:tcW w:w="10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w:t>
            </w:r>
          </w:p>
        </w:tc>
        <w:tc>
          <w:tcPr>
            <w:tcW w:w="126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40,20</w:t>
            </w:r>
          </w:p>
        </w:tc>
        <w:tc>
          <w:tcPr>
            <w:tcW w:w="14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120,59</w:t>
            </w:r>
          </w:p>
        </w:tc>
      </w:tr>
      <w:tr w:rsidR="0024183D" w:rsidRPr="0024183D" w:rsidTr="0024183D">
        <w:trPr>
          <w:trHeight w:val="81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4</w:t>
            </w:r>
          </w:p>
        </w:tc>
        <w:tc>
          <w:tcPr>
            <w:tcW w:w="1198" w:type="dxa"/>
            <w:tcBorders>
              <w:top w:val="single" w:sz="4" w:space="0" w:color="auto"/>
              <w:left w:val="nil"/>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20-743</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Առանցքային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օդափոխիչ</w:t>
            </w:r>
            <w:r w:rsidRPr="0024183D">
              <w:rPr>
                <w:rFonts w:ascii="Arial LatArm" w:hAnsi="Arial LatArm"/>
                <w:sz w:val="20"/>
                <w:szCs w:val="20"/>
                <w:lang w:val="ru-RU" w:eastAsia="ru-RU"/>
              </w:rPr>
              <w:t xml:space="preserve"> L=90</w:t>
            </w:r>
            <w:r w:rsidRPr="0024183D">
              <w:rPr>
                <w:rFonts w:ascii="Sylfaen" w:hAnsi="Sylfaen" w:cs="Sylfaen"/>
                <w:sz w:val="20"/>
                <w:szCs w:val="20"/>
                <w:lang w:val="ru-RU" w:eastAsia="ru-RU"/>
              </w:rPr>
              <w:t>մ</w:t>
            </w:r>
            <w:r w:rsidRPr="0024183D">
              <w:rPr>
                <w:rFonts w:ascii="Sylfaen" w:hAnsi="Sylfaen"/>
                <w:sz w:val="20"/>
                <w:szCs w:val="20"/>
                <w:vertAlign w:val="superscript"/>
                <w:lang w:val="ru-RU" w:eastAsia="ru-RU"/>
              </w:rPr>
              <w:t>3</w:t>
            </w:r>
            <w:r w:rsidRPr="0024183D">
              <w:rPr>
                <w:rFonts w:ascii="Sylfaen" w:hAnsi="Sylfaen"/>
                <w:sz w:val="20"/>
                <w:szCs w:val="20"/>
                <w:lang w:val="ru-RU" w:eastAsia="ru-RU"/>
              </w:rPr>
              <w:t>/ժ; 18վտ  H=3մմ.ջ.ս.</w:t>
            </w:r>
          </w:p>
        </w:tc>
        <w:tc>
          <w:tcPr>
            <w:tcW w:w="101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կ</w:t>
            </w:r>
            <w:r w:rsidRPr="0024183D">
              <w:rPr>
                <w:rFonts w:ascii="Arial LatArm" w:hAnsi="Arial LatArm"/>
                <w:sz w:val="20"/>
                <w:szCs w:val="20"/>
                <w:lang w:val="ru-RU" w:eastAsia="ru-RU"/>
              </w:rPr>
              <w:t>-</w:t>
            </w:r>
            <w:r w:rsidRPr="0024183D">
              <w:rPr>
                <w:rFonts w:ascii="Sylfaen" w:hAnsi="Sylfaen" w:cs="Sylfaen"/>
                <w:sz w:val="20"/>
                <w:szCs w:val="20"/>
                <w:lang w:val="ru-RU" w:eastAsia="ru-RU"/>
              </w:rPr>
              <w:t>տ</w:t>
            </w:r>
          </w:p>
        </w:tc>
        <w:tc>
          <w:tcPr>
            <w:tcW w:w="10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w:t>
            </w:r>
          </w:p>
        </w:tc>
        <w:tc>
          <w:tcPr>
            <w:tcW w:w="126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31,42</w:t>
            </w:r>
          </w:p>
        </w:tc>
        <w:tc>
          <w:tcPr>
            <w:tcW w:w="14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62,83</w:t>
            </w:r>
          </w:p>
        </w:tc>
      </w:tr>
      <w:tr w:rsidR="0024183D" w:rsidRPr="0024183D" w:rsidTr="0024183D">
        <w:trPr>
          <w:trHeight w:val="81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5</w:t>
            </w:r>
          </w:p>
        </w:tc>
        <w:tc>
          <w:tcPr>
            <w:tcW w:w="1198" w:type="dxa"/>
            <w:tcBorders>
              <w:top w:val="single" w:sz="4" w:space="0" w:color="auto"/>
              <w:left w:val="nil"/>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20-697</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Ամրացման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դետալներ</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գլխանոցի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և</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օդատարների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համար</w:t>
            </w:r>
          </w:p>
        </w:tc>
        <w:tc>
          <w:tcPr>
            <w:tcW w:w="101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կգ</w:t>
            </w:r>
          </w:p>
        </w:tc>
        <w:tc>
          <w:tcPr>
            <w:tcW w:w="10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15</w:t>
            </w:r>
          </w:p>
        </w:tc>
        <w:tc>
          <w:tcPr>
            <w:tcW w:w="126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0,63</w:t>
            </w:r>
          </w:p>
        </w:tc>
        <w:tc>
          <w:tcPr>
            <w:tcW w:w="14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9,42</w:t>
            </w:r>
          </w:p>
        </w:tc>
      </w:tr>
      <w:tr w:rsidR="0024183D" w:rsidRPr="0024183D" w:rsidTr="0024183D">
        <w:trPr>
          <w:trHeight w:val="480"/>
        </w:trPr>
        <w:tc>
          <w:tcPr>
            <w:tcW w:w="55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w:t>
            </w:r>
          </w:p>
        </w:tc>
        <w:tc>
          <w:tcPr>
            <w:tcW w:w="119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34-317   34-341</w:t>
            </w:r>
          </w:p>
        </w:tc>
        <w:tc>
          <w:tcPr>
            <w:tcW w:w="4501"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Կոմունիկացիոն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տուփերի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պատրաստում</w:t>
            </w:r>
          </w:p>
        </w:tc>
        <w:tc>
          <w:tcPr>
            <w:tcW w:w="1018"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2</w:t>
            </w:r>
          </w:p>
        </w:tc>
        <w:tc>
          <w:tcPr>
            <w:tcW w:w="101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12,5</w:t>
            </w:r>
          </w:p>
        </w:tc>
        <w:tc>
          <w:tcPr>
            <w:tcW w:w="126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5,42</w:t>
            </w:r>
          </w:p>
        </w:tc>
        <w:tc>
          <w:tcPr>
            <w:tcW w:w="14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67,79</w:t>
            </w:r>
          </w:p>
        </w:tc>
      </w:tr>
      <w:tr w:rsidR="0024183D" w:rsidRPr="0024183D" w:rsidTr="0024183D">
        <w:trPr>
          <w:trHeight w:val="480"/>
        </w:trPr>
        <w:tc>
          <w:tcPr>
            <w:tcW w:w="553"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single" w:sz="4" w:space="0" w:color="auto"/>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81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7</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20-524</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Գլխանոց</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ցինկապատ</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թիթեղից</w:t>
            </w:r>
            <w:r w:rsidRPr="0024183D">
              <w:rPr>
                <w:rFonts w:ascii="Arial LatArm" w:hAnsi="Arial LatArm"/>
                <w:sz w:val="20"/>
                <w:szCs w:val="20"/>
                <w:lang w:val="ru-RU" w:eastAsia="ru-RU"/>
              </w:rPr>
              <w:t xml:space="preserve">  1300*850*500  0,9</w:t>
            </w:r>
            <w:r w:rsidRPr="0024183D">
              <w:rPr>
                <w:rFonts w:ascii="Sylfaen" w:hAnsi="Sylfaen" w:cs="Sylfaen"/>
                <w:sz w:val="20"/>
                <w:szCs w:val="20"/>
                <w:lang w:val="ru-RU" w:eastAsia="ru-RU"/>
              </w:rPr>
              <w:t>մմ</w:t>
            </w:r>
            <w:r w:rsidRPr="0024183D">
              <w:rPr>
                <w:rFonts w:ascii="Arial LatArm" w:hAnsi="Arial LatArm"/>
                <w:sz w:val="20"/>
                <w:szCs w:val="20"/>
                <w:lang w:val="ru-RU" w:eastAsia="ru-RU"/>
              </w:rPr>
              <w:t xml:space="preserve"> </w:t>
            </w:r>
          </w:p>
        </w:tc>
        <w:tc>
          <w:tcPr>
            <w:tcW w:w="101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2</w:t>
            </w:r>
          </w:p>
        </w:tc>
        <w:tc>
          <w:tcPr>
            <w:tcW w:w="1012" w:type="dxa"/>
            <w:tcBorders>
              <w:top w:val="nil"/>
              <w:left w:val="nil"/>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1,5</w:t>
            </w:r>
          </w:p>
        </w:tc>
        <w:tc>
          <w:tcPr>
            <w:tcW w:w="1261" w:type="dxa"/>
            <w:tcBorders>
              <w:top w:val="nil"/>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7,78</w:t>
            </w:r>
          </w:p>
        </w:tc>
        <w:tc>
          <w:tcPr>
            <w:tcW w:w="1412" w:type="dxa"/>
            <w:tcBorders>
              <w:top w:val="nil"/>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11,66</w:t>
            </w:r>
          </w:p>
        </w:tc>
      </w:tr>
      <w:tr w:rsidR="0024183D" w:rsidRPr="0024183D" w:rsidTr="0024183D">
        <w:trPr>
          <w:trHeight w:val="57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8</w:t>
            </w:r>
          </w:p>
        </w:tc>
        <w:tc>
          <w:tcPr>
            <w:tcW w:w="1198" w:type="dxa"/>
            <w:tcBorders>
              <w:top w:val="nil"/>
              <w:left w:val="nil"/>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շուկա</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Մետաղական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ցանց</w:t>
            </w:r>
            <w:r w:rsidRPr="0024183D">
              <w:rPr>
                <w:rFonts w:ascii="Arial LatArm" w:hAnsi="Arial LatArm"/>
                <w:sz w:val="20"/>
                <w:szCs w:val="20"/>
                <w:lang w:val="ru-RU" w:eastAsia="ru-RU"/>
              </w:rPr>
              <w:t xml:space="preserve"> </w:t>
            </w:r>
          </w:p>
        </w:tc>
        <w:tc>
          <w:tcPr>
            <w:tcW w:w="101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2</w:t>
            </w:r>
          </w:p>
        </w:tc>
        <w:tc>
          <w:tcPr>
            <w:tcW w:w="1012" w:type="dxa"/>
            <w:tcBorders>
              <w:top w:val="single" w:sz="4" w:space="0" w:color="auto"/>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0,21</w:t>
            </w:r>
          </w:p>
        </w:tc>
        <w:tc>
          <w:tcPr>
            <w:tcW w:w="1261" w:type="dxa"/>
            <w:tcBorders>
              <w:top w:val="single" w:sz="4" w:space="0" w:color="auto"/>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8,41</w:t>
            </w:r>
          </w:p>
        </w:tc>
        <w:tc>
          <w:tcPr>
            <w:tcW w:w="1412" w:type="dxa"/>
            <w:tcBorders>
              <w:top w:val="single" w:sz="4" w:space="0" w:color="auto"/>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1,77</w:t>
            </w:r>
          </w:p>
        </w:tc>
      </w:tr>
      <w:tr w:rsidR="0024183D" w:rsidRPr="0024183D" w:rsidTr="0024183D">
        <w:trPr>
          <w:trHeight w:val="57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9</w:t>
            </w:r>
          </w:p>
        </w:tc>
        <w:tc>
          <w:tcPr>
            <w:tcW w:w="1198" w:type="dxa"/>
            <w:tcBorders>
              <w:top w:val="single" w:sz="4" w:space="0" w:color="auto"/>
              <w:left w:val="nil"/>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շուկա</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Մետաղական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շերտափեղկ</w:t>
            </w:r>
          </w:p>
        </w:tc>
        <w:tc>
          <w:tcPr>
            <w:tcW w:w="101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w:t>
            </w:r>
          </w:p>
        </w:tc>
        <w:tc>
          <w:tcPr>
            <w:tcW w:w="126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0,86</w:t>
            </w:r>
          </w:p>
        </w:tc>
        <w:tc>
          <w:tcPr>
            <w:tcW w:w="14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1,73</w:t>
            </w:r>
          </w:p>
        </w:tc>
      </w:tr>
      <w:tr w:rsidR="0024183D" w:rsidRPr="0024183D" w:rsidTr="0024183D">
        <w:trPr>
          <w:trHeight w:val="57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10</w:t>
            </w:r>
          </w:p>
        </w:tc>
        <w:tc>
          <w:tcPr>
            <w:tcW w:w="1198" w:type="dxa"/>
            <w:tcBorders>
              <w:top w:val="single" w:sz="4" w:space="0" w:color="auto"/>
              <w:left w:val="nil"/>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շուկա</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Դեկորատիվ</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շերտափեղկ</w:t>
            </w:r>
            <w:r w:rsidRPr="0024183D">
              <w:rPr>
                <w:rFonts w:ascii="Arial LatArm" w:hAnsi="Arial LatArm"/>
                <w:sz w:val="20"/>
                <w:szCs w:val="20"/>
                <w:lang w:val="ru-RU" w:eastAsia="ru-RU"/>
              </w:rPr>
              <w:t xml:space="preserve"> 150*150</w:t>
            </w:r>
          </w:p>
        </w:tc>
        <w:tc>
          <w:tcPr>
            <w:tcW w:w="101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20</w:t>
            </w:r>
          </w:p>
        </w:tc>
        <w:tc>
          <w:tcPr>
            <w:tcW w:w="126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1,27</w:t>
            </w:r>
          </w:p>
        </w:tc>
        <w:tc>
          <w:tcPr>
            <w:tcW w:w="14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25,49</w:t>
            </w:r>
          </w:p>
        </w:tc>
      </w:tr>
      <w:tr w:rsidR="0024183D" w:rsidRPr="0024183D" w:rsidTr="0024183D">
        <w:trPr>
          <w:trHeight w:val="52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11</w:t>
            </w:r>
          </w:p>
        </w:tc>
        <w:tc>
          <w:tcPr>
            <w:tcW w:w="1198" w:type="dxa"/>
            <w:tcBorders>
              <w:top w:val="single" w:sz="4" w:space="0" w:color="auto"/>
              <w:left w:val="nil"/>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20-106</w:t>
            </w:r>
          </w:p>
        </w:tc>
        <w:tc>
          <w:tcPr>
            <w:tcW w:w="4501" w:type="dxa"/>
            <w:tcBorders>
              <w:top w:val="nil"/>
              <w:left w:val="nil"/>
              <w:bottom w:val="nil"/>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Օդատար</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ցինկապատ</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թիթեղով</w:t>
            </w:r>
            <w:r w:rsidRPr="0024183D">
              <w:rPr>
                <w:rFonts w:ascii="Arial LatArm" w:hAnsi="Arial LatArm"/>
                <w:sz w:val="20"/>
                <w:szCs w:val="20"/>
                <w:lang w:val="ru-RU" w:eastAsia="ru-RU"/>
              </w:rPr>
              <w:t xml:space="preserve">  </w:t>
            </w:r>
            <w:r w:rsidRPr="0024183D">
              <w:rPr>
                <w:rFonts w:ascii="Calibri" w:hAnsi="Calibri"/>
                <w:sz w:val="20"/>
                <w:szCs w:val="20"/>
                <w:lang w:val="ru-RU" w:eastAsia="ru-RU"/>
              </w:rPr>
              <w:t>δ=</w:t>
            </w:r>
            <w:r w:rsidRPr="0024183D">
              <w:rPr>
                <w:rFonts w:ascii="Arial LatArm" w:hAnsi="Arial LatArm"/>
                <w:sz w:val="20"/>
                <w:szCs w:val="20"/>
                <w:lang w:val="ru-RU" w:eastAsia="ru-RU"/>
              </w:rPr>
              <w:t>0,5</w:t>
            </w:r>
            <w:r w:rsidRPr="0024183D">
              <w:rPr>
                <w:rFonts w:ascii="Sylfaen" w:hAnsi="Sylfaen" w:cs="Sylfaen"/>
                <w:sz w:val="20"/>
                <w:szCs w:val="20"/>
                <w:lang w:val="ru-RU" w:eastAsia="ru-RU"/>
              </w:rPr>
              <w:t>մմ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Փ</w:t>
            </w:r>
            <w:r w:rsidRPr="0024183D">
              <w:rPr>
                <w:rFonts w:ascii="Arial LatArm" w:hAnsi="Arial LatArm"/>
                <w:sz w:val="20"/>
                <w:szCs w:val="20"/>
                <w:lang w:val="ru-RU" w:eastAsia="ru-RU"/>
              </w:rPr>
              <w:t>100</w:t>
            </w:r>
          </w:p>
        </w:tc>
        <w:tc>
          <w:tcPr>
            <w:tcW w:w="1018" w:type="dxa"/>
            <w:tcBorders>
              <w:top w:val="nil"/>
              <w:left w:val="nil"/>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2</w:t>
            </w:r>
          </w:p>
        </w:tc>
        <w:tc>
          <w:tcPr>
            <w:tcW w:w="1012" w:type="dxa"/>
            <w:tcBorders>
              <w:top w:val="nil"/>
              <w:left w:val="nil"/>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15,3</w:t>
            </w:r>
          </w:p>
        </w:tc>
        <w:tc>
          <w:tcPr>
            <w:tcW w:w="1261" w:type="dxa"/>
            <w:tcBorders>
              <w:top w:val="nil"/>
              <w:left w:val="nil"/>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1,92</w:t>
            </w:r>
          </w:p>
        </w:tc>
        <w:tc>
          <w:tcPr>
            <w:tcW w:w="1412" w:type="dxa"/>
            <w:tcBorders>
              <w:top w:val="nil"/>
              <w:left w:val="nil"/>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29,36</w:t>
            </w:r>
          </w:p>
        </w:tc>
      </w:tr>
      <w:tr w:rsidR="0024183D" w:rsidRPr="0024183D" w:rsidTr="0024183D">
        <w:trPr>
          <w:trHeight w:val="58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lastRenderedPageBreak/>
              <w:t>12</w:t>
            </w:r>
          </w:p>
        </w:tc>
        <w:tc>
          <w:tcPr>
            <w:tcW w:w="1198" w:type="dxa"/>
            <w:tcBorders>
              <w:top w:val="single" w:sz="4" w:space="0" w:color="auto"/>
              <w:left w:val="nil"/>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ինֆ</w:t>
            </w:r>
            <w:r w:rsidRPr="0024183D">
              <w:rPr>
                <w:rFonts w:ascii="Arial LatArm" w:hAnsi="Arial LatArm"/>
                <w:sz w:val="20"/>
                <w:szCs w:val="20"/>
                <w:lang w:val="ru-RU" w:eastAsia="ru-RU"/>
              </w:rPr>
              <w:t>.</w:t>
            </w:r>
            <w:r w:rsidRPr="0024183D">
              <w:rPr>
                <w:rFonts w:ascii="Sylfaen" w:hAnsi="Sylfaen" w:cs="Sylfaen"/>
                <w:sz w:val="20"/>
                <w:szCs w:val="20"/>
                <w:lang w:val="ru-RU" w:eastAsia="ru-RU"/>
              </w:rPr>
              <w:t>տեղ</w:t>
            </w:r>
            <w:r w:rsidRPr="0024183D">
              <w:rPr>
                <w:rFonts w:ascii="Arial LatArm" w:hAnsi="Arial LatArm"/>
                <w:sz w:val="20"/>
                <w:szCs w:val="20"/>
                <w:lang w:val="ru-RU" w:eastAsia="ru-RU"/>
              </w:rPr>
              <w:t>.</w:t>
            </w:r>
          </w:p>
        </w:tc>
        <w:tc>
          <w:tcPr>
            <w:tcW w:w="4501" w:type="dxa"/>
            <w:tcBorders>
              <w:top w:val="single" w:sz="4" w:space="0" w:color="auto"/>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Խողովակի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արժեքը</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Փ</w:t>
            </w:r>
            <w:r w:rsidRPr="0024183D">
              <w:rPr>
                <w:rFonts w:ascii="Arial LatArm" w:hAnsi="Arial LatArm"/>
                <w:sz w:val="20"/>
                <w:szCs w:val="20"/>
                <w:lang w:val="ru-RU" w:eastAsia="ru-RU"/>
              </w:rPr>
              <w:t>100</w:t>
            </w:r>
          </w:p>
        </w:tc>
        <w:tc>
          <w:tcPr>
            <w:tcW w:w="1018" w:type="dxa"/>
            <w:tcBorders>
              <w:top w:val="single" w:sz="4" w:space="0" w:color="auto"/>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գծմ</w:t>
            </w:r>
          </w:p>
        </w:tc>
        <w:tc>
          <w:tcPr>
            <w:tcW w:w="1012" w:type="dxa"/>
            <w:tcBorders>
              <w:top w:val="single" w:sz="4" w:space="0" w:color="auto"/>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45</w:t>
            </w:r>
          </w:p>
        </w:tc>
        <w:tc>
          <w:tcPr>
            <w:tcW w:w="1261" w:type="dxa"/>
            <w:tcBorders>
              <w:top w:val="single" w:sz="4" w:space="0" w:color="auto"/>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1,93</w:t>
            </w:r>
          </w:p>
        </w:tc>
        <w:tc>
          <w:tcPr>
            <w:tcW w:w="1412" w:type="dxa"/>
            <w:tcBorders>
              <w:top w:val="single" w:sz="4" w:space="0" w:color="auto"/>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86,82</w:t>
            </w:r>
          </w:p>
        </w:tc>
      </w:tr>
      <w:tr w:rsidR="0024183D" w:rsidRPr="0024183D" w:rsidTr="0024183D">
        <w:trPr>
          <w:trHeight w:val="51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13</w:t>
            </w:r>
          </w:p>
        </w:tc>
        <w:tc>
          <w:tcPr>
            <w:tcW w:w="1198" w:type="dxa"/>
            <w:tcBorders>
              <w:top w:val="single" w:sz="4" w:space="0" w:color="auto"/>
              <w:left w:val="nil"/>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20-106</w:t>
            </w:r>
          </w:p>
        </w:tc>
        <w:tc>
          <w:tcPr>
            <w:tcW w:w="4501" w:type="dxa"/>
            <w:tcBorders>
              <w:top w:val="nil"/>
              <w:left w:val="nil"/>
              <w:bottom w:val="nil"/>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Օդատար</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ցինկապատ</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թիթեղով</w:t>
            </w:r>
            <w:r w:rsidRPr="0024183D">
              <w:rPr>
                <w:rFonts w:ascii="Arial LatArm" w:hAnsi="Arial LatArm"/>
                <w:sz w:val="20"/>
                <w:szCs w:val="20"/>
                <w:lang w:val="ru-RU" w:eastAsia="ru-RU"/>
              </w:rPr>
              <w:t xml:space="preserve">  </w:t>
            </w:r>
            <w:r w:rsidRPr="0024183D">
              <w:rPr>
                <w:rFonts w:ascii="Calibri" w:hAnsi="Calibri"/>
                <w:sz w:val="20"/>
                <w:szCs w:val="20"/>
                <w:lang w:val="ru-RU" w:eastAsia="ru-RU"/>
              </w:rPr>
              <w:t>δ=</w:t>
            </w:r>
            <w:r w:rsidRPr="0024183D">
              <w:rPr>
                <w:rFonts w:ascii="Arial LatArm" w:hAnsi="Arial LatArm"/>
                <w:sz w:val="20"/>
                <w:szCs w:val="20"/>
                <w:lang w:val="ru-RU" w:eastAsia="ru-RU"/>
              </w:rPr>
              <w:t>0,5</w:t>
            </w:r>
            <w:r w:rsidRPr="0024183D">
              <w:rPr>
                <w:rFonts w:ascii="Sylfaen" w:hAnsi="Sylfaen" w:cs="Sylfaen"/>
                <w:sz w:val="20"/>
                <w:szCs w:val="20"/>
                <w:lang w:val="ru-RU" w:eastAsia="ru-RU"/>
              </w:rPr>
              <w:t>մմ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Փ</w:t>
            </w:r>
            <w:r w:rsidRPr="0024183D">
              <w:rPr>
                <w:rFonts w:ascii="Arial LatArm" w:hAnsi="Arial LatArm"/>
                <w:sz w:val="20"/>
                <w:szCs w:val="20"/>
                <w:lang w:val="ru-RU" w:eastAsia="ru-RU"/>
              </w:rPr>
              <w:t>120</w:t>
            </w:r>
          </w:p>
        </w:tc>
        <w:tc>
          <w:tcPr>
            <w:tcW w:w="1018" w:type="dxa"/>
            <w:tcBorders>
              <w:top w:val="nil"/>
              <w:left w:val="nil"/>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2</w:t>
            </w:r>
          </w:p>
        </w:tc>
        <w:tc>
          <w:tcPr>
            <w:tcW w:w="1012" w:type="dxa"/>
            <w:tcBorders>
              <w:top w:val="nil"/>
              <w:left w:val="nil"/>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6,0</w:t>
            </w:r>
          </w:p>
        </w:tc>
        <w:tc>
          <w:tcPr>
            <w:tcW w:w="1261" w:type="dxa"/>
            <w:tcBorders>
              <w:top w:val="nil"/>
              <w:left w:val="nil"/>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1,92</w:t>
            </w:r>
          </w:p>
        </w:tc>
        <w:tc>
          <w:tcPr>
            <w:tcW w:w="1412" w:type="dxa"/>
            <w:tcBorders>
              <w:top w:val="nil"/>
              <w:left w:val="nil"/>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11,51</w:t>
            </w:r>
          </w:p>
        </w:tc>
      </w:tr>
      <w:tr w:rsidR="0024183D" w:rsidRPr="0024183D" w:rsidTr="0024183D">
        <w:trPr>
          <w:trHeight w:val="81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14</w:t>
            </w:r>
          </w:p>
        </w:tc>
        <w:tc>
          <w:tcPr>
            <w:tcW w:w="1198" w:type="dxa"/>
            <w:tcBorders>
              <w:top w:val="single" w:sz="4" w:space="0" w:color="auto"/>
              <w:left w:val="nil"/>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ինֆ</w:t>
            </w:r>
            <w:r w:rsidRPr="0024183D">
              <w:rPr>
                <w:rFonts w:ascii="Arial LatArm" w:hAnsi="Arial LatArm"/>
                <w:sz w:val="20"/>
                <w:szCs w:val="20"/>
                <w:lang w:val="ru-RU" w:eastAsia="ru-RU"/>
              </w:rPr>
              <w:t>.</w:t>
            </w:r>
            <w:r w:rsidRPr="0024183D">
              <w:rPr>
                <w:rFonts w:ascii="Sylfaen" w:hAnsi="Sylfaen" w:cs="Sylfaen"/>
                <w:sz w:val="20"/>
                <w:szCs w:val="20"/>
                <w:lang w:val="ru-RU" w:eastAsia="ru-RU"/>
              </w:rPr>
              <w:t>տեղ</w:t>
            </w:r>
            <w:r w:rsidRPr="0024183D">
              <w:rPr>
                <w:rFonts w:ascii="Arial LatArm" w:hAnsi="Arial LatArm"/>
                <w:sz w:val="20"/>
                <w:szCs w:val="20"/>
                <w:lang w:val="ru-RU" w:eastAsia="ru-RU"/>
              </w:rPr>
              <w:t>.</w:t>
            </w:r>
          </w:p>
        </w:tc>
        <w:tc>
          <w:tcPr>
            <w:tcW w:w="4501" w:type="dxa"/>
            <w:tcBorders>
              <w:top w:val="single" w:sz="4" w:space="0" w:color="auto"/>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Խողովակի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արժեքը</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Փ</w:t>
            </w:r>
            <w:r w:rsidRPr="0024183D">
              <w:rPr>
                <w:rFonts w:ascii="Arial LatArm" w:hAnsi="Arial LatArm"/>
                <w:sz w:val="20"/>
                <w:szCs w:val="20"/>
                <w:lang w:val="ru-RU" w:eastAsia="ru-RU"/>
              </w:rPr>
              <w:t>120</w:t>
            </w:r>
          </w:p>
        </w:tc>
        <w:tc>
          <w:tcPr>
            <w:tcW w:w="1018" w:type="dxa"/>
            <w:tcBorders>
              <w:top w:val="single" w:sz="4" w:space="0" w:color="auto"/>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գծմ</w:t>
            </w:r>
          </w:p>
        </w:tc>
        <w:tc>
          <w:tcPr>
            <w:tcW w:w="1012" w:type="dxa"/>
            <w:tcBorders>
              <w:top w:val="single" w:sz="4" w:space="0" w:color="auto"/>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14</w:t>
            </w:r>
          </w:p>
        </w:tc>
        <w:tc>
          <w:tcPr>
            <w:tcW w:w="1261" w:type="dxa"/>
            <w:tcBorders>
              <w:top w:val="single" w:sz="4" w:space="0" w:color="auto"/>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2,11</w:t>
            </w:r>
          </w:p>
        </w:tc>
        <w:tc>
          <w:tcPr>
            <w:tcW w:w="1412" w:type="dxa"/>
            <w:tcBorders>
              <w:top w:val="single" w:sz="4" w:space="0" w:color="auto"/>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29,59</w:t>
            </w:r>
          </w:p>
        </w:tc>
      </w:tr>
      <w:tr w:rsidR="0024183D" w:rsidRPr="0024183D" w:rsidTr="0024183D">
        <w:trPr>
          <w:trHeight w:val="88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 </w:t>
            </w:r>
          </w:p>
        </w:tc>
        <w:tc>
          <w:tcPr>
            <w:tcW w:w="1198" w:type="dxa"/>
            <w:tcBorders>
              <w:top w:val="single" w:sz="4" w:space="0" w:color="auto"/>
              <w:left w:val="nil"/>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b/>
                <w:bCs/>
                <w:sz w:val="20"/>
                <w:szCs w:val="20"/>
                <w:u w:val="single"/>
                <w:lang w:val="ru-RU" w:eastAsia="ru-RU"/>
              </w:rPr>
            </w:pPr>
            <w:r w:rsidRPr="0024183D">
              <w:rPr>
                <w:rFonts w:ascii="Sylfaen" w:hAnsi="Sylfaen" w:cs="Sylfaen"/>
                <w:b/>
                <w:bCs/>
                <w:sz w:val="20"/>
                <w:szCs w:val="20"/>
                <w:u w:val="single"/>
                <w:lang w:val="ru-RU" w:eastAsia="ru-RU"/>
              </w:rPr>
              <w:t>Արևային</w:t>
            </w:r>
            <w:r w:rsidRPr="0024183D">
              <w:rPr>
                <w:rFonts w:ascii="Arial LatArm" w:hAnsi="Arial LatArm"/>
                <w:b/>
                <w:bCs/>
                <w:sz w:val="20"/>
                <w:szCs w:val="20"/>
                <w:u w:val="single"/>
                <w:lang w:val="ru-RU" w:eastAsia="ru-RU"/>
              </w:rPr>
              <w:t xml:space="preserve"> </w:t>
            </w:r>
            <w:r w:rsidRPr="0024183D">
              <w:rPr>
                <w:rFonts w:ascii="Sylfaen" w:hAnsi="Sylfaen" w:cs="Sylfaen"/>
                <w:b/>
                <w:bCs/>
                <w:sz w:val="20"/>
                <w:szCs w:val="20"/>
                <w:u w:val="single"/>
                <w:lang w:val="ru-RU" w:eastAsia="ru-RU"/>
              </w:rPr>
              <w:t>տաք</w:t>
            </w:r>
            <w:r w:rsidRPr="0024183D">
              <w:rPr>
                <w:rFonts w:ascii="Arial LatArm" w:hAnsi="Arial LatArm"/>
                <w:b/>
                <w:bCs/>
                <w:sz w:val="20"/>
                <w:szCs w:val="20"/>
                <w:u w:val="single"/>
                <w:lang w:val="ru-RU" w:eastAsia="ru-RU"/>
              </w:rPr>
              <w:t xml:space="preserve"> </w:t>
            </w:r>
            <w:r w:rsidRPr="0024183D">
              <w:rPr>
                <w:rFonts w:ascii="Sylfaen" w:hAnsi="Sylfaen" w:cs="Sylfaen"/>
                <w:b/>
                <w:bCs/>
                <w:sz w:val="20"/>
                <w:szCs w:val="20"/>
                <w:u w:val="single"/>
                <w:lang w:val="ru-RU" w:eastAsia="ru-RU"/>
              </w:rPr>
              <w:t>ջրամատակարարում</w:t>
            </w:r>
          </w:p>
        </w:tc>
        <w:tc>
          <w:tcPr>
            <w:tcW w:w="101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0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26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4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r>
      <w:tr w:rsidR="0024183D" w:rsidRPr="0024183D" w:rsidTr="0024183D">
        <w:trPr>
          <w:trHeight w:val="66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w:t>
            </w:r>
          </w:p>
        </w:tc>
        <w:tc>
          <w:tcPr>
            <w:tcW w:w="1198" w:type="dxa"/>
            <w:tcBorders>
              <w:top w:val="single" w:sz="4" w:space="0" w:color="auto"/>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շուկա</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Պանելային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արևային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մարտկոց</w:t>
            </w:r>
            <w:r w:rsidRPr="0024183D">
              <w:rPr>
                <w:rFonts w:ascii="Arial LatArm" w:hAnsi="Arial LatArm"/>
                <w:sz w:val="20"/>
                <w:szCs w:val="20"/>
                <w:lang w:val="ru-RU" w:eastAsia="ru-RU"/>
              </w:rPr>
              <w:t xml:space="preserve"> 2</w:t>
            </w:r>
            <w:r w:rsidRPr="0024183D">
              <w:rPr>
                <w:rFonts w:ascii="Sylfaen" w:hAnsi="Sylfaen" w:cs="Sylfaen"/>
                <w:sz w:val="20"/>
                <w:szCs w:val="20"/>
                <w:lang w:val="ru-RU" w:eastAsia="ru-RU"/>
              </w:rPr>
              <w:t>կվտ</w:t>
            </w:r>
          </w:p>
        </w:tc>
        <w:tc>
          <w:tcPr>
            <w:tcW w:w="101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7,0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117,676</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823,73</w:t>
            </w:r>
          </w:p>
        </w:tc>
      </w:tr>
      <w:tr w:rsidR="0024183D" w:rsidRPr="0024183D" w:rsidTr="0024183D">
        <w:trPr>
          <w:trHeight w:val="66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18-133</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Ծավալային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ջերմափոխանակիչ</w:t>
            </w:r>
            <w:r w:rsidRPr="0024183D">
              <w:rPr>
                <w:rFonts w:ascii="Arial LatArm" w:hAnsi="Arial LatArm"/>
                <w:sz w:val="20"/>
                <w:szCs w:val="20"/>
                <w:lang w:val="ru-RU" w:eastAsia="ru-RU"/>
              </w:rPr>
              <w:t xml:space="preserve"> V=160</w:t>
            </w:r>
            <w:r w:rsidRPr="0024183D">
              <w:rPr>
                <w:rFonts w:ascii="Sylfaen" w:hAnsi="Sylfaen" w:cs="Sylfaen"/>
                <w:sz w:val="20"/>
                <w:szCs w:val="20"/>
                <w:lang w:val="ru-RU" w:eastAsia="ru-RU"/>
              </w:rPr>
              <w:t>լ</w:t>
            </w:r>
          </w:p>
        </w:tc>
        <w:tc>
          <w:tcPr>
            <w:tcW w:w="101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135,754</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271,51</w:t>
            </w:r>
          </w:p>
        </w:tc>
      </w:tr>
      <w:tr w:rsidR="0024183D" w:rsidRPr="0024183D" w:rsidTr="0024183D">
        <w:trPr>
          <w:trHeight w:val="66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18-133</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Ընդարձակման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անոթ</w:t>
            </w:r>
            <w:r w:rsidRPr="0024183D">
              <w:rPr>
                <w:rFonts w:ascii="Arial LatArm" w:hAnsi="Arial LatArm"/>
                <w:sz w:val="20"/>
                <w:szCs w:val="20"/>
                <w:lang w:val="ru-RU" w:eastAsia="ru-RU"/>
              </w:rPr>
              <w:t xml:space="preserve"> V=50</w:t>
            </w:r>
            <w:r w:rsidRPr="0024183D">
              <w:rPr>
                <w:rFonts w:ascii="Sylfaen" w:hAnsi="Sylfaen" w:cs="Sylfaen"/>
                <w:sz w:val="20"/>
                <w:szCs w:val="20"/>
                <w:lang w:val="ru-RU" w:eastAsia="ru-RU"/>
              </w:rPr>
              <w:t>լ</w:t>
            </w:r>
          </w:p>
        </w:tc>
        <w:tc>
          <w:tcPr>
            <w:tcW w:w="101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93,208</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186,42</w:t>
            </w:r>
          </w:p>
        </w:tc>
      </w:tr>
      <w:tr w:rsidR="0024183D" w:rsidRPr="0024183D" w:rsidTr="0024183D">
        <w:trPr>
          <w:trHeight w:val="66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18-133</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Ընդարձակման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անոթ</w:t>
            </w:r>
            <w:r w:rsidRPr="0024183D">
              <w:rPr>
                <w:rFonts w:ascii="Arial LatArm" w:hAnsi="Arial LatArm"/>
                <w:sz w:val="20"/>
                <w:szCs w:val="20"/>
                <w:lang w:val="ru-RU" w:eastAsia="ru-RU"/>
              </w:rPr>
              <w:t xml:space="preserve"> V=25</w:t>
            </w:r>
            <w:r w:rsidRPr="0024183D">
              <w:rPr>
                <w:rFonts w:ascii="Sylfaen" w:hAnsi="Sylfaen" w:cs="Sylfaen"/>
                <w:sz w:val="20"/>
                <w:szCs w:val="20"/>
                <w:lang w:val="ru-RU" w:eastAsia="ru-RU"/>
              </w:rPr>
              <w:t>լ</w:t>
            </w:r>
          </w:p>
        </w:tc>
        <w:tc>
          <w:tcPr>
            <w:tcW w:w="101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64,386</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128,77</w:t>
            </w:r>
          </w:p>
        </w:tc>
      </w:tr>
      <w:tr w:rsidR="0024183D" w:rsidRPr="0024183D" w:rsidTr="0024183D">
        <w:trPr>
          <w:trHeight w:val="66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շուկա</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Ավտոմատ</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խառնիչ</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Մ</w:t>
            </w:r>
            <w:r w:rsidRPr="0024183D">
              <w:rPr>
                <w:rFonts w:ascii="Arial LatArm" w:hAnsi="Arial LatArm"/>
                <w:sz w:val="20"/>
                <w:szCs w:val="20"/>
                <w:lang w:val="ru-RU" w:eastAsia="ru-RU"/>
              </w:rPr>
              <w:t>25</w:t>
            </w:r>
          </w:p>
        </w:tc>
        <w:tc>
          <w:tcPr>
            <w:tcW w:w="101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34,312</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68,62</w:t>
            </w:r>
          </w:p>
        </w:tc>
      </w:tr>
      <w:tr w:rsidR="0024183D" w:rsidRPr="0024183D" w:rsidTr="0024183D">
        <w:trPr>
          <w:trHeight w:val="66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16-135</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Ապահովիչ</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փական</w:t>
            </w:r>
            <w:r w:rsidRPr="0024183D">
              <w:rPr>
                <w:rFonts w:ascii="Arial LatArm" w:hAnsi="Arial LatArm"/>
                <w:sz w:val="20"/>
                <w:szCs w:val="20"/>
                <w:lang w:val="ru-RU" w:eastAsia="ru-RU"/>
              </w:rPr>
              <w:t xml:space="preserve"> 6</w:t>
            </w:r>
            <w:r w:rsidRPr="0024183D">
              <w:rPr>
                <w:rFonts w:ascii="Sylfaen" w:hAnsi="Sylfaen" w:cs="Sylfaen"/>
                <w:sz w:val="20"/>
                <w:szCs w:val="20"/>
                <w:lang w:val="ru-RU" w:eastAsia="ru-RU"/>
              </w:rPr>
              <w:t>բար</w:t>
            </w:r>
          </w:p>
        </w:tc>
        <w:tc>
          <w:tcPr>
            <w:tcW w:w="101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16,119</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32,24</w:t>
            </w:r>
          </w:p>
        </w:tc>
      </w:tr>
      <w:tr w:rsidR="0024183D" w:rsidRPr="0024183D" w:rsidTr="0024183D">
        <w:trPr>
          <w:trHeight w:val="66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7</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18-226</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Ճնշման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կարգավորիչ</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Մ</w:t>
            </w:r>
            <w:r w:rsidRPr="0024183D">
              <w:rPr>
                <w:rFonts w:ascii="Arial LatArm" w:hAnsi="Arial LatArm"/>
                <w:sz w:val="20"/>
                <w:szCs w:val="20"/>
                <w:lang w:val="ru-RU" w:eastAsia="ru-RU"/>
              </w:rPr>
              <w:t>25</w:t>
            </w:r>
          </w:p>
        </w:tc>
        <w:tc>
          <w:tcPr>
            <w:tcW w:w="101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11,297</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22,59</w:t>
            </w:r>
          </w:p>
        </w:tc>
      </w:tr>
      <w:tr w:rsidR="0024183D" w:rsidRPr="0024183D" w:rsidTr="0024183D">
        <w:trPr>
          <w:trHeight w:val="57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18-165</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Շրջանառու</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պոմպ</w:t>
            </w:r>
            <w:r w:rsidRPr="0024183D">
              <w:rPr>
                <w:rFonts w:ascii="Arial LatArm" w:hAnsi="Arial LatArm"/>
                <w:sz w:val="20"/>
                <w:szCs w:val="20"/>
                <w:lang w:val="ru-RU" w:eastAsia="ru-RU"/>
              </w:rPr>
              <w:t xml:space="preserve"> Q=3</w:t>
            </w:r>
            <w:r w:rsidRPr="0024183D">
              <w:rPr>
                <w:rFonts w:ascii="Sylfaen" w:hAnsi="Sylfaen" w:cs="Sylfaen"/>
                <w:sz w:val="20"/>
                <w:szCs w:val="20"/>
                <w:lang w:val="ru-RU" w:eastAsia="ru-RU"/>
              </w:rPr>
              <w:t>մ</w:t>
            </w:r>
            <w:r w:rsidRPr="0024183D">
              <w:rPr>
                <w:rFonts w:ascii="Arial LatArm" w:hAnsi="Arial LatArm"/>
                <w:sz w:val="20"/>
                <w:szCs w:val="20"/>
                <w:lang w:val="ru-RU" w:eastAsia="ru-RU"/>
              </w:rPr>
              <w:t>3/</w:t>
            </w:r>
            <w:r w:rsidRPr="0024183D">
              <w:rPr>
                <w:rFonts w:ascii="Sylfaen" w:hAnsi="Sylfaen" w:cs="Sylfaen"/>
                <w:sz w:val="20"/>
                <w:szCs w:val="20"/>
                <w:lang w:val="ru-RU" w:eastAsia="ru-RU"/>
              </w:rPr>
              <w:t>ժամ</w:t>
            </w:r>
            <w:r w:rsidRPr="0024183D">
              <w:rPr>
                <w:rFonts w:ascii="Arial LatArm" w:hAnsi="Arial LatArm"/>
                <w:sz w:val="20"/>
                <w:szCs w:val="20"/>
                <w:lang w:val="ru-RU" w:eastAsia="ru-RU"/>
              </w:rPr>
              <w:t>, H=4</w:t>
            </w:r>
            <w:r w:rsidRPr="0024183D">
              <w:rPr>
                <w:rFonts w:ascii="Sylfaen" w:hAnsi="Sylfaen" w:cs="Sylfaen"/>
                <w:sz w:val="20"/>
                <w:szCs w:val="20"/>
                <w:lang w:val="ru-RU" w:eastAsia="ru-RU"/>
              </w:rPr>
              <w:t>մ</w:t>
            </w:r>
            <w:r w:rsidRPr="0024183D">
              <w:rPr>
                <w:rFonts w:ascii="Arial LatArm" w:hAnsi="Arial LatArm"/>
                <w:sz w:val="20"/>
                <w:szCs w:val="20"/>
                <w:lang w:val="ru-RU" w:eastAsia="ru-RU"/>
              </w:rPr>
              <w:t xml:space="preserve"> N=68</w:t>
            </w:r>
            <w:r w:rsidRPr="0024183D">
              <w:rPr>
                <w:rFonts w:ascii="Sylfaen" w:hAnsi="Sylfaen" w:cs="Sylfaen"/>
                <w:sz w:val="20"/>
                <w:szCs w:val="20"/>
                <w:lang w:val="ru-RU" w:eastAsia="ru-RU"/>
              </w:rPr>
              <w:t>վտ</w:t>
            </w:r>
          </w:p>
        </w:tc>
        <w:tc>
          <w:tcPr>
            <w:tcW w:w="101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կ</w:t>
            </w:r>
            <w:r w:rsidRPr="0024183D">
              <w:rPr>
                <w:rFonts w:ascii="Arial LatArm" w:hAnsi="Arial LatArm"/>
                <w:sz w:val="20"/>
                <w:szCs w:val="20"/>
                <w:lang w:val="ru-RU" w:eastAsia="ru-RU"/>
              </w:rPr>
              <w:t>-</w:t>
            </w:r>
            <w:r w:rsidRPr="0024183D">
              <w:rPr>
                <w:rFonts w:ascii="Sylfaen" w:hAnsi="Sylfaen" w:cs="Sylfaen"/>
                <w:sz w:val="20"/>
                <w:szCs w:val="20"/>
                <w:lang w:val="ru-RU" w:eastAsia="ru-RU"/>
              </w:rPr>
              <w:t>տ</w:t>
            </w:r>
          </w:p>
        </w:tc>
        <w:tc>
          <w:tcPr>
            <w:tcW w:w="10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78,765</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157,53</w:t>
            </w:r>
          </w:p>
        </w:tc>
      </w:tr>
      <w:tr w:rsidR="0024183D" w:rsidRPr="0024183D" w:rsidTr="0024183D">
        <w:trPr>
          <w:trHeight w:val="57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9</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18-165</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Շրջանառու</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պոմպ</w:t>
            </w:r>
            <w:r w:rsidRPr="0024183D">
              <w:rPr>
                <w:rFonts w:ascii="Arial LatArm" w:hAnsi="Arial LatArm"/>
                <w:sz w:val="20"/>
                <w:szCs w:val="20"/>
                <w:lang w:val="ru-RU" w:eastAsia="ru-RU"/>
              </w:rPr>
              <w:t xml:space="preserve"> Q=2</w:t>
            </w:r>
            <w:r w:rsidRPr="0024183D">
              <w:rPr>
                <w:rFonts w:ascii="Sylfaen" w:hAnsi="Sylfaen" w:cs="Sylfaen"/>
                <w:sz w:val="20"/>
                <w:szCs w:val="20"/>
                <w:lang w:val="ru-RU" w:eastAsia="ru-RU"/>
              </w:rPr>
              <w:t>մ</w:t>
            </w:r>
            <w:r w:rsidRPr="0024183D">
              <w:rPr>
                <w:rFonts w:ascii="Arial LatArm" w:hAnsi="Arial LatArm"/>
                <w:sz w:val="20"/>
                <w:szCs w:val="20"/>
                <w:lang w:val="ru-RU" w:eastAsia="ru-RU"/>
              </w:rPr>
              <w:t>3/</w:t>
            </w:r>
            <w:r w:rsidRPr="0024183D">
              <w:rPr>
                <w:rFonts w:ascii="Sylfaen" w:hAnsi="Sylfaen" w:cs="Sylfaen"/>
                <w:sz w:val="20"/>
                <w:szCs w:val="20"/>
                <w:lang w:val="ru-RU" w:eastAsia="ru-RU"/>
              </w:rPr>
              <w:t>ժամ</w:t>
            </w:r>
            <w:r w:rsidRPr="0024183D">
              <w:rPr>
                <w:rFonts w:ascii="Arial LatArm" w:hAnsi="Arial LatArm"/>
                <w:sz w:val="20"/>
                <w:szCs w:val="20"/>
                <w:lang w:val="ru-RU" w:eastAsia="ru-RU"/>
              </w:rPr>
              <w:t>, H=2</w:t>
            </w:r>
            <w:r w:rsidRPr="0024183D">
              <w:rPr>
                <w:rFonts w:ascii="Sylfaen" w:hAnsi="Sylfaen" w:cs="Sylfaen"/>
                <w:sz w:val="20"/>
                <w:szCs w:val="20"/>
                <w:lang w:val="ru-RU" w:eastAsia="ru-RU"/>
              </w:rPr>
              <w:t>մ</w:t>
            </w:r>
            <w:r w:rsidRPr="0024183D">
              <w:rPr>
                <w:rFonts w:ascii="Arial LatArm" w:hAnsi="Arial LatArm"/>
                <w:sz w:val="20"/>
                <w:szCs w:val="20"/>
                <w:lang w:val="ru-RU" w:eastAsia="ru-RU"/>
              </w:rPr>
              <w:t xml:space="preserve"> </w:t>
            </w:r>
          </w:p>
        </w:tc>
        <w:tc>
          <w:tcPr>
            <w:tcW w:w="101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կ</w:t>
            </w:r>
            <w:r w:rsidRPr="0024183D">
              <w:rPr>
                <w:rFonts w:ascii="Arial LatArm" w:hAnsi="Arial LatArm"/>
                <w:sz w:val="20"/>
                <w:szCs w:val="20"/>
                <w:lang w:val="ru-RU" w:eastAsia="ru-RU"/>
              </w:rPr>
              <w:t>-</w:t>
            </w:r>
            <w:r w:rsidRPr="0024183D">
              <w:rPr>
                <w:rFonts w:ascii="Sylfaen" w:hAnsi="Sylfaen" w:cs="Sylfaen"/>
                <w:sz w:val="20"/>
                <w:szCs w:val="20"/>
                <w:lang w:val="ru-RU" w:eastAsia="ru-RU"/>
              </w:rPr>
              <w:t>տ</w:t>
            </w:r>
          </w:p>
        </w:tc>
        <w:tc>
          <w:tcPr>
            <w:tcW w:w="10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63,400</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126,80</w:t>
            </w:r>
          </w:p>
        </w:tc>
      </w:tr>
      <w:tr w:rsidR="0024183D" w:rsidRPr="0024183D" w:rsidTr="0024183D">
        <w:trPr>
          <w:trHeight w:val="57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10</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16-135</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Ավտոմատ</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օդահան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փական</w:t>
            </w:r>
            <w:r w:rsidRPr="0024183D">
              <w:rPr>
                <w:rFonts w:ascii="Arial LatArm" w:hAnsi="Arial LatArm"/>
                <w:sz w:val="20"/>
                <w:szCs w:val="20"/>
                <w:lang w:val="ru-RU" w:eastAsia="ru-RU"/>
              </w:rPr>
              <w:t xml:space="preserve"> 15</w:t>
            </w:r>
            <w:r w:rsidRPr="0024183D">
              <w:rPr>
                <w:rFonts w:ascii="Sylfaen" w:hAnsi="Sylfaen" w:cs="Sylfaen"/>
                <w:sz w:val="20"/>
                <w:szCs w:val="20"/>
                <w:lang w:val="ru-RU" w:eastAsia="ru-RU"/>
              </w:rPr>
              <w:t>մմ</w:t>
            </w:r>
          </w:p>
        </w:tc>
        <w:tc>
          <w:tcPr>
            <w:tcW w:w="101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4,606</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9,21</w:t>
            </w:r>
          </w:p>
        </w:tc>
      </w:tr>
      <w:tr w:rsidR="0024183D" w:rsidRPr="0024183D" w:rsidTr="0024183D">
        <w:trPr>
          <w:trHeight w:val="57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11</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16-135</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Arial LatArm" w:hAnsi="Arial LatArm"/>
                <w:sz w:val="20"/>
                <w:szCs w:val="20"/>
                <w:lang w:val="ru-RU" w:eastAsia="ru-RU"/>
              </w:rPr>
              <w:t xml:space="preserve">PPR  </w:t>
            </w:r>
            <w:r w:rsidRPr="0024183D">
              <w:rPr>
                <w:rFonts w:ascii="Sylfaen" w:hAnsi="Sylfaen" w:cs="Sylfaen"/>
                <w:sz w:val="20"/>
                <w:szCs w:val="20"/>
                <w:lang w:val="ru-RU" w:eastAsia="ru-RU"/>
              </w:rPr>
              <w:t>փական</w:t>
            </w:r>
            <w:r w:rsidRPr="0024183D">
              <w:rPr>
                <w:rFonts w:ascii="Arial LatArm" w:hAnsi="Arial LatArm"/>
                <w:sz w:val="20"/>
                <w:szCs w:val="20"/>
                <w:lang w:val="ru-RU" w:eastAsia="ru-RU"/>
              </w:rPr>
              <w:t xml:space="preserve"> 25</w:t>
            </w:r>
            <w:r w:rsidRPr="0024183D">
              <w:rPr>
                <w:rFonts w:ascii="Sylfaen" w:hAnsi="Sylfaen" w:cs="Sylfaen"/>
                <w:sz w:val="20"/>
                <w:szCs w:val="20"/>
                <w:lang w:val="ru-RU" w:eastAsia="ru-RU"/>
              </w:rPr>
              <w:t>մմ</w:t>
            </w:r>
          </w:p>
        </w:tc>
        <w:tc>
          <w:tcPr>
            <w:tcW w:w="101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14,0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5,178</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72,49</w:t>
            </w:r>
          </w:p>
        </w:tc>
      </w:tr>
      <w:tr w:rsidR="0024183D" w:rsidRPr="0024183D" w:rsidTr="0024183D">
        <w:trPr>
          <w:trHeight w:val="57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12</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16-135</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Հետադարձ</w:t>
            </w:r>
            <w:r w:rsidRPr="0024183D">
              <w:rPr>
                <w:rFonts w:ascii="Arial LatArm" w:hAnsi="Arial LatArm"/>
                <w:sz w:val="20"/>
                <w:szCs w:val="20"/>
                <w:lang w:val="ru-RU" w:eastAsia="ru-RU"/>
              </w:rPr>
              <w:t xml:space="preserve"> PPR  </w:t>
            </w:r>
            <w:r w:rsidRPr="0024183D">
              <w:rPr>
                <w:rFonts w:ascii="Sylfaen" w:hAnsi="Sylfaen" w:cs="Sylfaen"/>
                <w:sz w:val="20"/>
                <w:szCs w:val="20"/>
                <w:lang w:val="ru-RU" w:eastAsia="ru-RU"/>
              </w:rPr>
              <w:t>փական</w:t>
            </w:r>
            <w:r w:rsidRPr="0024183D">
              <w:rPr>
                <w:rFonts w:ascii="Arial LatArm" w:hAnsi="Arial LatArm"/>
                <w:sz w:val="20"/>
                <w:szCs w:val="20"/>
                <w:lang w:val="ru-RU" w:eastAsia="ru-RU"/>
              </w:rPr>
              <w:t xml:space="preserve"> 25</w:t>
            </w:r>
            <w:r w:rsidRPr="0024183D">
              <w:rPr>
                <w:rFonts w:ascii="Sylfaen" w:hAnsi="Sylfaen" w:cs="Sylfaen"/>
                <w:sz w:val="20"/>
                <w:szCs w:val="20"/>
                <w:lang w:val="ru-RU" w:eastAsia="ru-RU"/>
              </w:rPr>
              <w:t>մմ</w:t>
            </w:r>
          </w:p>
        </w:tc>
        <w:tc>
          <w:tcPr>
            <w:tcW w:w="101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5,712</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22,85</w:t>
            </w:r>
          </w:p>
        </w:tc>
      </w:tr>
      <w:tr w:rsidR="0024183D" w:rsidRPr="0024183D" w:rsidTr="0024183D">
        <w:trPr>
          <w:trHeight w:val="57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13</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16-135</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Arial LatArm" w:hAnsi="Arial LatArm"/>
                <w:sz w:val="20"/>
                <w:szCs w:val="20"/>
                <w:lang w:val="ru-RU" w:eastAsia="ru-RU"/>
              </w:rPr>
              <w:t xml:space="preserve">PPR  </w:t>
            </w:r>
            <w:r w:rsidRPr="0024183D">
              <w:rPr>
                <w:rFonts w:ascii="Sylfaen" w:hAnsi="Sylfaen" w:cs="Sylfaen"/>
                <w:sz w:val="20"/>
                <w:szCs w:val="20"/>
                <w:lang w:val="ru-RU" w:eastAsia="ru-RU"/>
              </w:rPr>
              <w:t>փական</w:t>
            </w:r>
            <w:r w:rsidRPr="0024183D">
              <w:rPr>
                <w:rFonts w:ascii="Arial LatArm" w:hAnsi="Arial LatArm"/>
                <w:sz w:val="20"/>
                <w:szCs w:val="20"/>
                <w:lang w:val="ru-RU" w:eastAsia="ru-RU"/>
              </w:rPr>
              <w:t xml:space="preserve"> 155</w:t>
            </w:r>
            <w:r w:rsidRPr="0024183D">
              <w:rPr>
                <w:rFonts w:ascii="Sylfaen" w:hAnsi="Sylfaen" w:cs="Sylfaen"/>
                <w:sz w:val="20"/>
                <w:szCs w:val="20"/>
                <w:lang w:val="ru-RU" w:eastAsia="ru-RU"/>
              </w:rPr>
              <w:t>մմ</w:t>
            </w:r>
          </w:p>
        </w:tc>
        <w:tc>
          <w:tcPr>
            <w:tcW w:w="101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4,301</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17,20</w:t>
            </w:r>
          </w:p>
        </w:tc>
      </w:tr>
      <w:tr w:rsidR="0024183D" w:rsidRPr="0024183D" w:rsidTr="0024183D">
        <w:trPr>
          <w:trHeight w:val="57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14</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16-135</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Հետադարձ</w:t>
            </w:r>
            <w:r w:rsidRPr="0024183D">
              <w:rPr>
                <w:rFonts w:ascii="Arial LatArm" w:hAnsi="Arial LatArm"/>
                <w:sz w:val="20"/>
                <w:szCs w:val="20"/>
                <w:lang w:val="ru-RU" w:eastAsia="ru-RU"/>
              </w:rPr>
              <w:t xml:space="preserve"> PPR  </w:t>
            </w:r>
            <w:r w:rsidRPr="0024183D">
              <w:rPr>
                <w:rFonts w:ascii="Sylfaen" w:hAnsi="Sylfaen" w:cs="Sylfaen"/>
                <w:sz w:val="20"/>
                <w:szCs w:val="20"/>
                <w:lang w:val="ru-RU" w:eastAsia="ru-RU"/>
              </w:rPr>
              <w:t>փական</w:t>
            </w:r>
            <w:r w:rsidRPr="0024183D">
              <w:rPr>
                <w:rFonts w:ascii="Arial LatArm" w:hAnsi="Arial LatArm"/>
                <w:sz w:val="20"/>
                <w:szCs w:val="20"/>
                <w:lang w:val="ru-RU" w:eastAsia="ru-RU"/>
              </w:rPr>
              <w:t xml:space="preserve"> 15</w:t>
            </w:r>
            <w:r w:rsidRPr="0024183D">
              <w:rPr>
                <w:rFonts w:ascii="Sylfaen" w:hAnsi="Sylfaen" w:cs="Sylfaen"/>
                <w:sz w:val="20"/>
                <w:szCs w:val="20"/>
                <w:lang w:val="ru-RU" w:eastAsia="ru-RU"/>
              </w:rPr>
              <w:t>մմ</w:t>
            </w:r>
          </w:p>
        </w:tc>
        <w:tc>
          <w:tcPr>
            <w:tcW w:w="101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4,110</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8,22</w:t>
            </w:r>
          </w:p>
        </w:tc>
      </w:tr>
      <w:tr w:rsidR="0024183D" w:rsidRPr="0024183D" w:rsidTr="0024183D">
        <w:trPr>
          <w:trHeight w:val="57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15</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16-135</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Դատարկման</w:t>
            </w:r>
            <w:r w:rsidRPr="0024183D">
              <w:rPr>
                <w:rFonts w:ascii="Arial LatArm" w:hAnsi="Arial LatArm"/>
                <w:sz w:val="20"/>
                <w:szCs w:val="20"/>
                <w:lang w:val="ru-RU" w:eastAsia="ru-RU"/>
              </w:rPr>
              <w:t xml:space="preserve"> PPR  </w:t>
            </w:r>
            <w:r w:rsidRPr="0024183D">
              <w:rPr>
                <w:rFonts w:ascii="Sylfaen" w:hAnsi="Sylfaen" w:cs="Sylfaen"/>
                <w:sz w:val="20"/>
                <w:szCs w:val="20"/>
                <w:lang w:val="ru-RU" w:eastAsia="ru-RU"/>
              </w:rPr>
              <w:t>փական</w:t>
            </w:r>
            <w:r w:rsidRPr="0024183D">
              <w:rPr>
                <w:rFonts w:ascii="Arial LatArm" w:hAnsi="Arial LatArm"/>
                <w:sz w:val="20"/>
                <w:szCs w:val="20"/>
                <w:lang w:val="ru-RU" w:eastAsia="ru-RU"/>
              </w:rPr>
              <w:t xml:space="preserve"> 20</w:t>
            </w:r>
            <w:r w:rsidRPr="0024183D">
              <w:rPr>
                <w:rFonts w:ascii="Sylfaen" w:hAnsi="Sylfaen" w:cs="Sylfaen"/>
                <w:sz w:val="20"/>
                <w:szCs w:val="20"/>
                <w:lang w:val="ru-RU" w:eastAsia="ru-RU"/>
              </w:rPr>
              <w:t>մմ</w:t>
            </w:r>
          </w:p>
        </w:tc>
        <w:tc>
          <w:tcPr>
            <w:tcW w:w="101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4,605</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9,21</w:t>
            </w:r>
          </w:p>
        </w:tc>
      </w:tr>
      <w:tr w:rsidR="0024183D" w:rsidRPr="0024183D" w:rsidTr="0024183D">
        <w:trPr>
          <w:trHeight w:val="57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16</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18-228</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Ջերմամոնոմետր</w:t>
            </w:r>
          </w:p>
        </w:tc>
        <w:tc>
          <w:tcPr>
            <w:tcW w:w="101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6,171</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24,68</w:t>
            </w:r>
          </w:p>
        </w:tc>
      </w:tr>
      <w:tr w:rsidR="0024183D" w:rsidRPr="0024183D" w:rsidTr="0024183D">
        <w:trPr>
          <w:trHeight w:val="121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17</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16-38</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Պոլիպրոպիլենային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խողովակներ</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ալյումինե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շերտով</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տաք</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ջրի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համար</w:t>
            </w:r>
            <w:r w:rsidRPr="0024183D">
              <w:rPr>
                <w:rFonts w:ascii="Arial LatArm" w:hAnsi="Arial LatArm"/>
                <w:sz w:val="20"/>
                <w:szCs w:val="20"/>
                <w:lang w:val="ru-RU" w:eastAsia="ru-RU"/>
              </w:rPr>
              <w:t xml:space="preserve"> PN20 </w:t>
            </w:r>
            <w:r w:rsidRPr="0024183D">
              <w:rPr>
                <w:rFonts w:ascii="Sylfaen" w:hAnsi="Sylfaen" w:cs="Sylfaen"/>
                <w:sz w:val="20"/>
                <w:szCs w:val="20"/>
                <w:lang w:val="ru-RU" w:eastAsia="ru-RU"/>
              </w:rPr>
              <w:t>Փ</w:t>
            </w:r>
            <w:r w:rsidRPr="0024183D">
              <w:rPr>
                <w:rFonts w:ascii="Arial LatArm" w:hAnsi="Arial LatArm"/>
                <w:sz w:val="20"/>
                <w:szCs w:val="20"/>
                <w:lang w:val="ru-RU" w:eastAsia="ru-RU"/>
              </w:rPr>
              <w:t>32*4,4</w:t>
            </w:r>
            <w:r w:rsidRPr="0024183D">
              <w:rPr>
                <w:rFonts w:ascii="Sylfaen" w:hAnsi="Sylfaen" w:cs="Sylfaen"/>
                <w:sz w:val="20"/>
                <w:szCs w:val="20"/>
                <w:lang w:val="ru-RU" w:eastAsia="ru-RU"/>
              </w:rPr>
              <w:t>մմ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լվացումով</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և</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փորձարկում</w:t>
            </w:r>
            <w:r w:rsidRPr="0024183D">
              <w:rPr>
                <w:rFonts w:ascii="Arial LatArm" w:hAnsi="Arial LatArm"/>
                <w:sz w:val="20"/>
                <w:szCs w:val="20"/>
                <w:lang w:val="ru-RU" w:eastAsia="ru-RU"/>
              </w:rPr>
              <w:t xml:space="preserve"> </w:t>
            </w:r>
          </w:p>
        </w:tc>
        <w:tc>
          <w:tcPr>
            <w:tcW w:w="101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գմ</w:t>
            </w:r>
          </w:p>
        </w:tc>
        <w:tc>
          <w:tcPr>
            <w:tcW w:w="10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2,027</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8,11</w:t>
            </w:r>
          </w:p>
        </w:tc>
      </w:tr>
      <w:tr w:rsidR="0024183D" w:rsidRPr="0024183D" w:rsidTr="0024183D">
        <w:trPr>
          <w:trHeight w:val="97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18</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16-38</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Ջերմադիմացկուն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խողովակներ</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Փ</w:t>
            </w:r>
            <w:r w:rsidRPr="0024183D">
              <w:rPr>
                <w:rFonts w:ascii="Arial LatArm" w:hAnsi="Arial LatArm"/>
                <w:sz w:val="20"/>
                <w:szCs w:val="20"/>
                <w:lang w:val="ru-RU" w:eastAsia="ru-RU"/>
              </w:rPr>
              <w:t>32*4,4</w:t>
            </w:r>
            <w:r w:rsidRPr="0024183D">
              <w:rPr>
                <w:rFonts w:ascii="Sylfaen" w:hAnsi="Sylfaen" w:cs="Sylfaen"/>
                <w:sz w:val="20"/>
                <w:szCs w:val="20"/>
                <w:lang w:val="ru-RU" w:eastAsia="ru-RU"/>
              </w:rPr>
              <w:t>մմ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լվացումով</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և</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փորձարկում</w:t>
            </w:r>
            <w:r w:rsidRPr="0024183D">
              <w:rPr>
                <w:rFonts w:ascii="Arial LatArm" w:hAnsi="Arial LatArm"/>
                <w:sz w:val="20"/>
                <w:szCs w:val="20"/>
                <w:lang w:val="ru-RU" w:eastAsia="ru-RU"/>
              </w:rPr>
              <w:t xml:space="preserve"> termoross</w:t>
            </w:r>
          </w:p>
        </w:tc>
        <w:tc>
          <w:tcPr>
            <w:tcW w:w="101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գմ</w:t>
            </w:r>
          </w:p>
        </w:tc>
        <w:tc>
          <w:tcPr>
            <w:tcW w:w="10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72,0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4,302</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309,76</w:t>
            </w:r>
          </w:p>
        </w:tc>
      </w:tr>
      <w:tr w:rsidR="0024183D" w:rsidRPr="0024183D" w:rsidTr="0024183D">
        <w:trPr>
          <w:trHeight w:val="82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19</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Arial LatArm" w:hAnsi="Arial LatArm"/>
                <w:sz w:val="20"/>
                <w:szCs w:val="20"/>
                <w:lang w:val="ru-RU" w:eastAsia="ru-RU"/>
              </w:rPr>
              <w:t>UOS 0,8-1</w:t>
            </w:r>
            <w:r w:rsidRPr="0024183D">
              <w:rPr>
                <w:rFonts w:ascii="Sylfaen" w:hAnsi="Sylfaen" w:cs="Sylfaen"/>
                <w:sz w:val="20"/>
                <w:szCs w:val="20"/>
                <w:lang w:val="ru-RU" w:eastAsia="ru-RU"/>
              </w:rPr>
              <w:t>կվտ</w:t>
            </w:r>
          </w:p>
        </w:tc>
        <w:tc>
          <w:tcPr>
            <w:tcW w:w="101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32,939</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65,88</w:t>
            </w:r>
          </w:p>
        </w:tc>
      </w:tr>
      <w:tr w:rsidR="0024183D" w:rsidRPr="0024183D" w:rsidTr="0024183D">
        <w:trPr>
          <w:trHeight w:val="111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lastRenderedPageBreak/>
              <w:t>20</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շուկա</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Խողովակների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ռետինե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ջերմամեկուսացում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ներքին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տրամագիծը՝</w:t>
            </w:r>
            <w:r w:rsidRPr="0024183D">
              <w:rPr>
                <w:rFonts w:ascii="Arial LatArm" w:hAnsi="Arial LatArm"/>
                <w:sz w:val="20"/>
                <w:szCs w:val="20"/>
                <w:lang w:val="ru-RU" w:eastAsia="ru-RU"/>
              </w:rPr>
              <w:t xml:space="preserve"> 32</w:t>
            </w:r>
            <w:r w:rsidRPr="0024183D">
              <w:rPr>
                <w:rFonts w:ascii="Sylfaen" w:hAnsi="Sylfaen" w:cs="Sylfaen"/>
                <w:sz w:val="20"/>
                <w:szCs w:val="20"/>
                <w:lang w:val="ru-RU" w:eastAsia="ru-RU"/>
              </w:rPr>
              <w:t>մմ</w:t>
            </w:r>
          </w:p>
        </w:tc>
        <w:tc>
          <w:tcPr>
            <w:tcW w:w="101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գմ</w:t>
            </w:r>
          </w:p>
        </w:tc>
        <w:tc>
          <w:tcPr>
            <w:tcW w:w="10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76,0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0,274</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20,86</w:t>
            </w:r>
          </w:p>
        </w:tc>
      </w:tr>
      <w:tr w:rsidR="0024183D" w:rsidRPr="0024183D" w:rsidTr="0024183D">
        <w:trPr>
          <w:trHeight w:val="46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21</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շուկա</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Հակասառեցուցիչ</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հեղուկ</w:t>
            </w:r>
          </w:p>
        </w:tc>
        <w:tc>
          <w:tcPr>
            <w:tcW w:w="101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լ</w:t>
            </w:r>
          </w:p>
        </w:tc>
        <w:tc>
          <w:tcPr>
            <w:tcW w:w="10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65,0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1,098</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71,37</w:t>
            </w:r>
          </w:p>
        </w:tc>
      </w:tr>
      <w:tr w:rsidR="0024183D" w:rsidRPr="0024183D" w:rsidTr="0024183D">
        <w:trPr>
          <w:trHeight w:val="675"/>
        </w:trPr>
        <w:tc>
          <w:tcPr>
            <w:tcW w:w="553" w:type="dxa"/>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b/>
                <w:bCs/>
                <w:sz w:val="20"/>
                <w:szCs w:val="20"/>
                <w:u w:val="single"/>
                <w:lang w:val="ru-RU" w:eastAsia="ru-RU"/>
              </w:rPr>
            </w:pPr>
            <w:r w:rsidRPr="0024183D">
              <w:rPr>
                <w:rFonts w:ascii="Sylfaen" w:hAnsi="Sylfaen" w:cs="Sylfaen"/>
                <w:b/>
                <w:bCs/>
                <w:sz w:val="20"/>
                <w:szCs w:val="20"/>
                <w:u w:val="single"/>
                <w:lang w:val="ru-RU" w:eastAsia="ru-RU"/>
              </w:rPr>
              <w:t>Կաթսաների</w:t>
            </w:r>
            <w:r w:rsidRPr="0024183D">
              <w:rPr>
                <w:rFonts w:ascii="Arial LatArm" w:hAnsi="Arial LatArm"/>
                <w:b/>
                <w:bCs/>
                <w:sz w:val="20"/>
                <w:szCs w:val="20"/>
                <w:u w:val="single"/>
                <w:lang w:val="ru-RU" w:eastAsia="ru-RU"/>
              </w:rPr>
              <w:t xml:space="preserve">  </w:t>
            </w:r>
            <w:r w:rsidRPr="0024183D">
              <w:rPr>
                <w:rFonts w:ascii="Sylfaen" w:hAnsi="Sylfaen" w:cs="Sylfaen"/>
                <w:b/>
                <w:bCs/>
                <w:sz w:val="20"/>
                <w:szCs w:val="20"/>
                <w:u w:val="single"/>
                <w:lang w:val="ru-RU" w:eastAsia="ru-RU"/>
              </w:rPr>
              <w:t>գազամատակարարում</w:t>
            </w:r>
          </w:p>
        </w:tc>
        <w:tc>
          <w:tcPr>
            <w:tcW w:w="101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0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26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4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r>
      <w:tr w:rsidR="0024183D" w:rsidRPr="0024183D" w:rsidTr="0024183D">
        <w:trPr>
          <w:trHeight w:val="88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16-37</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Պողպատյա</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գազատար</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խողովակի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մոնտաժում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Փ</w:t>
            </w:r>
            <w:r w:rsidRPr="0024183D">
              <w:rPr>
                <w:rFonts w:ascii="Arial LatArm" w:hAnsi="Arial LatArm"/>
                <w:sz w:val="20"/>
                <w:szCs w:val="20"/>
                <w:lang w:val="ru-RU" w:eastAsia="ru-RU"/>
              </w:rPr>
              <w:t>25*2,5</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գծմ</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15</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1,20</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18,01</w:t>
            </w:r>
          </w:p>
        </w:tc>
      </w:tr>
      <w:tr w:rsidR="0024183D" w:rsidRPr="0024183D" w:rsidTr="0024183D">
        <w:trPr>
          <w:trHeight w:val="88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16-36</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Պողպատյա</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գազատար</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խողովակի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մոնտաժում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Փ</w:t>
            </w:r>
            <w:r w:rsidRPr="0024183D">
              <w:rPr>
                <w:rFonts w:ascii="Arial LatArm" w:hAnsi="Arial LatArm"/>
                <w:sz w:val="20"/>
                <w:szCs w:val="20"/>
                <w:lang w:val="ru-RU" w:eastAsia="ru-RU"/>
              </w:rPr>
              <w:t>20*2,5</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գծմ</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1,08</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5,40</w:t>
            </w:r>
          </w:p>
        </w:tc>
      </w:tr>
      <w:tr w:rsidR="0024183D" w:rsidRPr="0024183D" w:rsidTr="0024183D">
        <w:trPr>
          <w:trHeight w:val="67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w:t>
            </w:r>
          </w:p>
        </w:tc>
        <w:tc>
          <w:tcPr>
            <w:tcW w:w="1198" w:type="dxa"/>
            <w:tcBorders>
              <w:top w:val="nil"/>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16-134</w:t>
            </w:r>
          </w:p>
        </w:tc>
        <w:tc>
          <w:tcPr>
            <w:tcW w:w="4501" w:type="dxa"/>
            <w:tcBorders>
              <w:top w:val="nil"/>
              <w:left w:val="nil"/>
              <w:bottom w:val="nil"/>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Գնդայի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նպաշտպանիչ</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փականի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մոնտաժում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Փ</w:t>
            </w:r>
            <w:r w:rsidRPr="0024183D">
              <w:rPr>
                <w:rFonts w:ascii="Arial LatArm" w:hAnsi="Arial LatArm"/>
                <w:sz w:val="20"/>
                <w:szCs w:val="20"/>
                <w:lang w:val="ru-RU" w:eastAsia="ru-RU"/>
              </w:rPr>
              <w:t>20</w:t>
            </w:r>
          </w:p>
        </w:tc>
        <w:tc>
          <w:tcPr>
            <w:tcW w:w="1018" w:type="dxa"/>
            <w:tcBorders>
              <w:top w:val="nil"/>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nil"/>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6,969</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13,94</w:t>
            </w:r>
          </w:p>
        </w:tc>
      </w:tr>
      <w:tr w:rsidR="0024183D" w:rsidRPr="0024183D" w:rsidTr="0024183D">
        <w:trPr>
          <w:trHeight w:val="85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4</w:t>
            </w:r>
          </w:p>
        </w:tc>
        <w:tc>
          <w:tcPr>
            <w:tcW w:w="1198" w:type="dxa"/>
            <w:tcBorders>
              <w:top w:val="single" w:sz="4" w:space="0" w:color="auto"/>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46-50</w:t>
            </w:r>
          </w:p>
        </w:tc>
        <w:tc>
          <w:tcPr>
            <w:tcW w:w="4501" w:type="dxa"/>
            <w:tcBorders>
              <w:top w:val="single" w:sz="4" w:space="0" w:color="auto"/>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Sylfaen" w:hAnsi="Sylfaen"/>
                <w:sz w:val="20"/>
                <w:szCs w:val="20"/>
                <w:lang w:val="ru-RU" w:eastAsia="ru-RU"/>
              </w:rPr>
            </w:pPr>
            <w:r w:rsidRPr="0024183D">
              <w:rPr>
                <w:rFonts w:ascii="Sylfaen" w:hAnsi="Sylfaen"/>
                <w:sz w:val="20"/>
                <w:szCs w:val="20"/>
                <w:lang w:val="ru-RU" w:eastAsia="ru-RU"/>
              </w:rPr>
              <w:t>Անցքերի բացում պատերում 150*150*500</w:t>
            </w:r>
          </w:p>
        </w:tc>
        <w:tc>
          <w:tcPr>
            <w:tcW w:w="1018" w:type="dxa"/>
            <w:tcBorders>
              <w:top w:val="single" w:sz="4" w:space="0" w:color="auto"/>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հատ</w:t>
            </w:r>
          </w:p>
        </w:tc>
        <w:tc>
          <w:tcPr>
            <w:tcW w:w="1012" w:type="dxa"/>
            <w:tcBorders>
              <w:top w:val="single" w:sz="4" w:space="0" w:color="auto"/>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1,00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4,91</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4,91</w:t>
            </w:r>
          </w:p>
        </w:tc>
      </w:tr>
      <w:tr w:rsidR="0024183D" w:rsidRPr="0024183D" w:rsidTr="0024183D">
        <w:trPr>
          <w:trHeight w:val="88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16-57</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Մետաղական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պատյան</w:t>
            </w:r>
            <w:r w:rsidRPr="0024183D">
              <w:rPr>
                <w:rFonts w:ascii="Arial LatArm" w:hAnsi="Arial LatArm"/>
                <w:sz w:val="20"/>
                <w:szCs w:val="20"/>
                <w:lang w:val="ru-RU" w:eastAsia="ru-RU"/>
              </w:rPr>
              <w:t xml:space="preserve"> 0,5</w:t>
            </w:r>
            <w:r w:rsidRPr="0024183D">
              <w:rPr>
                <w:rFonts w:ascii="Sylfaen" w:hAnsi="Sylfaen" w:cs="Sylfaen"/>
                <w:sz w:val="20"/>
                <w:szCs w:val="20"/>
                <w:lang w:val="ru-RU" w:eastAsia="ru-RU"/>
              </w:rPr>
              <w:t>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Փ</w:t>
            </w:r>
            <w:r w:rsidRPr="0024183D">
              <w:rPr>
                <w:rFonts w:ascii="Arial LatArm" w:hAnsi="Arial LatArm"/>
                <w:sz w:val="20"/>
                <w:szCs w:val="20"/>
                <w:lang w:val="ru-RU" w:eastAsia="ru-RU"/>
              </w:rPr>
              <w:t>80</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գծմ</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0,5</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3,94</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1,97</w:t>
            </w:r>
          </w:p>
        </w:tc>
      </w:tr>
      <w:tr w:rsidR="0024183D" w:rsidRPr="0024183D" w:rsidTr="0024183D">
        <w:trPr>
          <w:trHeight w:val="672"/>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շուկա</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Գազի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ազդանշանային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սարք</w:t>
            </w:r>
            <w:r w:rsidRPr="0024183D">
              <w:rPr>
                <w:rFonts w:ascii="Arial LatArm" w:hAnsi="Arial LatArm"/>
                <w:sz w:val="20"/>
                <w:szCs w:val="20"/>
                <w:lang w:val="ru-RU" w:eastAsia="ru-RU"/>
              </w:rPr>
              <w:t xml:space="preserve"> </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25,916</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25,92</w:t>
            </w:r>
          </w:p>
        </w:tc>
      </w:tr>
      <w:tr w:rsidR="0024183D" w:rsidRPr="0024183D" w:rsidTr="0024183D">
        <w:trPr>
          <w:trHeight w:val="96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7</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16-38</w:t>
            </w:r>
          </w:p>
        </w:tc>
        <w:tc>
          <w:tcPr>
            <w:tcW w:w="4501" w:type="dxa"/>
            <w:tcBorders>
              <w:top w:val="nil"/>
              <w:left w:val="nil"/>
              <w:bottom w:val="nil"/>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Գազի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ավտոմատ</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անջատման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կափույր</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Փ</w:t>
            </w:r>
            <w:r w:rsidRPr="0024183D">
              <w:rPr>
                <w:rFonts w:ascii="Arial LatArm" w:hAnsi="Arial LatArm"/>
                <w:sz w:val="20"/>
                <w:szCs w:val="20"/>
                <w:lang w:val="ru-RU" w:eastAsia="ru-RU"/>
              </w:rPr>
              <w:t>25</w:t>
            </w:r>
          </w:p>
        </w:tc>
        <w:tc>
          <w:tcPr>
            <w:tcW w:w="1018" w:type="dxa"/>
            <w:tcBorders>
              <w:top w:val="nil"/>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nil"/>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14,184</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14,18</w:t>
            </w:r>
          </w:p>
        </w:tc>
      </w:tr>
      <w:tr w:rsidR="0024183D" w:rsidRPr="0024183D" w:rsidTr="0024183D">
        <w:trPr>
          <w:trHeight w:val="85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19-73</w:t>
            </w:r>
            <w:r w:rsidRPr="0024183D">
              <w:rPr>
                <w:rFonts w:ascii="Arial LatArm" w:hAnsi="Arial LatArm"/>
                <w:sz w:val="20"/>
                <w:szCs w:val="20"/>
                <w:lang w:val="ru-RU" w:eastAsia="ru-RU"/>
              </w:rPr>
              <w:br/>
              <w:t>25-374</w:t>
            </w:r>
          </w:p>
        </w:tc>
        <w:tc>
          <w:tcPr>
            <w:tcW w:w="4501" w:type="dxa"/>
            <w:tcBorders>
              <w:top w:val="single" w:sz="4" w:space="0" w:color="auto"/>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Համակարգի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պնևմատիկ</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փորձարկում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և</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փչամաքրում</w:t>
            </w:r>
          </w:p>
        </w:tc>
        <w:tc>
          <w:tcPr>
            <w:tcW w:w="1018" w:type="dxa"/>
            <w:tcBorders>
              <w:top w:val="single" w:sz="4" w:space="0" w:color="auto"/>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գծմ</w:t>
            </w:r>
          </w:p>
        </w:tc>
        <w:tc>
          <w:tcPr>
            <w:tcW w:w="1012" w:type="dxa"/>
            <w:tcBorders>
              <w:top w:val="single" w:sz="4" w:space="0" w:color="auto"/>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1,24</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24,79</w:t>
            </w:r>
          </w:p>
        </w:tc>
      </w:tr>
      <w:tr w:rsidR="0024183D" w:rsidRPr="0024183D" w:rsidTr="0024183D">
        <w:trPr>
          <w:trHeight w:val="540"/>
        </w:trPr>
        <w:tc>
          <w:tcPr>
            <w:tcW w:w="55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9</w:t>
            </w:r>
          </w:p>
        </w:tc>
        <w:tc>
          <w:tcPr>
            <w:tcW w:w="119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14-398</w:t>
            </w:r>
          </w:p>
        </w:tc>
        <w:tc>
          <w:tcPr>
            <w:tcW w:w="45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Խողովակների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յուղաներկում</w:t>
            </w:r>
            <w:r w:rsidRPr="0024183D">
              <w:rPr>
                <w:rFonts w:ascii="Arial LatArm" w:hAnsi="Arial LatArm"/>
                <w:sz w:val="20"/>
                <w:szCs w:val="20"/>
                <w:lang w:val="ru-RU" w:eastAsia="ru-RU"/>
              </w:rPr>
              <w:t xml:space="preserve"> 2 </w:t>
            </w:r>
            <w:r w:rsidRPr="0024183D">
              <w:rPr>
                <w:rFonts w:ascii="Sylfaen" w:hAnsi="Sylfaen" w:cs="Sylfaen"/>
                <w:sz w:val="20"/>
                <w:szCs w:val="20"/>
                <w:lang w:val="ru-RU" w:eastAsia="ru-RU"/>
              </w:rPr>
              <w:t>անգամ</w:t>
            </w:r>
          </w:p>
        </w:tc>
        <w:tc>
          <w:tcPr>
            <w:tcW w:w="101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2</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w:t>
            </w:r>
          </w:p>
        </w:tc>
        <w:tc>
          <w:tcPr>
            <w:tcW w:w="126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1,24</w:t>
            </w:r>
          </w:p>
        </w:tc>
        <w:tc>
          <w:tcPr>
            <w:tcW w:w="14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4,96</w:t>
            </w:r>
          </w:p>
        </w:tc>
      </w:tr>
      <w:tr w:rsidR="0024183D" w:rsidRPr="0024183D" w:rsidTr="0024183D">
        <w:trPr>
          <w:trHeight w:val="540"/>
        </w:trPr>
        <w:tc>
          <w:tcPr>
            <w:tcW w:w="553"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675"/>
        </w:trPr>
        <w:tc>
          <w:tcPr>
            <w:tcW w:w="553" w:type="dxa"/>
            <w:tcBorders>
              <w:top w:val="nil"/>
              <w:left w:val="single" w:sz="4" w:space="0" w:color="auto"/>
              <w:bottom w:val="single" w:sz="4" w:space="0" w:color="auto"/>
              <w:right w:val="single" w:sz="4" w:space="0" w:color="auto"/>
            </w:tcBorders>
            <w:shd w:val="clear" w:color="auto" w:fill="auto"/>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198" w:type="dxa"/>
            <w:tcBorders>
              <w:top w:val="nil"/>
              <w:left w:val="nil"/>
              <w:bottom w:val="single" w:sz="4" w:space="0" w:color="auto"/>
              <w:right w:val="single" w:sz="4" w:space="0" w:color="auto"/>
            </w:tcBorders>
            <w:shd w:val="clear" w:color="auto" w:fill="auto"/>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b/>
                <w:bCs/>
                <w:sz w:val="20"/>
                <w:szCs w:val="20"/>
                <w:u w:val="single"/>
                <w:lang w:val="ru-RU" w:eastAsia="ru-RU"/>
              </w:rPr>
            </w:pPr>
            <w:r w:rsidRPr="0024183D">
              <w:rPr>
                <w:rFonts w:ascii="Sylfaen" w:hAnsi="Sylfaen" w:cs="Sylfaen"/>
                <w:b/>
                <w:bCs/>
                <w:sz w:val="20"/>
                <w:szCs w:val="20"/>
                <w:u w:val="single"/>
                <w:lang w:val="ru-RU" w:eastAsia="ru-RU"/>
              </w:rPr>
              <w:t>Հրդեհային</w:t>
            </w:r>
            <w:r w:rsidRPr="0024183D">
              <w:rPr>
                <w:rFonts w:ascii="Arial LatArm" w:hAnsi="Arial LatArm"/>
                <w:b/>
                <w:bCs/>
                <w:sz w:val="20"/>
                <w:szCs w:val="20"/>
                <w:u w:val="single"/>
                <w:lang w:val="ru-RU" w:eastAsia="ru-RU"/>
              </w:rPr>
              <w:t xml:space="preserve"> </w:t>
            </w:r>
            <w:r w:rsidRPr="0024183D">
              <w:rPr>
                <w:rFonts w:ascii="Sylfaen" w:hAnsi="Sylfaen" w:cs="Sylfaen"/>
                <w:b/>
                <w:bCs/>
                <w:sz w:val="20"/>
                <w:szCs w:val="20"/>
                <w:u w:val="single"/>
                <w:lang w:val="ru-RU" w:eastAsia="ru-RU"/>
              </w:rPr>
              <w:t>ազդարարում</w:t>
            </w:r>
          </w:p>
        </w:tc>
        <w:tc>
          <w:tcPr>
            <w:tcW w:w="1018" w:type="dxa"/>
            <w:tcBorders>
              <w:top w:val="nil"/>
              <w:left w:val="nil"/>
              <w:bottom w:val="single" w:sz="4" w:space="0" w:color="auto"/>
              <w:right w:val="single" w:sz="4" w:space="0" w:color="auto"/>
            </w:tcBorders>
            <w:shd w:val="clear" w:color="auto" w:fill="auto"/>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012" w:type="dxa"/>
            <w:tcBorders>
              <w:top w:val="nil"/>
              <w:left w:val="nil"/>
              <w:bottom w:val="single" w:sz="4" w:space="0" w:color="auto"/>
              <w:right w:val="single" w:sz="4" w:space="0" w:color="auto"/>
            </w:tcBorders>
            <w:shd w:val="clear" w:color="auto" w:fill="auto"/>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261" w:type="dxa"/>
            <w:tcBorders>
              <w:top w:val="nil"/>
              <w:left w:val="nil"/>
              <w:bottom w:val="single" w:sz="4" w:space="0" w:color="auto"/>
              <w:right w:val="single" w:sz="4" w:space="0" w:color="auto"/>
            </w:tcBorders>
            <w:shd w:val="clear" w:color="auto" w:fill="auto"/>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412" w:type="dxa"/>
            <w:tcBorders>
              <w:top w:val="nil"/>
              <w:left w:val="nil"/>
              <w:bottom w:val="single" w:sz="4" w:space="0" w:color="auto"/>
              <w:right w:val="single" w:sz="4" w:space="0" w:color="auto"/>
            </w:tcBorders>
            <w:shd w:val="clear" w:color="auto" w:fill="auto"/>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r>
      <w:tr w:rsidR="0024183D" w:rsidRPr="0024183D" w:rsidTr="0024183D">
        <w:trPr>
          <w:trHeight w:val="818"/>
        </w:trPr>
        <w:tc>
          <w:tcPr>
            <w:tcW w:w="553" w:type="dxa"/>
            <w:tcBorders>
              <w:top w:val="nil"/>
              <w:left w:val="single" w:sz="4" w:space="0" w:color="auto"/>
              <w:bottom w:val="single" w:sz="4" w:space="0" w:color="auto"/>
              <w:right w:val="single" w:sz="4" w:space="0" w:color="auto"/>
            </w:tcBorders>
            <w:shd w:val="clear" w:color="auto" w:fill="auto"/>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w:t>
            </w:r>
          </w:p>
        </w:tc>
        <w:tc>
          <w:tcPr>
            <w:tcW w:w="1198" w:type="dxa"/>
            <w:tcBorders>
              <w:top w:val="nil"/>
              <w:left w:val="nil"/>
              <w:bottom w:val="single" w:sz="4" w:space="0" w:color="auto"/>
              <w:right w:val="single" w:sz="4" w:space="0" w:color="auto"/>
            </w:tcBorders>
            <w:shd w:val="clear" w:color="auto" w:fill="auto"/>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10-742-11</w:t>
            </w:r>
          </w:p>
        </w:tc>
        <w:tc>
          <w:tcPr>
            <w:tcW w:w="4501" w:type="dxa"/>
            <w:tcBorders>
              <w:top w:val="nil"/>
              <w:left w:val="nil"/>
              <w:bottom w:val="single" w:sz="4" w:space="0" w:color="auto"/>
              <w:right w:val="single" w:sz="4" w:space="0" w:color="auto"/>
            </w:tcBorders>
            <w:shd w:val="clear" w:color="auto" w:fill="auto"/>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Հակահրդեհային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ազդանշումների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պանել</w:t>
            </w:r>
            <w:r w:rsidRPr="0024183D">
              <w:rPr>
                <w:rFonts w:ascii="Arial LatArm" w:hAnsi="Arial LatArm"/>
                <w:sz w:val="20"/>
                <w:szCs w:val="20"/>
                <w:lang w:val="ru-RU" w:eastAsia="ru-RU"/>
              </w:rPr>
              <w:t xml:space="preserve"> 2 </w:t>
            </w:r>
            <w:r w:rsidRPr="0024183D">
              <w:rPr>
                <w:rFonts w:ascii="Sylfaen" w:hAnsi="Sylfaen" w:cs="Sylfaen"/>
                <w:sz w:val="20"/>
                <w:szCs w:val="20"/>
                <w:lang w:val="ru-RU" w:eastAsia="ru-RU"/>
              </w:rPr>
              <w:t>օղակի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համար</w:t>
            </w:r>
            <w:r w:rsidRPr="0024183D">
              <w:rPr>
                <w:rFonts w:ascii="Arial LatArm" w:hAnsi="Arial LatArm"/>
                <w:sz w:val="20"/>
                <w:szCs w:val="20"/>
                <w:lang w:val="ru-RU" w:eastAsia="ru-RU"/>
              </w:rPr>
              <w:t xml:space="preserve"> FP 2000 </w:t>
            </w:r>
            <w:r w:rsidRPr="0024183D">
              <w:rPr>
                <w:rFonts w:ascii="Sylfaen" w:hAnsi="Sylfaen" w:cs="Sylfaen"/>
                <w:sz w:val="20"/>
                <w:szCs w:val="20"/>
                <w:lang w:val="ru-RU" w:eastAsia="ru-RU"/>
              </w:rPr>
              <w:t>կամ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համարժեք</w:t>
            </w:r>
          </w:p>
        </w:tc>
        <w:tc>
          <w:tcPr>
            <w:tcW w:w="1018" w:type="dxa"/>
            <w:tcBorders>
              <w:top w:val="nil"/>
              <w:left w:val="nil"/>
              <w:bottom w:val="single" w:sz="4" w:space="0" w:color="auto"/>
              <w:right w:val="single" w:sz="4" w:space="0" w:color="auto"/>
            </w:tcBorders>
            <w:shd w:val="clear" w:color="auto" w:fill="auto"/>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nil"/>
              <w:left w:val="nil"/>
              <w:bottom w:val="single" w:sz="4" w:space="0" w:color="auto"/>
              <w:right w:val="single" w:sz="4" w:space="0" w:color="auto"/>
            </w:tcBorders>
            <w:shd w:val="clear" w:color="auto" w:fill="auto"/>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1,0</w:t>
            </w:r>
          </w:p>
        </w:tc>
        <w:tc>
          <w:tcPr>
            <w:tcW w:w="1261" w:type="dxa"/>
            <w:tcBorders>
              <w:top w:val="nil"/>
              <w:left w:val="nil"/>
              <w:bottom w:val="single" w:sz="4" w:space="0" w:color="auto"/>
              <w:right w:val="single" w:sz="4" w:space="0" w:color="auto"/>
            </w:tcBorders>
            <w:shd w:val="clear" w:color="auto" w:fill="auto"/>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190,84</w:t>
            </w:r>
          </w:p>
        </w:tc>
        <w:tc>
          <w:tcPr>
            <w:tcW w:w="1412" w:type="dxa"/>
            <w:tcBorders>
              <w:top w:val="nil"/>
              <w:left w:val="nil"/>
              <w:bottom w:val="single" w:sz="4" w:space="0" w:color="auto"/>
              <w:right w:val="single" w:sz="4" w:space="0" w:color="auto"/>
            </w:tcBorders>
            <w:shd w:val="clear" w:color="auto" w:fill="auto"/>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190,84</w:t>
            </w:r>
          </w:p>
        </w:tc>
      </w:tr>
      <w:tr w:rsidR="0024183D" w:rsidRPr="0024183D" w:rsidTr="0024183D">
        <w:trPr>
          <w:trHeight w:val="818"/>
        </w:trPr>
        <w:tc>
          <w:tcPr>
            <w:tcW w:w="553" w:type="dxa"/>
            <w:tcBorders>
              <w:top w:val="nil"/>
              <w:left w:val="single" w:sz="4" w:space="0" w:color="auto"/>
              <w:bottom w:val="single" w:sz="4" w:space="0" w:color="auto"/>
              <w:right w:val="single" w:sz="4" w:space="0" w:color="auto"/>
            </w:tcBorders>
            <w:shd w:val="clear" w:color="auto" w:fill="auto"/>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w:t>
            </w:r>
          </w:p>
        </w:tc>
        <w:tc>
          <w:tcPr>
            <w:tcW w:w="1198" w:type="dxa"/>
            <w:tcBorders>
              <w:top w:val="nil"/>
              <w:left w:val="nil"/>
              <w:bottom w:val="single" w:sz="4" w:space="0" w:color="auto"/>
              <w:right w:val="single" w:sz="4" w:space="0" w:color="auto"/>
            </w:tcBorders>
            <w:shd w:val="clear" w:color="auto" w:fill="auto"/>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շուկա</w:t>
            </w:r>
          </w:p>
        </w:tc>
        <w:tc>
          <w:tcPr>
            <w:tcW w:w="4501" w:type="dxa"/>
            <w:tcBorders>
              <w:top w:val="nil"/>
              <w:left w:val="nil"/>
              <w:bottom w:val="single" w:sz="4" w:space="0" w:color="auto"/>
              <w:right w:val="single" w:sz="4" w:space="0" w:color="auto"/>
            </w:tcBorders>
            <w:shd w:val="clear" w:color="auto" w:fill="auto"/>
            <w:vAlign w:val="center"/>
            <w:hideMark/>
          </w:tcPr>
          <w:p w:rsidR="0024183D" w:rsidRPr="0024183D" w:rsidRDefault="0024183D" w:rsidP="0024183D">
            <w:pPr>
              <w:rPr>
                <w:rFonts w:ascii="Arial LatArm" w:hAnsi="Arial LatArm"/>
                <w:sz w:val="20"/>
                <w:szCs w:val="20"/>
                <w:lang w:val="ru-RU" w:eastAsia="ru-RU"/>
              </w:rPr>
            </w:pPr>
            <w:r w:rsidRPr="0024183D">
              <w:rPr>
                <w:rFonts w:ascii="Arial LatArm" w:hAnsi="Arial LatArm"/>
                <w:sz w:val="20"/>
                <w:szCs w:val="20"/>
                <w:lang w:val="ru-RU" w:eastAsia="ru-RU"/>
              </w:rPr>
              <w:t xml:space="preserve">911 </w:t>
            </w:r>
            <w:r w:rsidRPr="0024183D">
              <w:rPr>
                <w:rFonts w:ascii="Sylfaen" w:hAnsi="Sylfaen" w:cs="Sylfaen"/>
                <w:sz w:val="20"/>
                <w:szCs w:val="20"/>
                <w:lang w:val="ru-RU" w:eastAsia="ru-RU"/>
              </w:rPr>
              <w:t>ծառայության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հետ</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կապի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միջոց</w:t>
            </w:r>
            <w:r w:rsidRPr="0024183D">
              <w:rPr>
                <w:rFonts w:ascii="Arial LatArm" w:hAnsi="Arial LatArm"/>
                <w:sz w:val="20"/>
                <w:szCs w:val="20"/>
                <w:lang w:val="ru-RU" w:eastAsia="ru-RU"/>
              </w:rPr>
              <w:t xml:space="preserve"> /Tandem 2M </w:t>
            </w:r>
            <w:r w:rsidRPr="0024183D">
              <w:rPr>
                <w:rFonts w:ascii="Sylfaen" w:hAnsi="Sylfaen" w:cs="Sylfaen"/>
                <w:sz w:val="20"/>
                <w:szCs w:val="20"/>
                <w:lang w:val="ru-RU" w:eastAsia="ru-RU"/>
              </w:rPr>
              <w:t>կամ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համարժեք</w:t>
            </w:r>
          </w:p>
        </w:tc>
        <w:tc>
          <w:tcPr>
            <w:tcW w:w="1018" w:type="dxa"/>
            <w:tcBorders>
              <w:top w:val="nil"/>
              <w:left w:val="nil"/>
              <w:bottom w:val="single" w:sz="4" w:space="0" w:color="auto"/>
              <w:right w:val="single" w:sz="4" w:space="0" w:color="auto"/>
            </w:tcBorders>
            <w:shd w:val="clear" w:color="auto" w:fill="auto"/>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nil"/>
              <w:left w:val="nil"/>
              <w:bottom w:val="single" w:sz="4" w:space="0" w:color="auto"/>
              <w:right w:val="single" w:sz="4" w:space="0" w:color="auto"/>
            </w:tcBorders>
            <w:shd w:val="clear" w:color="auto" w:fill="auto"/>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1,0</w:t>
            </w:r>
          </w:p>
        </w:tc>
        <w:tc>
          <w:tcPr>
            <w:tcW w:w="1261" w:type="dxa"/>
            <w:tcBorders>
              <w:top w:val="nil"/>
              <w:left w:val="nil"/>
              <w:bottom w:val="single" w:sz="4" w:space="0" w:color="auto"/>
              <w:right w:val="single" w:sz="4" w:space="0" w:color="auto"/>
            </w:tcBorders>
            <w:shd w:val="clear" w:color="auto" w:fill="auto"/>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109,75</w:t>
            </w:r>
          </w:p>
        </w:tc>
        <w:tc>
          <w:tcPr>
            <w:tcW w:w="1412" w:type="dxa"/>
            <w:tcBorders>
              <w:top w:val="nil"/>
              <w:left w:val="nil"/>
              <w:bottom w:val="single" w:sz="4" w:space="0" w:color="auto"/>
              <w:right w:val="single" w:sz="4" w:space="0" w:color="auto"/>
            </w:tcBorders>
            <w:shd w:val="clear" w:color="auto" w:fill="auto"/>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109,75</w:t>
            </w:r>
          </w:p>
        </w:tc>
      </w:tr>
      <w:tr w:rsidR="0024183D" w:rsidRPr="0024183D" w:rsidTr="0024183D">
        <w:trPr>
          <w:trHeight w:val="675"/>
        </w:trPr>
        <w:tc>
          <w:tcPr>
            <w:tcW w:w="553" w:type="dxa"/>
            <w:tcBorders>
              <w:top w:val="nil"/>
              <w:left w:val="single" w:sz="4" w:space="0" w:color="auto"/>
              <w:bottom w:val="single" w:sz="4" w:space="0" w:color="auto"/>
              <w:right w:val="single" w:sz="4" w:space="0" w:color="auto"/>
            </w:tcBorders>
            <w:shd w:val="clear" w:color="auto" w:fill="auto"/>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w:t>
            </w:r>
          </w:p>
        </w:tc>
        <w:tc>
          <w:tcPr>
            <w:tcW w:w="1198" w:type="dxa"/>
            <w:tcBorders>
              <w:top w:val="nil"/>
              <w:left w:val="nil"/>
              <w:bottom w:val="single" w:sz="4" w:space="0" w:color="auto"/>
              <w:right w:val="single" w:sz="4" w:space="0" w:color="auto"/>
            </w:tcBorders>
            <w:shd w:val="clear" w:color="auto" w:fill="auto"/>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8-149-1</w:t>
            </w:r>
          </w:p>
        </w:tc>
        <w:tc>
          <w:tcPr>
            <w:tcW w:w="4501" w:type="dxa"/>
            <w:tcBorders>
              <w:top w:val="nil"/>
              <w:left w:val="nil"/>
              <w:bottom w:val="single" w:sz="4" w:space="0" w:color="auto"/>
              <w:right w:val="single" w:sz="4" w:space="0" w:color="auto"/>
            </w:tcBorders>
            <w:shd w:val="clear" w:color="auto" w:fill="auto"/>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Հաղորդալարի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մոնտաժում</w:t>
            </w:r>
            <w:r w:rsidRPr="0024183D">
              <w:rPr>
                <w:rFonts w:ascii="Arial LatArm" w:hAnsi="Arial LatArm"/>
                <w:sz w:val="20"/>
                <w:szCs w:val="20"/>
                <w:lang w:val="ru-RU" w:eastAsia="ru-RU"/>
              </w:rPr>
              <w:t xml:space="preserve">         </w:t>
            </w:r>
            <w:r w:rsidRPr="0024183D">
              <w:rPr>
                <w:rFonts w:ascii="Arial" w:hAnsi="Arial" w:cs="Arial"/>
                <w:sz w:val="20"/>
                <w:szCs w:val="20"/>
                <w:lang w:val="ru-RU" w:eastAsia="ru-RU"/>
              </w:rPr>
              <w:t>ШВВП</w:t>
            </w:r>
            <w:r w:rsidRPr="0024183D">
              <w:rPr>
                <w:rFonts w:ascii="Arial LatArm" w:hAnsi="Arial LatArm"/>
                <w:sz w:val="20"/>
                <w:szCs w:val="20"/>
                <w:lang w:val="ru-RU" w:eastAsia="ru-RU"/>
              </w:rPr>
              <w:t xml:space="preserve"> 2x0.75</w:t>
            </w:r>
          </w:p>
        </w:tc>
        <w:tc>
          <w:tcPr>
            <w:tcW w:w="1018" w:type="dxa"/>
            <w:tcBorders>
              <w:top w:val="nil"/>
              <w:left w:val="nil"/>
              <w:bottom w:val="single" w:sz="4" w:space="0" w:color="auto"/>
              <w:right w:val="single" w:sz="4" w:space="0" w:color="auto"/>
            </w:tcBorders>
            <w:shd w:val="clear" w:color="auto" w:fill="auto"/>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p>
        </w:tc>
        <w:tc>
          <w:tcPr>
            <w:tcW w:w="1012" w:type="dxa"/>
            <w:tcBorders>
              <w:top w:val="nil"/>
              <w:left w:val="nil"/>
              <w:bottom w:val="single" w:sz="4" w:space="0" w:color="auto"/>
              <w:right w:val="single" w:sz="4" w:space="0" w:color="auto"/>
            </w:tcBorders>
            <w:shd w:val="clear" w:color="auto" w:fill="auto"/>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2000,0</w:t>
            </w:r>
          </w:p>
        </w:tc>
        <w:tc>
          <w:tcPr>
            <w:tcW w:w="1261" w:type="dxa"/>
            <w:tcBorders>
              <w:top w:val="nil"/>
              <w:left w:val="nil"/>
              <w:bottom w:val="single" w:sz="4" w:space="0" w:color="auto"/>
              <w:right w:val="single" w:sz="4" w:space="0" w:color="auto"/>
            </w:tcBorders>
            <w:shd w:val="clear" w:color="auto" w:fill="auto"/>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0,24</w:t>
            </w:r>
          </w:p>
        </w:tc>
        <w:tc>
          <w:tcPr>
            <w:tcW w:w="1412" w:type="dxa"/>
            <w:tcBorders>
              <w:top w:val="nil"/>
              <w:left w:val="nil"/>
              <w:bottom w:val="single" w:sz="4" w:space="0" w:color="auto"/>
              <w:right w:val="single" w:sz="4" w:space="0" w:color="auto"/>
            </w:tcBorders>
            <w:shd w:val="clear" w:color="auto" w:fill="auto"/>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486,84</w:t>
            </w:r>
          </w:p>
        </w:tc>
      </w:tr>
      <w:tr w:rsidR="0024183D" w:rsidRPr="0024183D" w:rsidTr="0024183D">
        <w:trPr>
          <w:trHeight w:val="675"/>
        </w:trPr>
        <w:tc>
          <w:tcPr>
            <w:tcW w:w="553" w:type="dxa"/>
            <w:tcBorders>
              <w:top w:val="nil"/>
              <w:left w:val="single" w:sz="4" w:space="0" w:color="auto"/>
              <w:bottom w:val="single" w:sz="4" w:space="0" w:color="auto"/>
              <w:right w:val="single" w:sz="4" w:space="0" w:color="auto"/>
            </w:tcBorders>
            <w:shd w:val="clear" w:color="auto" w:fill="auto"/>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w:t>
            </w:r>
          </w:p>
        </w:tc>
        <w:tc>
          <w:tcPr>
            <w:tcW w:w="1198" w:type="dxa"/>
            <w:tcBorders>
              <w:top w:val="nil"/>
              <w:left w:val="nil"/>
              <w:bottom w:val="single" w:sz="4" w:space="0" w:color="auto"/>
              <w:right w:val="single" w:sz="4" w:space="0" w:color="auto"/>
            </w:tcBorders>
            <w:shd w:val="clear" w:color="auto" w:fill="auto"/>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8-122-5</w:t>
            </w:r>
          </w:p>
        </w:tc>
        <w:tc>
          <w:tcPr>
            <w:tcW w:w="4501" w:type="dxa"/>
            <w:tcBorders>
              <w:top w:val="nil"/>
              <w:left w:val="nil"/>
              <w:bottom w:val="single" w:sz="4" w:space="0" w:color="auto"/>
              <w:right w:val="single" w:sz="4" w:space="0" w:color="auto"/>
            </w:tcBorders>
            <w:shd w:val="clear" w:color="auto" w:fill="auto"/>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Հերմետիկ</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կուտակիչային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մարտկոց</w:t>
            </w:r>
            <w:r w:rsidRPr="0024183D">
              <w:rPr>
                <w:rFonts w:ascii="Arial LatArm" w:hAnsi="Arial LatArm"/>
                <w:sz w:val="20"/>
                <w:szCs w:val="20"/>
                <w:lang w:val="ru-RU" w:eastAsia="ru-RU"/>
              </w:rPr>
              <w:t xml:space="preserve"> 24B  6,2A</w:t>
            </w:r>
          </w:p>
        </w:tc>
        <w:tc>
          <w:tcPr>
            <w:tcW w:w="1018" w:type="dxa"/>
            <w:tcBorders>
              <w:top w:val="nil"/>
              <w:left w:val="nil"/>
              <w:bottom w:val="single" w:sz="4" w:space="0" w:color="auto"/>
              <w:right w:val="single" w:sz="4" w:space="0" w:color="auto"/>
            </w:tcBorders>
            <w:shd w:val="clear" w:color="auto" w:fill="auto"/>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nil"/>
              <w:left w:val="nil"/>
              <w:bottom w:val="single" w:sz="4" w:space="0" w:color="auto"/>
              <w:right w:val="single" w:sz="4" w:space="0" w:color="auto"/>
            </w:tcBorders>
            <w:shd w:val="clear" w:color="auto" w:fill="auto"/>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2,0</w:t>
            </w:r>
          </w:p>
        </w:tc>
        <w:tc>
          <w:tcPr>
            <w:tcW w:w="1261" w:type="dxa"/>
            <w:tcBorders>
              <w:top w:val="nil"/>
              <w:left w:val="nil"/>
              <w:bottom w:val="single" w:sz="4" w:space="0" w:color="auto"/>
              <w:right w:val="single" w:sz="4" w:space="0" w:color="auto"/>
            </w:tcBorders>
            <w:shd w:val="clear" w:color="auto" w:fill="auto"/>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35,61</w:t>
            </w:r>
          </w:p>
        </w:tc>
        <w:tc>
          <w:tcPr>
            <w:tcW w:w="1412" w:type="dxa"/>
            <w:tcBorders>
              <w:top w:val="nil"/>
              <w:left w:val="nil"/>
              <w:bottom w:val="single" w:sz="4" w:space="0" w:color="auto"/>
              <w:right w:val="single" w:sz="4" w:space="0" w:color="auto"/>
            </w:tcBorders>
            <w:shd w:val="clear" w:color="auto" w:fill="auto"/>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71,22</w:t>
            </w:r>
          </w:p>
        </w:tc>
      </w:tr>
      <w:tr w:rsidR="0024183D" w:rsidRPr="0024183D" w:rsidTr="0024183D">
        <w:trPr>
          <w:trHeight w:val="840"/>
        </w:trPr>
        <w:tc>
          <w:tcPr>
            <w:tcW w:w="553" w:type="dxa"/>
            <w:tcBorders>
              <w:top w:val="nil"/>
              <w:left w:val="single" w:sz="4" w:space="0" w:color="auto"/>
              <w:bottom w:val="single" w:sz="4" w:space="0" w:color="auto"/>
              <w:right w:val="single" w:sz="4" w:space="0" w:color="auto"/>
            </w:tcBorders>
            <w:shd w:val="clear" w:color="auto" w:fill="auto"/>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w:t>
            </w:r>
          </w:p>
        </w:tc>
        <w:tc>
          <w:tcPr>
            <w:tcW w:w="1198" w:type="dxa"/>
            <w:tcBorders>
              <w:top w:val="nil"/>
              <w:left w:val="nil"/>
              <w:bottom w:val="single" w:sz="4" w:space="0" w:color="auto"/>
              <w:right w:val="single" w:sz="4" w:space="0" w:color="auto"/>
            </w:tcBorders>
            <w:shd w:val="clear" w:color="auto" w:fill="auto"/>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10-743-3</w:t>
            </w:r>
          </w:p>
        </w:tc>
        <w:tc>
          <w:tcPr>
            <w:tcW w:w="4501" w:type="dxa"/>
            <w:tcBorders>
              <w:top w:val="nil"/>
              <w:left w:val="nil"/>
              <w:bottom w:val="single" w:sz="4" w:space="0" w:color="auto"/>
              <w:right w:val="single" w:sz="4" w:space="0" w:color="auto"/>
            </w:tcBorders>
            <w:shd w:val="clear" w:color="auto" w:fill="auto"/>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Հրդեհային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տվիչ</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ծխի</w:t>
            </w:r>
            <w:r w:rsidRPr="0024183D">
              <w:rPr>
                <w:rFonts w:ascii="Arial LatArm" w:hAnsi="Arial LatArm"/>
                <w:sz w:val="20"/>
                <w:szCs w:val="20"/>
                <w:lang w:val="ru-RU" w:eastAsia="ru-RU"/>
              </w:rPr>
              <w:t xml:space="preserve"> DP-2061 </w:t>
            </w:r>
            <w:r w:rsidRPr="0024183D">
              <w:rPr>
                <w:rFonts w:ascii="Sylfaen" w:hAnsi="Sylfaen" w:cs="Sylfaen"/>
                <w:sz w:val="20"/>
                <w:szCs w:val="20"/>
                <w:lang w:val="ru-RU" w:eastAsia="ru-RU"/>
              </w:rPr>
              <w:t>կամ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համարժեք</w:t>
            </w:r>
          </w:p>
        </w:tc>
        <w:tc>
          <w:tcPr>
            <w:tcW w:w="1018" w:type="dxa"/>
            <w:tcBorders>
              <w:top w:val="nil"/>
              <w:left w:val="nil"/>
              <w:bottom w:val="single" w:sz="4" w:space="0" w:color="auto"/>
              <w:right w:val="single" w:sz="4" w:space="0" w:color="auto"/>
            </w:tcBorders>
            <w:shd w:val="clear" w:color="auto" w:fill="auto"/>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nil"/>
              <w:left w:val="nil"/>
              <w:bottom w:val="single" w:sz="4" w:space="0" w:color="auto"/>
              <w:right w:val="single" w:sz="4" w:space="0" w:color="auto"/>
            </w:tcBorders>
            <w:shd w:val="clear" w:color="auto" w:fill="auto"/>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28,0</w:t>
            </w:r>
          </w:p>
        </w:tc>
        <w:tc>
          <w:tcPr>
            <w:tcW w:w="1261" w:type="dxa"/>
            <w:tcBorders>
              <w:top w:val="nil"/>
              <w:left w:val="nil"/>
              <w:bottom w:val="single" w:sz="4" w:space="0" w:color="auto"/>
              <w:right w:val="single" w:sz="4" w:space="0" w:color="auto"/>
            </w:tcBorders>
            <w:shd w:val="clear" w:color="auto" w:fill="auto"/>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8,98</w:t>
            </w:r>
          </w:p>
        </w:tc>
        <w:tc>
          <w:tcPr>
            <w:tcW w:w="1412" w:type="dxa"/>
            <w:tcBorders>
              <w:top w:val="nil"/>
              <w:left w:val="nil"/>
              <w:bottom w:val="single" w:sz="4" w:space="0" w:color="auto"/>
              <w:right w:val="single" w:sz="4" w:space="0" w:color="auto"/>
            </w:tcBorders>
            <w:shd w:val="clear" w:color="auto" w:fill="auto"/>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251,34</w:t>
            </w:r>
          </w:p>
        </w:tc>
      </w:tr>
      <w:tr w:rsidR="0024183D" w:rsidRPr="0024183D" w:rsidTr="0024183D">
        <w:trPr>
          <w:trHeight w:val="840"/>
        </w:trPr>
        <w:tc>
          <w:tcPr>
            <w:tcW w:w="553" w:type="dxa"/>
            <w:tcBorders>
              <w:top w:val="nil"/>
              <w:left w:val="single" w:sz="4" w:space="0" w:color="auto"/>
              <w:bottom w:val="single" w:sz="4" w:space="0" w:color="auto"/>
              <w:right w:val="single" w:sz="4" w:space="0" w:color="auto"/>
            </w:tcBorders>
            <w:shd w:val="clear" w:color="auto" w:fill="auto"/>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w:t>
            </w:r>
          </w:p>
        </w:tc>
        <w:tc>
          <w:tcPr>
            <w:tcW w:w="1198" w:type="dxa"/>
            <w:tcBorders>
              <w:top w:val="nil"/>
              <w:left w:val="nil"/>
              <w:bottom w:val="single" w:sz="4" w:space="0" w:color="auto"/>
              <w:right w:val="single" w:sz="4" w:space="0" w:color="auto"/>
            </w:tcBorders>
            <w:shd w:val="clear" w:color="auto" w:fill="auto"/>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10-743-3</w:t>
            </w:r>
          </w:p>
        </w:tc>
        <w:tc>
          <w:tcPr>
            <w:tcW w:w="4501" w:type="dxa"/>
            <w:tcBorders>
              <w:top w:val="nil"/>
              <w:left w:val="nil"/>
              <w:bottom w:val="single" w:sz="4" w:space="0" w:color="auto"/>
              <w:right w:val="single" w:sz="4" w:space="0" w:color="auto"/>
            </w:tcBorders>
            <w:shd w:val="clear" w:color="auto" w:fill="auto"/>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Հրդեհային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տվիչ</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ձեռնավարումով</w:t>
            </w:r>
            <w:r w:rsidRPr="0024183D">
              <w:rPr>
                <w:rFonts w:ascii="Arial LatArm" w:hAnsi="Arial LatArm"/>
                <w:sz w:val="20"/>
                <w:szCs w:val="20"/>
                <w:lang w:val="ru-RU" w:eastAsia="ru-RU"/>
              </w:rPr>
              <w:t xml:space="preserve">   DM 2000 </w:t>
            </w:r>
            <w:r w:rsidRPr="0024183D">
              <w:rPr>
                <w:rFonts w:ascii="Sylfaen" w:hAnsi="Sylfaen" w:cs="Sylfaen"/>
                <w:sz w:val="20"/>
                <w:szCs w:val="20"/>
                <w:lang w:val="ru-RU" w:eastAsia="ru-RU"/>
              </w:rPr>
              <w:t>կամ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համարժեք</w:t>
            </w:r>
          </w:p>
        </w:tc>
        <w:tc>
          <w:tcPr>
            <w:tcW w:w="1018" w:type="dxa"/>
            <w:tcBorders>
              <w:top w:val="nil"/>
              <w:left w:val="nil"/>
              <w:bottom w:val="single" w:sz="4" w:space="0" w:color="auto"/>
              <w:right w:val="single" w:sz="4" w:space="0" w:color="auto"/>
            </w:tcBorders>
            <w:shd w:val="clear" w:color="auto" w:fill="auto"/>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nil"/>
              <w:left w:val="nil"/>
              <w:bottom w:val="single" w:sz="4" w:space="0" w:color="auto"/>
              <w:right w:val="single" w:sz="4" w:space="0" w:color="auto"/>
            </w:tcBorders>
            <w:shd w:val="clear" w:color="auto" w:fill="auto"/>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9,0</w:t>
            </w:r>
          </w:p>
        </w:tc>
        <w:tc>
          <w:tcPr>
            <w:tcW w:w="1261" w:type="dxa"/>
            <w:tcBorders>
              <w:top w:val="nil"/>
              <w:left w:val="nil"/>
              <w:bottom w:val="single" w:sz="4" w:space="0" w:color="auto"/>
              <w:right w:val="single" w:sz="4" w:space="0" w:color="auto"/>
            </w:tcBorders>
            <w:shd w:val="clear" w:color="auto" w:fill="auto"/>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8,98</w:t>
            </w:r>
          </w:p>
        </w:tc>
        <w:tc>
          <w:tcPr>
            <w:tcW w:w="1412" w:type="dxa"/>
            <w:tcBorders>
              <w:top w:val="nil"/>
              <w:left w:val="nil"/>
              <w:bottom w:val="single" w:sz="4" w:space="0" w:color="auto"/>
              <w:right w:val="single" w:sz="4" w:space="0" w:color="auto"/>
            </w:tcBorders>
            <w:shd w:val="clear" w:color="auto" w:fill="auto"/>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80,79</w:t>
            </w:r>
          </w:p>
        </w:tc>
      </w:tr>
      <w:tr w:rsidR="0024183D" w:rsidRPr="0024183D" w:rsidTr="0024183D">
        <w:trPr>
          <w:trHeight w:val="615"/>
        </w:trPr>
        <w:tc>
          <w:tcPr>
            <w:tcW w:w="553" w:type="dxa"/>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lastRenderedPageBreak/>
              <w:t> </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b/>
                <w:bCs/>
                <w:sz w:val="20"/>
                <w:szCs w:val="20"/>
                <w:u w:val="single"/>
                <w:lang w:val="ru-RU" w:eastAsia="ru-RU"/>
              </w:rPr>
            </w:pPr>
            <w:r w:rsidRPr="0024183D">
              <w:rPr>
                <w:rFonts w:ascii="Sylfaen" w:hAnsi="Sylfaen" w:cs="Sylfaen"/>
                <w:b/>
                <w:bCs/>
                <w:sz w:val="20"/>
                <w:szCs w:val="20"/>
                <w:u w:val="single"/>
                <w:lang w:val="ru-RU" w:eastAsia="ru-RU"/>
              </w:rPr>
              <w:t>Արտաքին</w:t>
            </w:r>
            <w:r w:rsidRPr="0024183D">
              <w:rPr>
                <w:rFonts w:ascii="Arial LatArm" w:hAnsi="Arial LatArm"/>
                <w:b/>
                <w:bCs/>
                <w:sz w:val="20"/>
                <w:szCs w:val="20"/>
                <w:u w:val="single"/>
                <w:lang w:val="ru-RU" w:eastAsia="ru-RU"/>
              </w:rPr>
              <w:t xml:space="preserve"> </w:t>
            </w:r>
            <w:r w:rsidRPr="0024183D">
              <w:rPr>
                <w:rFonts w:ascii="Sylfaen" w:hAnsi="Sylfaen" w:cs="Sylfaen"/>
                <w:b/>
                <w:bCs/>
                <w:sz w:val="20"/>
                <w:szCs w:val="20"/>
                <w:u w:val="single"/>
                <w:lang w:val="ru-RU" w:eastAsia="ru-RU"/>
              </w:rPr>
              <w:t>ջրամատակարարում</w:t>
            </w:r>
          </w:p>
        </w:tc>
        <w:tc>
          <w:tcPr>
            <w:tcW w:w="101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0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26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4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r>
      <w:tr w:rsidR="0024183D" w:rsidRPr="0024183D" w:rsidTr="0024183D">
        <w:trPr>
          <w:trHeight w:val="108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1-1551</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Խրամուղու</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մշակում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էքսկավատորով</w:t>
            </w:r>
            <w:r w:rsidRPr="0024183D">
              <w:rPr>
                <w:rFonts w:ascii="Arial LatArm" w:hAnsi="Arial LatArm"/>
                <w:sz w:val="20"/>
                <w:szCs w:val="20"/>
                <w:lang w:val="ru-RU" w:eastAsia="ru-RU"/>
              </w:rPr>
              <w:t xml:space="preserve">  3-</w:t>
            </w:r>
            <w:r w:rsidRPr="0024183D">
              <w:rPr>
                <w:rFonts w:ascii="Sylfaen" w:hAnsi="Sylfaen" w:cs="Sylfaen"/>
                <w:sz w:val="20"/>
                <w:szCs w:val="20"/>
                <w:lang w:val="ru-RU" w:eastAsia="ru-RU"/>
              </w:rPr>
              <w:t>րդ</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կարգի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բնահողում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կողլիցք</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90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0,58</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52,08</w:t>
            </w:r>
          </w:p>
        </w:tc>
      </w:tr>
      <w:tr w:rsidR="0024183D" w:rsidRPr="0024183D" w:rsidTr="0024183D">
        <w:trPr>
          <w:trHeight w:val="792"/>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23-1</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Ավազի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նախաշերտի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պատրաստում</w:t>
            </w:r>
            <w:r w:rsidRPr="0024183D">
              <w:rPr>
                <w:rFonts w:ascii="Arial LatArm" w:hAnsi="Arial LatArm"/>
                <w:sz w:val="20"/>
                <w:szCs w:val="20"/>
                <w:lang w:val="ru-RU" w:eastAsia="ru-RU"/>
              </w:rPr>
              <w:t xml:space="preserve"> 10</w:t>
            </w:r>
            <w:r w:rsidRPr="0024183D">
              <w:rPr>
                <w:rFonts w:ascii="Sylfaen" w:hAnsi="Sylfaen" w:cs="Sylfaen"/>
                <w:sz w:val="20"/>
                <w:szCs w:val="20"/>
                <w:lang w:val="ru-RU" w:eastAsia="ru-RU"/>
              </w:rPr>
              <w:t>սմ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հաստ</w:t>
            </w:r>
            <w:r w:rsidRPr="0024183D">
              <w:rPr>
                <w:rFonts w:ascii="Arial LatArm" w:hAnsi="Arial LatArm"/>
                <w:sz w:val="20"/>
                <w:szCs w:val="20"/>
                <w:lang w:val="ru-RU" w:eastAsia="ru-RU"/>
              </w:rPr>
              <w:t>.</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7</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4,35</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30,45</w:t>
            </w:r>
          </w:p>
        </w:tc>
      </w:tr>
      <w:tr w:rsidR="0024183D" w:rsidRPr="0024183D" w:rsidTr="0024183D">
        <w:trPr>
          <w:trHeight w:val="792"/>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1-968</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Ավազի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պաշտպանիչ</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շերտի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պատրաստում</w:t>
            </w:r>
            <w:r w:rsidRPr="0024183D">
              <w:rPr>
                <w:rFonts w:ascii="Arial LatArm" w:hAnsi="Arial LatArm"/>
                <w:sz w:val="20"/>
                <w:szCs w:val="20"/>
                <w:lang w:val="ru-RU" w:eastAsia="ru-RU"/>
              </w:rPr>
              <w:t xml:space="preserve"> 30</w:t>
            </w:r>
            <w:r w:rsidRPr="0024183D">
              <w:rPr>
                <w:rFonts w:ascii="Sylfaen" w:hAnsi="Sylfaen" w:cs="Sylfaen"/>
                <w:sz w:val="20"/>
                <w:szCs w:val="20"/>
                <w:lang w:val="ru-RU" w:eastAsia="ru-RU"/>
              </w:rPr>
              <w:t>սմ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հաստ</w:t>
            </w:r>
            <w:r w:rsidRPr="0024183D">
              <w:rPr>
                <w:rFonts w:ascii="Arial LatArm" w:hAnsi="Arial LatArm"/>
                <w:sz w:val="20"/>
                <w:szCs w:val="20"/>
                <w:lang w:val="ru-RU" w:eastAsia="ru-RU"/>
              </w:rPr>
              <w:t>.</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21</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3,48</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73,00</w:t>
            </w:r>
          </w:p>
        </w:tc>
      </w:tr>
      <w:tr w:rsidR="0024183D" w:rsidRPr="0024183D" w:rsidTr="0024183D">
        <w:trPr>
          <w:trHeight w:val="142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22-117</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Պոլիէթիլենային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խմելու</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ջրի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համար</w:t>
            </w:r>
            <w:r w:rsidRPr="0024183D">
              <w:rPr>
                <w:rFonts w:ascii="Arial LatArm" w:hAnsi="Arial LatArm"/>
                <w:sz w:val="20"/>
                <w:szCs w:val="20"/>
                <w:lang w:val="ru-RU" w:eastAsia="ru-RU"/>
              </w:rPr>
              <w:t>, d=50x3,0</w:t>
            </w:r>
            <w:r w:rsidRPr="0024183D">
              <w:rPr>
                <w:rFonts w:ascii="Sylfaen" w:hAnsi="Sylfaen" w:cs="Sylfaen"/>
                <w:sz w:val="20"/>
                <w:szCs w:val="20"/>
                <w:lang w:val="ru-RU" w:eastAsia="ru-RU"/>
              </w:rPr>
              <w:t>մմ</w:t>
            </w:r>
            <w:r w:rsidRPr="0024183D">
              <w:rPr>
                <w:rFonts w:ascii="Arial LatArm" w:hAnsi="Arial LatArm"/>
                <w:sz w:val="20"/>
                <w:szCs w:val="20"/>
                <w:lang w:val="ru-RU" w:eastAsia="ru-RU"/>
              </w:rPr>
              <w:t xml:space="preserve">  10,0  </w:t>
            </w:r>
            <w:r w:rsidRPr="0024183D">
              <w:rPr>
                <w:rFonts w:ascii="Sylfaen" w:hAnsi="Sylfaen" w:cs="Sylfaen"/>
                <w:sz w:val="20"/>
                <w:szCs w:val="20"/>
                <w:lang w:val="ru-RU" w:eastAsia="ru-RU"/>
              </w:rPr>
              <w:t>մթն</w:t>
            </w:r>
            <w:r w:rsidRPr="0024183D">
              <w:rPr>
                <w:rFonts w:ascii="Arial LatArm" w:hAnsi="Arial LatArm"/>
                <w:sz w:val="20"/>
                <w:szCs w:val="20"/>
                <w:lang w:val="ru-RU" w:eastAsia="ru-RU"/>
              </w:rPr>
              <w:t>.</w:t>
            </w:r>
            <w:r w:rsidRPr="0024183D">
              <w:rPr>
                <w:rFonts w:ascii="Sylfaen" w:hAnsi="Sylfaen" w:cs="Sylfaen"/>
                <w:sz w:val="20"/>
                <w:szCs w:val="20"/>
                <w:lang w:val="ru-RU" w:eastAsia="ru-RU"/>
              </w:rPr>
              <w:t>ճնշ</w:t>
            </w:r>
            <w:r w:rsidRPr="0024183D">
              <w:rPr>
                <w:rFonts w:ascii="Arial LatArm" w:hAnsi="Arial LatArm"/>
                <w:sz w:val="20"/>
                <w:szCs w:val="20"/>
                <w:lang w:val="ru-RU" w:eastAsia="ru-RU"/>
              </w:rPr>
              <w:t>.</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գծմ</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100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0,98</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97,76</w:t>
            </w:r>
          </w:p>
        </w:tc>
      </w:tr>
      <w:tr w:rsidR="0024183D" w:rsidRPr="0024183D" w:rsidTr="0024183D">
        <w:trPr>
          <w:trHeight w:val="135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5</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22-446</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Sylfaen" w:hAnsi="Sylfaen"/>
                <w:sz w:val="20"/>
                <w:szCs w:val="20"/>
                <w:lang w:val="ru-RU" w:eastAsia="ru-RU"/>
              </w:rPr>
            </w:pPr>
            <w:r w:rsidRPr="0024183D">
              <w:rPr>
                <w:rFonts w:ascii="Sylfaen" w:hAnsi="Sylfaen"/>
                <w:sz w:val="20"/>
                <w:szCs w:val="20"/>
                <w:lang w:val="ru-RU" w:eastAsia="ru-RU"/>
              </w:rPr>
              <w:t>Հավաքովի ե/բետոնե էլեմենտներից ջրամատակարարման հորի մոնտաժում Փ1500  H=1,5</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1,25</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35,13</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43,74</w:t>
            </w:r>
          </w:p>
        </w:tc>
      </w:tr>
      <w:tr w:rsidR="0024183D" w:rsidRPr="0024183D" w:rsidTr="0024183D">
        <w:trPr>
          <w:trHeight w:val="518"/>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6</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շուկա</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Sylfaen" w:hAnsi="Sylfaen"/>
                <w:sz w:val="20"/>
                <w:szCs w:val="20"/>
                <w:lang w:val="ru-RU" w:eastAsia="ru-RU"/>
              </w:rPr>
            </w:pPr>
            <w:r w:rsidRPr="0024183D">
              <w:rPr>
                <w:rFonts w:ascii="Sylfaen" w:hAnsi="Sylfaen"/>
                <w:sz w:val="20"/>
                <w:szCs w:val="20"/>
                <w:lang w:val="ru-RU" w:eastAsia="ru-RU"/>
              </w:rPr>
              <w:t>Ե/բետոնե տակդիր КЦД -15</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1,00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41,86</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41,86</w:t>
            </w:r>
          </w:p>
        </w:tc>
      </w:tr>
      <w:tr w:rsidR="0024183D" w:rsidRPr="0024183D" w:rsidTr="0024183D">
        <w:trPr>
          <w:trHeight w:val="518"/>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7</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ինֆ.տեղ.</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Sylfaen" w:hAnsi="Sylfaen"/>
                <w:sz w:val="20"/>
                <w:szCs w:val="20"/>
                <w:lang w:val="ru-RU" w:eastAsia="ru-RU"/>
              </w:rPr>
            </w:pPr>
            <w:r w:rsidRPr="0024183D">
              <w:rPr>
                <w:rFonts w:ascii="Sylfaen" w:hAnsi="Sylfaen"/>
                <w:sz w:val="20"/>
                <w:szCs w:val="20"/>
                <w:lang w:val="ru-RU" w:eastAsia="ru-RU"/>
              </w:rPr>
              <w:t>ե/բետոնե օղակ   КЦД -15-9а</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1,00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52,61</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52,61</w:t>
            </w:r>
          </w:p>
        </w:tc>
      </w:tr>
      <w:tr w:rsidR="0024183D" w:rsidRPr="0024183D" w:rsidTr="0024183D">
        <w:trPr>
          <w:trHeight w:val="518"/>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8</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ինֆ.տեղ.</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Sylfaen" w:hAnsi="Sylfaen"/>
                <w:sz w:val="20"/>
                <w:szCs w:val="20"/>
                <w:lang w:val="ru-RU" w:eastAsia="ru-RU"/>
              </w:rPr>
            </w:pPr>
            <w:r w:rsidRPr="0024183D">
              <w:rPr>
                <w:rFonts w:ascii="Sylfaen" w:hAnsi="Sylfaen"/>
                <w:sz w:val="20"/>
                <w:szCs w:val="20"/>
                <w:lang w:val="ru-RU" w:eastAsia="ru-RU"/>
              </w:rPr>
              <w:t>ե/բետոնե օղակ   КЦД -15-6</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1,00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32,02</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32,02</w:t>
            </w:r>
          </w:p>
        </w:tc>
      </w:tr>
      <w:tr w:rsidR="0024183D" w:rsidRPr="0024183D" w:rsidTr="0024183D">
        <w:trPr>
          <w:trHeight w:val="743"/>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9</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շուկա</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Sylfaen" w:hAnsi="Sylfaen"/>
                <w:sz w:val="20"/>
                <w:szCs w:val="20"/>
                <w:lang w:val="ru-RU" w:eastAsia="ru-RU"/>
              </w:rPr>
            </w:pPr>
            <w:r w:rsidRPr="0024183D">
              <w:rPr>
                <w:rFonts w:ascii="Sylfaen" w:hAnsi="Sylfaen"/>
                <w:sz w:val="20"/>
                <w:szCs w:val="20"/>
                <w:lang w:val="ru-RU" w:eastAsia="ru-RU"/>
              </w:rPr>
              <w:t xml:space="preserve">Ե/բետոնե ծածկ КЦД 1-15-1 սալ թուջե մտոցով 700*700 </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1,00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144,79</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144,79</w:t>
            </w:r>
          </w:p>
        </w:tc>
      </w:tr>
      <w:tr w:rsidR="0024183D" w:rsidRPr="0024183D" w:rsidTr="0024183D">
        <w:trPr>
          <w:trHeight w:val="66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10</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ինֆ.տեղ.</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Sylfaen" w:hAnsi="Sylfaen"/>
                <w:sz w:val="20"/>
                <w:szCs w:val="20"/>
                <w:lang w:val="ru-RU" w:eastAsia="ru-RU"/>
              </w:rPr>
            </w:pPr>
            <w:r w:rsidRPr="0024183D">
              <w:rPr>
                <w:rFonts w:ascii="Sylfaen" w:hAnsi="Sylfaen"/>
                <w:sz w:val="20"/>
                <w:szCs w:val="20"/>
                <w:lang w:val="ru-RU" w:eastAsia="ru-RU"/>
              </w:rPr>
              <w:t>Ց/ավազե շաղախ</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0,35</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31,57</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11,05</w:t>
            </w:r>
          </w:p>
        </w:tc>
      </w:tr>
      <w:tr w:rsidR="0024183D" w:rsidRPr="0024183D" w:rsidTr="0024183D">
        <w:trPr>
          <w:trHeight w:val="96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11</w:t>
            </w:r>
          </w:p>
        </w:tc>
        <w:tc>
          <w:tcPr>
            <w:tcW w:w="119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16-199</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Ջրաչափի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մոնտաժում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արժեքով</w:t>
            </w:r>
            <w:r w:rsidRPr="0024183D">
              <w:rPr>
                <w:rFonts w:ascii="Arial LatArm" w:hAnsi="Arial LatArm"/>
                <w:sz w:val="20"/>
                <w:szCs w:val="20"/>
                <w:lang w:val="ru-RU" w:eastAsia="ru-RU"/>
              </w:rPr>
              <w:t xml:space="preserve"> DN25 </w:t>
            </w:r>
            <w:r w:rsidRPr="0024183D">
              <w:rPr>
                <w:rFonts w:ascii="Sylfaen" w:hAnsi="Sylfaen" w:cs="Sylfaen"/>
                <w:sz w:val="20"/>
                <w:szCs w:val="20"/>
                <w:lang w:val="ru-RU" w:eastAsia="ru-RU"/>
              </w:rPr>
              <w:t>ֆիլտրով</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կ</w:t>
            </w:r>
            <w:r w:rsidRPr="0024183D">
              <w:rPr>
                <w:rFonts w:ascii="Arial LatArm" w:hAnsi="Arial LatArm"/>
                <w:sz w:val="20"/>
                <w:szCs w:val="20"/>
                <w:lang w:val="ru-RU" w:eastAsia="ru-RU"/>
              </w:rPr>
              <w:t>-</w:t>
            </w:r>
            <w:r w:rsidRPr="0024183D">
              <w:rPr>
                <w:rFonts w:ascii="Sylfaen" w:hAnsi="Sylfaen" w:cs="Sylfaen"/>
                <w:sz w:val="20"/>
                <w:szCs w:val="20"/>
                <w:lang w:val="ru-RU" w:eastAsia="ru-RU"/>
              </w:rPr>
              <w:t>տ</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25,45</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25,45</w:t>
            </w:r>
          </w:p>
        </w:tc>
      </w:tr>
      <w:tr w:rsidR="0024183D" w:rsidRPr="0024183D" w:rsidTr="0024183D">
        <w:trPr>
          <w:trHeight w:val="96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12</w:t>
            </w:r>
          </w:p>
        </w:tc>
        <w:tc>
          <w:tcPr>
            <w:tcW w:w="119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16-134</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Գնդային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փական</w:t>
            </w:r>
            <w:r w:rsidRPr="0024183D">
              <w:rPr>
                <w:rFonts w:ascii="Arial LatArm" w:hAnsi="Arial LatArm"/>
                <w:sz w:val="20"/>
                <w:szCs w:val="20"/>
                <w:lang w:val="ru-RU" w:eastAsia="ru-RU"/>
              </w:rPr>
              <w:t xml:space="preserve"> DN25</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3,88</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3,88</w:t>
            </w:r>
          </w:p>
        </w:tc>
      </w:tr>
      <w:tr w:rsidR="0024183D" w:rsidRPr="0024183D" w:rsidTr="0024183D">
        <w:trPr>
          <w:trHeight w:val="79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13</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6-84</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Ներդիր</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տարրեր</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դիտահորի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համար</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տն</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0,0036</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630,45</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2,27</w:t>
            </w:r>
          </w:p>
        </w:tc>
      </w:tr>
      <w:tr w:rsidR="0024183D" w:rsidRPr="0024183D" w:rsidTr="0024183D">
        <w:trPr>
          <w:trHeight w:val="79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14</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22-362</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Մետաղական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ձևավոր</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մասեր</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հատ</w:t>
            </w:r>
            <w:r w:rsidRPr="0024183D">
              <w:rPr>
                <w:rFonts w:ascii="Arial LatArm" w:hAnsi="Arial LatArm"/>
                <w:sz w:val="20"/>
                <w:szCs w:val="20"/>
                <w:lang w:val="ru-RU" w:eastAsia="ru-RU"/>
              </w:rPr>
              <w:t xml:space="preserve"> 4</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տն</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0,0030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2094,70</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6,28</w:t>
            </w:r>
          </w:p>
        </w:tc>
      </w:tr>
      <w:tr w:rsidR="0024183D" w:rsidRPr="0024183D" w:rsidTr="0024183D">
        <w:trPr>
          <w:trHeight w:val="705"/>
        </w:trPr>
        <w:tc>
          <w:tcPr>
            <w:tcW w:w="553" w:type="dxa"/>
            <w:tcBorders>
              <w:top w:val="nil"/>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15</w:t>
            </w:r>
          </w:p>
        </w:tc>
        <w:tc>
          <w:tcPr>
            <w:tcW w:w="1198" w:type="dxa"/>
            <w:tcBorders>
              <w:top w:val="nil"/>
              <w:left w:val="nil"/>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33-763</w:t>
            </w:r>
          </w:p>
        </w:tc>
        <w:tc>
          <w:tcPr>
            <w:tcW w:w="4501" w:type="dxa"/>
            <w:tcBorders>
              <w:top w:val="nil"/>
              <w:left w:val="nil"/>
              <w:bottom w:val="nil"/>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Մետաղական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ձևավոր</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մասերի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յուղաներկում</w:t>
            </w:r>
          </w:p>
        </w:tc>
        <w:tc>
          <w:tcPr>
            <w:tcW w:w="1018" w:type="dxa"/>
            <w:tcBorders>
              <w:top w:val="nil"/>
              <w:left w:val="nil"/>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տն</w:t>
            </w:r>
          </w:p>
        </w:tc>
        <w:tc>
          <w:tcPr>
            <w:tcW w:w="1012" w:type="dxa"/>
            <w:tcBorders>
              <w:top w:val="nil"/>
              <w:left w:val="nil"/>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0,0030</w:t>
            </w:r>
          </w:p>
        </w:tc>
        <w:tc>
          <w:tcPr>
            <w:tcW w:w="1261" w:type="dxa"/>
            <w:tcBorders>
              <w:top w:val="nil"/>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60,34</w:t>
            </w:r>
          </w:p>
        </w:tc>
        <w:tc>
          <w:tcPr>
            <w:tcW w:w="1412" w:type="dxa"/>
            <w:tcBorders>
              <w:top w:val="nil"/>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0,18</w:t>
            </w:r>
          </w:p>
        </w:tc>
      </w:tr>
      <w:tr w:rsidR="0024183D" w:rsidRPr="0024183D" w:rsidTr="0024183D">
        <w:trPr>
          <w:trHeight w:val="878"/>
        </w:trPr>
        <w:tc>
          <w:tcPr>
            <w:tcW w:w="5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16</w:t>
            </w:r>
          </w:p>
        </w:tc>
        <w:tc>
          <w:tcPr>
            <w:tcW w:w="1198" w:type="dxa"/>
            <w:tcBorders>
              <w:top w:val="single" w:sz="4" w:space="0" w:color="auto"/>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շուկա</w:t>
            </w:r>
          </w:p>
        </w:tc>
        <w:tc>
          <w:tcPr>
            <w:tcW w:w="4501" w:type="dxa"/>
            <w:tcBorders>
              <w:top w:val="single" w:sz="4" w:space="0" w:color="auto"/>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Sylfaen" w:hAnsi="Sylfaen"/>
                <w:sz w:val="20"/>
                <w:szCs w:val="20"/>
                <w:lang w:val="ru-RU" w:eastAsia="ru-RU"/>
              </w:rPr>
            </w:pPr>
            <w:r w:rsidRPr="0024183D">
              <w:rPr>
                <w:rFonts w:ascii="Sylfaen" w:hAnsi="Sylfaen"/>
                <w:sz w:val="20"/>
                <w:szCs w:val="20"/>
                <w:lang w:val="ru-RU" w:eastAsia="ru-RU"/>
              </w:rPr>
              <w:t>Մետաղական աստիճաններ  ներկված հակակոռոզիոն ներկով</w:t>
            </w:r>
          </w:p>
        </w:tc>
        <w:tc>
          <w:tcPr>
            <w:tcW w:w="1018" w:type="dxa"/>
            <w:tcBorders>
              <w:top w:val="single" w:sz="4" w:space="0" w:color="auto"/>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կգ</w:t>
            </w:r>
          </w:p>
        </w:tc>
        <w:tc>
          <w:tcPr>
            <w:tcW w:w="1012" w:type="dxa"/>
            <w:tcBorders>
              <w:top w:val="single" w:sz="4" w:space="0" w:color="auto"/>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12,50</w:t>
            </w:r>
          </w:p>
        </w:tc>
        <w:tc>
          <w:tcPr>
            <w:tcW w:w="1261" w:type="dxa"/>
            <w:tcBorders>
              <w:top w:val="single" w:sz="4" w:space="0" w:color="auto"/>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1,30</w:t>
            </w:r>
          </w:p>
        </w:tc>
        <w:tc>
          <w:tcPr>
            <w:tcW w:w="1412" w:type="dxa"/>
            <w:tcBorders>
              <w:top w:val="single" w:sz="4" w:space="0" w:color="auto"/>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16,30</w:t>
            </w:r>
          </w:p>
        </w:tc>
      </w:tr>
      <w:tr w:rsidR="0024183D" w:rsidRPr="0024183D" w:rsidTr="0024183D">
        <w:trPr>
          <w:trHeight w:val="57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17</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1-1638</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Հետլիցք</w:t>
            </w:r>
            <w:r w:rsidRPr="0024183D">
              <w:rPr>
                <w:rFonts w:ascii="Arial LatArm" w:hAnsi="Arial LatArm"/>
                <w:sz w:val="20"/>
                <w:szCs w:val="20"/>
                <w:lang w:val="ru-RU" w:eastAsia="ru-RU"/>
              </w:rPr>
              <w:t xml:space="preserve"> </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62</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0,06</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3,47</w:t>
            </w:r>
          </w:p>
        </w:tc>
      </w:tr>
      <w:tr w:rsidR="0024183D" w:rsidRPr="0024183D" w:rsidTr="0024183D">
        <w:trPr>
          <w:trHeight w:val="108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18</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1-1593</w:t>
            </w:r>
            <w:r w:rsidRPr="0024183D">
              <w:rPr>
                <w:rFonts w:ascii="Arial LatArm" w:hAnsi="Arial LatArm"/>
                <w:sz w:val="20"/>
                <w:szCs w:val="20"/>
                <w:lang w:val="ru-RU" w:eastAsia="ru-RU"/>
              </w:rPr>
              <w:br/>
            </w:r>
            <w:r w:rsidRPr="0024183D">
              <w:rPr>
                <w:rFonts w:ascii="Sylfaen" w:hAnsi="Sylfaen" w:cs="Sylfaen"/>
                <w:sz w:val="20"/>
                <w:szCs w:val="20"/>
                <w:lang w:val="ru-RU" w:eastAsia="ru-RU"/>
              </w:rPr>
              <w:t>գնաց</w:t>
            </w:r>
            <w:r w:rsidRPr="0024183D">
              <w:rPr>
                <w:rFonts w:ascii="Arial LatArm" w:hAnsi="Arial LatArm"/>
                <w:sz w:val="20"/>
                <w:szCs w:val="20"/>
                <w:lang w:val="ru-RU" w:eastAsia="ru-RU"/>
              </w:rPr>
              <w:t>.3</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Ավելցուկային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բնահողի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բարձում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ա</w:t>
            </w:r>
            <w:r w:rsidRPr="0024183D">
              <w:rPr>
                <w:rFonts w:ascii="Arial LatArm" w:hAnsi="Arial LatArm"/>
                <w:sz w:val="20"/>
                <w:szCs w:val="20"/>
                <w:lang w:val="ru-RU" w:eastAsia="ru-RU"/>
              </w:rPr>
              <w:t>/</w:t>
            </w:r>
            <w:r w:rsidRPr="0024183D">
              <w:rPr>
                <w:rFonts w:ascii="Sylfaen" w:hAnsi="Sylfaen" w:cs="Sylfaen"/>
                <w:sz w:val="20"/>
                <w:szCs w:val="20"/>
                <w:lang w:val="ru-RU" w:eastAsia="ru-RU"/>
              </w:rPr>
              <w:t>ինքնաթափ</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մեքենաների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վրա</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և</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տեղափոխում</w:t>
            </w:r>
            <w:r w:rsidRPr="0024183D">
              <w:rPr>
                <w:rFonts w:ascii="Arial LatArm" w:hAnsi="Arial LatArm"/>
                <w:sz w:val="20"/>
                <w:szCs w:val="20"/>
                <w:lang w:val="ru-RU" w:eastAsia="ru-RU"/>
              </w:rPr>
              <w:t xml:space="preserve"> 2</w:t>
            </w:r>
            <w:r w:rsidRPr="0024183D">
              <w:rPr>
                <w:rFonts w:ascii="Sylfaen" w:hAnsi="Sylfaen" w:cs="Sylfaen"/>
                <w:sz w:val="20"/>
                <w:szCs w:val="20"/>
                <w:lang w:val="ru-RU" w:eastAsia="ru-RU"/>
              </w:rPr>
              <w:t>կմ</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28</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2,64</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73,84</w:t>
            </w:r>
          </w:p>
        </w:tc>
      </w:tr>
      <w:tr w:rsidR="0024183D" w:rsidRPr="0024183D" w:rsidTr="0024183D">
        <w:trPr>
          <w:trHeight w:val="73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lastRenderedPageBreak/>
              <w:t>19</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22-312</w:t>
            </w:r>
            <w:r w:rsidRPr="0024183D">
              <w:rPr>
                <w:rFonts w:ascii="Arial LatArm" w:hAnsi="Arial LatArm"/>
                <w:sz w:val="20"/>
                <w:szCs w:val="20"/>
                <w:lang w:val="ru-RU" w:eastAsia="ru-RU"/>
              </w:rPr>
              <w:br/>
              <w:t>16-219</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Համակարգի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լվացում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վարակազերծում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և</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փորձարկում</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գծմ</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100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0,14</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14,49</w:t>
            </w:r>
          </w:p>
        </w:tc>
      </w:tr>
      <w:tr w:rsidR="0024183D" w:rsidRPr="0024183D" w:rsidTr="0024183D">
        <w:trPr>
          <w:trHeight w:val="73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b/>
                <w:bCs/>
                <w:sz w:val="20"/>
                <w:szCs w:val="20"/>
                <w:u w:val="single"/>
                <w:lang w:val="ru-RU" w:eastAsia="ru-RU"/>
              </w:rPr>
            </w:pPr>
            <w:r w:rsidRPr="0024183D">
              <w:rPr>
                <w:rFonts w:ascii="Sylfaen" w:hAnsi="Sylfaen" w:cs="Sylfaen"/>
                <w:b/>
                <w:bCs/>
                <w:sz w:val="20"/>
                <w:szCs w:val="20"/>
                <w:u w:val="single"/>
                <w:lang w:val="ru-RU" w:eastAsia="ru-RU"/>
              </w:rPr>
              <w:t>Արտաքին</w:t>
            </w:r>
            <w:r w:rsidRPr="0024183D">
              <w:rPr>
                <w:rFonts w:ascii="Arial LatArm" w:hAnsi="Arial LatArm"/>
                <w:b/>
                <w:bCs/>
                <w:sz w:val="20"/>
                <w:szCs w:val="20"/>
                <w:u w:val="single"/>
                <w:lang w:val="ru-RU" w:eastAsia="ru-RU"/>
              </w:rPr>
              <w:t xml:space="preserve"> </w:t>
            </w:r>
            <w:r w:rsidRPr="0024183D">
              <w:rPr>
                <w:rFonts w:ascii="Sylfaen" w:hAnsi="Sylfaen" w:cs="Sylfaen"/>
                <w:b/>
                <w:bCs/>
                <w:sz w:val="20"/>
                <w:szCs w:val="20"/>
                <w:u w:val="single"/>
                <w:lang w:val="ru-RU" w:eastAsia="ru-RU"/>
              </w:rPr>
              <w:t>կոյուղի</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r>
      <w:tr w:rsidR="0024183D" w:rsidRPr="0024183D" w:rsidTr="0024183D">
        <w:trPr>
          <w:trHeight w:val="108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1-1552</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Խրամուղու</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մշակում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էքսկավատորով</w:t>
            </w:r>
            <w:r w:rsidRPr="0024183D">
              <w:rPr>
                <w:rFonts w:ascii="Arial LatArm" w:hAnsi="Arial LatArm"/>
                <w:sz w:val="20"/>
                <w:szCs w:val="20"/>
                <w:lang w:val="ru-RU" w:eastAsia="ru-RU"/>
              </w:rPr>
              <w:t xml:space="preserve">  4-</w:t>
            </w:r>
            <w:r w:rsidRPr="0024183D">
              <w:rPr>
                <w:rFonts w:ascii="Sylfaen" w:hAnsi="Sylfaen" w:cs="Sylfaen"/>
                <w:sz w:val="20"/>
                <w:szCs w:val="20"/>
                <w:lang w:val="ru-RU" w:eastAsia="ru-RU"/>
              </w:rPr>
              <w:t>րդ</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կարգի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բնահողում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կողլիցք</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84</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0,75</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63,11</w:t>
            </w:r>
          </w:p>
        </w:tc>
      </w:tr>
      <w:tr w:rsidR="0024183D" w:rsidRPr="0024183D" w:rsidTr="0024183D">
        <w:trPr>
          <w:trHeight w:val="792"/>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23-1</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Ավազի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նախաշերտի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պատրաստում</w:t>
            </w:r>
            <w:r w:rsidRPr="0024183D">
              <w:rPr>
                <w:rFonts w:ascii="Arial LatArm" w:hAnsi="Arial LatArm"/>
                <w:sz w:val="20"/>
                <w:szCs w:val="20"/>
                <w:lang w:val="ru-RU" w:eastAsia="ru-RU"/>
              </w:rPr>
              <w:t xml:space="preserve"> 10</w:t>
            </w:r>
            <w:r w:rsidRPr="0024183D">
              <w:rPr>
                <w:rFonts w:ascii="Sylfaen" w:hAnsi="Sylfaen" w:cs="Sylfaen"/>
                <w:sz w:val="20"/>
                <w:szCs w:val="20"/>
                <w:lang w:val="ru-RU" w:eastAsia="ru-RU"/>
              </w:rPr>
              <w:t>սմ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հաստ</w:t>
            </w:r>
            <w:r w:rsidRPr="0024183D">
              <w:rPr>
                <w:rFonts w:ascii="Arial LatArm" w:hAnsi="Arial LatArm"/>
                <w:sz w:val="20"/>
                <w:szCs w:val="20"/>
                <w:lang w:val="ru-RU" w:eastAsia="ru-RU"/>
              </w:rPr>
              <w:t>.</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5,2</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4,35</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22,62</w:t>
            </w:r>
          </w:p>
        </w:tc>
      </w:tr>
      <w:tr w:rsidR="0024183D" w:rsidRPr="0024183D" w:rsidTr="0024183D">
        <w:trPr>
          <w:trHeight w:val="792"/>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1-968</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Ավազի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պաշտպանիչ</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շերտի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պատրաստում</w:t>
            </w:r>
            <w:r w:rsidRPr="0024183D">
              <w:rPr>
                <w:rFonts w:ascii="Arial LatArm" w:hAnsi="Arial LatArm"/>
                <w:sz w:val="20"/>
                <w:szCs w:val="20"/>
                <w:lang w:val="ru-RU" w:eastAsia="ru-RU"/>
              </w:rPr>
              <w:t xml:space="preserve"> 36</w:t>
            </w:r>
            <w:r w:rsidRPr="0024183D">
              <w:rPr>
                <w:rFonts w:ascii="Sylfaen" w:hAnsi="Sylfaen" w:cs="Sylfaen"/>
                <w:sz w:val="20"/>
                <w:szCs w:val="20"/>
                <w:lang w:val="ru-RU" w:eastAsia="ru-RU"/>
              </w:rPr>
              <w:t>սմ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հաստ</w:t>
            </w:r>
            <w:r w:rsidRPr="0024183D">
              <w:rPr>
                <w:rFonts w:ascii="Arial LatArm" w:hAnsi="Arial LatArm"/>
                <w:sz w:val="20"/>
                <w:szCs w:val="20"/>
                <w:lang w:val="ru-RU" w:eastAsia="ru-RU"/>
              </w:rPr>
              <w:t>.</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18,9</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3,48</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65,70</w:t>
            </w:r>
          </w:p>
        </w:tc>
      </w:tr>
      <w:tr w:rsidR="0024183D" w:rsidRPr="0024183D" w:rsidTr="0024183D">
        <w:trPr>
          <w:trHeight w:val="649"/>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4</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8-11-1</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Sylfaen" w:hAnsi="Sylfaen"/>
                <w:sz w:val="20"/>
                <w:szCs w:val="20"/>
                <w:lang w:val="ru-RU" w:eastAsia="ru-RU"/>
              </w:rPr>
            </w:pPr>
            <w:r w:rsidRPr="0024183D">
              <w:rPr>
                <w:rFonts w:ascii="Sylfaen" w:hAnsi="Sylfaen"/>
                <w:sz w:val="20"/>
                <w:szCs w:val="20"/>
                <w:lang w:val="ru-RU" w:eastAsia="ru-RU"/>
              </w:rPr>
              <w:t>Խճի շերտ H=0.1մ դիտահորի տակ</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0,90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8,43</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7,59</w:t>
            </w:r>
          </w:p>
        </w:tc>
      </w:tr>
      <w:tr w:rsidR="0024183D" w:rsidRPr="0024183D" w:rsidTr="0024183D">
        <w:trPr>
          <w:trHeight w:val="94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22-119</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Պոլիվինիլքլորիդե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կոյուղու</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համար</w:t>
            </w:r>
            <w:r w:rsidRPr="0024183D">
              <w:rPr>
                <w:rFonts w:ascii="Arial LatArm" w:hAnsi="Arial LatArm"/>
                <w:sz w:val="20"/>
                <w:szCs w:val="20"/>
                <w:lang w:val="ru-RU" w:eastAsia="ru-RU"/>
              </w:rPr>
              <w:t>, d=110</w:t>
            </w:r>
            <w:r w:rsidRPr="0024183D">
              <w:rPr>
                <w:rFonts w:ascii="Sylfaen" w:hAnsi="Sylfaen" w:cs="Sylfaen"/>
                <w:sz w:val="20"/>
                <w:szCs w:val="20"/>
                <w:lang w:val="ru-RU" w:eastAsia="ru-RU"/>
              </w:rPr>
              <w:t>մմ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պատի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հաստ</w:t>
            </w:r>
            <w:r w:rsidRPr="0024183D">
              <w:rPr>
                <w:rFonts w:ascii="Arial LatArm" w:hAnsi="Arial LatArm"/>
                <w:sz w:val="20"/>
                <w:szCs w:val="20"/>
                <w:lang w:val="ru-RU" w:eastAsia="ru-RU"/>
              </w:rPr>
              <w:t>. 3,2</w:t>
            </w:r>
            <w:r w:rsidRPr="0024183D">
              <w:rPr>
                <w:rFonts w:ascii="Sylfaen" w:hAnsi="Sylfaen" w:cs="Sylfaen"/>
                <w:sz w:val="20"/>
                <w:szCs w:val="20"/>
                <w:lang w:val="ru-RU" w:eastAsia="ru-RU"/>
              </w:rPr>
              <w:t>մմ</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գծմ</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1,36</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13,62</w:t>
            </w:r>
          </w:p>
        </w:tc>
      </w:tr>
      <w:tr w:rsidR="0024183D" w:rsidRPr="0024183D" w:rsidTr="0024183D">
        <w:trPr>
          <w:trHeight w:val="94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22-121</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Պոլիվինիլքլորիդե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կոյուղու</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համար</w:t>
            </w:r>
            <w:r w:rsidRPr="0024183D">
              <w:rPr>
                <w:rFonts w:ascii="Arial LatArm" w:hAnsi="Arial LatArm"/>
                <w:sz w:val="20"/>
                <w:szCs w:val="20"/>
                <w:lang w:val="ru-RU" w:eastAsia="ru-RU"/>
              </w:rPr>
              <w:t>, d=160</w:t>
            </w:r>
            <w:r w:rsidRPr="0024183D">
              <w:rPr>
                <w:rFonts w:ascii="Sylfaen" w:hAnsi="Sylfaen" w:cs="Sylfaen"/>
                <w:sz w:val="20"/>
                <w:szCs w:val="20"/>
                <w:lang w:val="ru-RU" w:eastAsia="ru-RU"/>
              </w:rPr>
              <w:t>մմ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պատի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հաստ</w:t>
            </w:r>
            <w:r w:rsidRPr="0024183D">
              <w:rPr>
                <w:rFonts w:ascii="Arial LatArm" w:hAnsi="Arial LatArm"/>
                <w:sz w:val="20"/>
                <w:szCs w:val="20"/>
                <w:lang w:val="ru-RU" w:eastAsia="ru-RU"/>
              </w:rPr>
              <w:t>. 3,0</w:t>
            </w:r>
            <w:r w:rsidRPr="0024183D">
              <w:rPr>
                <w:rFonts w:ascii="Sylfaen" w:hAnsi="Sylfaen" w:cs="Sylfaen"/>
                <w:sz w:val="20"/>
                <w:szCs w:val="20"/>
                <w:lang w:val="ru-RU" w:eastAsia="ru-RU"/>
              </w:rPr>
              <w:t>մմ</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գծմ</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65</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2,23</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144,65</w:t>
            </w:r>
          </w:p>
        </w:tc>
      </w:tr>
      <w:tr w:rsidR="0024183D" w:rsidRPr="0024183D" w:rsidTr="0024183D">
        <w:trPr>
          <w:trHeight w:val="998"/>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7</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23-109</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Հավաքովի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ե</w:t>
            </w:r>
            <w:r w:rsidRPr="0024183D">
              <w:rPr>
                <w:rFonts w:ascii="Arial LatArm" w:hAnsi="Arial LatArm"/>
                <w:sz w:val="20"/>
                <w:szCs w:val="20"/>
                <w:lang w:val="ru-RU" w:eastAsia="ru-RU"/>
              </w:rPr>
              <w:t>/</w:t>
            </w:r>
            <w:r w:rsidRPr="0024183D">
              <w:rPr>
                <w:rFonts w:ascii="Sylfaen" w:hAnsi="Sylfaen" w:cs="Sylfaen"/>
                <w:sz w:val="20"/>
                <w:szCs w:val="20"/>
                <w:lang w:val="ru-RU" w:eastAsia="ru-RU"/>
              </w:rPr>
              <w:t>բետոնե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էլեմենտներից</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կոյուղու</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կլոր</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դիտահորի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կառուցում</w:t>
            </w:r>
            <w:r w:rsidRPr="0024183D">
              <w:rPr>
                <w:rFonts w:ascii="Arial LatArm" w:hAnsi="Arial LatArm"/>
                <w:sz w:val="20"/>
                <w:szCs w:val="20"/>
                <w:lang w:val="ru-RU" w:eastAsia="ru-RU"/>
              </w:rPr>
              <w:t xml:space="preserve">  </w:t>
            </w:r>
            <w:r w:rsidRPr="0024183D">
              <w:rPr>
                <w:rFonts w:ascii="Arial" w:hAnsi="Arial" w:cs="Arial"/>
                <w:sz w:val="20"/>
                <w:szCs w:val="20"/>
                <w:lang w:val="ru-RU" w:eastAsia="ru-RU"/>
              </w:rPr>
              <w:t>Ф</w:t>
            </w:r>
            <w:r w:rsidRPr="0024183D">
              <w:rPr>
                <w:rFonts w:ascii="Arial LatArm" w:hAnsi="Arial LatArm"/>
                <w:sz w:val="20"/>
                <w:szCs w:val="20"/>
                <w:lang w:val="ru-RU" w:eastAsia="ru-RU"/>
              </w:rPr>
              <w:t>1000</w:t>
            </w:r>
            <w:r w:rsidRPr="0024183D">
              <w:rPr>
                <w:rFonts w:ascii="Sylfaen" w:hAnsi="Sylfaen" w:cs="Sylfaen"/>
                <w:sz w:val="20"/>
                <w:szCs w:val="20"/>
                <w:lang w:val="ru-RU" w:eastAsia="ru-RU"/>
              </w:rPr>
              <w:t>մմ</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3,28</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44,82</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147,00</w:t>
            </w:r>
          </w:p>
        </w:tc>
      </w:tr>
      <w:tr w:rsidR="0024183D" w:rsidRPr="0024183D" w:rsidTr="0024183D">
        <w:trPr>
          <w:trHeight w:val="79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ինֆ</w:t>
            </w:r>
            <w:r w:rsidRPr="0024183D">
              <w:rPr>
                <w:rFonts w:ascii="Arial LatArm" w:hAnsi="Arial LatArm"/>
                <w:sz w:val="20"/>
                <w:szCs w:val="20"/>
                <w:lang w:val="ru-RU" w:eastAsia="ru-RU"/>
              </w:rPr>
              <w:t>.</w:t>
            </w:r>
            <w:r w:rsidRPr="0024183D">
              <w:rPr>
                <w:rFonts w:ascii="Sylfaen" w:hAnsi="Sylfaen" w:cs="Sylfaen"/>
                <w:sz w:val="20"/>
                <w:szCs w:val="20"/>
                <w:lang w:val="ru-RU" w:eastAsia="ru-RU"/>
              </w:rPr>
              <w:t>տեղ</w:t>
            </w:r>
            <w:r w:rsidRPr="0024183D">
              <w:rPr>
                <w:rFonts w:ascii="Arial LatArm" w:hAnsi="Arial LatArm"/>
                <w:sz w:val="20"/>
                <w:szCs w:val="20"/>
                <w:lang w:val="ru-RU" w:eastAsia="ru-RU"/>
              </w:rPr>
              <w:t>.</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Դիտահոր</w:t>
            </w:r>
            <w:r w:rsidRPr="0024183D">
              <w:rPr>
                <w:rFonts w:ascii="Arial LatArm" w:hAnsi="Arial LatArm"/>
                <w:sz w:val="20"/>
                <w:szCs w:val="20"/>
                <w:lang w:val="ru-RU" w:eastAsia="ru-RU"/>
              </w:rPr>
              <w:t xml:space="preserve">  </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4,00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27,81</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111,22</w:t>
            </w:r>
          </w:p>
        </w:tc>
      </w:tr>
      <w:tr w:rsidR="0024183D" w:rsidRPr="0024183D" w:rsidTr="0024183D">
        <w:trPr>
          <w:trHeight w:val="79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9</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ինֆ</w:t>
            </w:r>
            <w:r w:rsidRPr="0024183D">
              <w:rPr>
                <w:rFonts w:ascii="Arial LatArm" w:hAnsi="Arial LatArm"/>
                <w:sz w:val="20"/>
                <w:szCs w:val="20"/>
                <w:lang w:val="ru-RU" w:eastAsia="ru-RU"/>
              </w:rPr>
              <w:t>.</w:t>
            </w:r>
            <w:r w:rsidRPr="0024183D">
              <w:rPr>
                <w:rFonts w:ascii="Sylfaen" w:hAnsi="Sylfaen" w:cs="Sylfaen"/>
                <w:sz w:val="20"/>
                <w:szCs w:val="20"/>
                <w:lang w:val="ru-RU" w:eastAsia="ru-RU"/>
              </w:rPr>
              <w:t>տեղ</w:t>
            </w:r>
            <w:r w:rsidRPr="0024183D">
              <w:rPr>
                <w:rFonts w:ascii="Arial LatArm" w:hAnsi="Arial LatArm"/>
                <w:sz w:val="20"/>
                <w:szCs w:val="20"/>
                <w:lang w:val="ru-RU" w:eastAsia="ru-RU"/>
              </w:rPr>
              <w:t>.</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Տակդիր</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ե</w:t>
            </w:r>
            <w:r w:rsidRPr="0024183D">
              <w:rPr>
                <w:rFonts w:ascii="Arial LatArm" w:hAnsi="Arial LatArm"/>
                <w:sz w:val="20"/>
                <w:szCs w:val="20"/>
                <w:lang w:val="ru-RU" w:eastAsia="ru-RU"/>
              </w:rPr>
              <w:t>/</w:t>
            </w:r>
            <w:r w:rsidRPr="0024183D">
              <w:rPr>
                <w:rFonts w:ascii="Sylfaen" w:hAnsi="Sylfaen" w:cs="Sylfaen"/>
                <w:sz w:val="20"/>
                <w:szCs w:val="20"/>
                <w:lang w:val="ru-RU" w:eastAsia="ru-RU"/>
              </w:rPr>
              <w:t>բետոնե</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4,00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37,74</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150,97</w:t>
            </w:r>
          </w:p>
        </w:tc>
      </w:tr>
      <w:tr w:rsidR="0024183D" w:rsidRPr="0024183D" w:rsidTr="0024183D">
        <w:trPr>
          <w:trHeight w:val="79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10</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ինֆ</w:t>
            </w:r>
            <w:r w:rsidRPr="0024183D">
              <w:rPr>
                <w:rFonts w:ascii="Arial LatArm" w:hAnsi="Arial LatArm"/>
                <w:sz w:val="20"/>
                <w:szCs w:val="20"/>
                <w:lang w:val="ru-RU" w:eastAsia="ru-RU"/>
              </w:rPr>
              <w:t>.</w:t>
            </w:r>
            <w:r w:rsidRPr="0024183D">
              <w:rPr>
                <w:rFonts w:ascii="Sylfaen" w:hAnsi="Sylfaen" w:cs="Sylfaen"/>
                <w:sz w:val="20"/>
                <w:szCs w:val="20"/>
                <w:lang w:val="ru-RU" w:eastAsia="ru-RU"/>
              </w:rPr>
              <w:t>տեղ</w:t>
            </w:r>
            <w:r w:rsidRPr="0024183D">
              <w:rPr>
                <w:rFonts w:ascii="Arial LatArm" w:hAnsi="Arial LatArm"/>
                <w:sz w:val="20"/>
                <w:szCs w:val="20"/>
                <w:lang w:val="ru-RU" w:eastAsia="ru-RU"/>
              </w:rPr>
              <w:t>.</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Ծածկի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սալ</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ե</w:t>
            </w:r>
            <w:r w:rsidRPr="0024183D">
              <w:rPr>
                <w:rFonts w:ascii="Arial LatArm" w:hAnsi="Arial LatArm"/>
                <w:sz w:val="20"/>
                <w:szCs w:val="20"/>
                <w:lang w:val="ru-RU" w:eastAsia="ru-RU"/>
              </w:rPr>
              <w:t>/</w:t>
            </w:r>
            <w:r w:rsidRPr="0024183D">
              <w:rPr>
                <w:rFonts w:ascii="Sylfaen" w:hAnsi="Sylfaen" w:cs="Sylfaen"/>
                <w:sz w:val="20"/>
                <w:szCs w:val="20"/>
                <w:lang w:val="ru-RU" w:eastAsia="ru-RU"/>
              </w:rPr>
              <w:t>բետոնե</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4,00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91,50</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365,99</w:t>
            </w:r>
          </w:p>
        </w:tc>
      </w:tr>
      <w:tr w:rsidR="0024183D" w:rsidRPr="0024183D" w:rsidTr="0024183D">
        <w:trPr>
          <w:trHeight w:val="79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11</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ինֆ</w:t>
            </w:r>
            <w:r w:rsidRPr="0024183D">
              <w:rPr>
                <w:rFonts w:ascii="Arial LatArm" w:hAnsi="Arial LatArm"/>
                <w:sz w:val="20"/>
                <w:szCs w:val="20"/>
                <w:lang w:val="ru-RU" w:eastAsia="ru-RU"/>
              </w:rPr>
              <w:t>.</w:t>
            </w:r>
            <w:r w:rsidRPr="0024183D">
              <w:rPr>
                <w:rFonts w:ascii="Sylfaen" w:hAnsi="Sylfaen" w:cs="Sylfaen"/>
                <w:sz w:val="20"/>
                <w:szCs w:val="20"/>
                <w:lang w:val="ru-RU" w:eastAsia="ru-RU"/>
              </w:rPr>
              <w:t>տեղ</w:t>
            </w:r>
            <w:r w:rsidRPr="0024183D">
              <w:rPr>
                <w:rFonts w:ascii="Arial LatArm" w:hAnsi="Arial LatArm"/>
                <w:sz w:val="20"/>
                <w:szCs w:val="20"/>
                <w:lang w:val="ru-RU" w:eastAsia="ru-RU"/>
              </w:rPr>
              <w:t>.</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Թուջե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մտոց</w:t>
            </w:r>
            <w:r w:rsidRPr="0024183D">
              <w:rPr>
                <w:rFonts w:ascii="Arial LatArm" w:hAnsi="Arial LatArm"/>
                <w:sz w:val="20"/>
                <w:szCs w:val="20"/>
                <w:lang w:val="ru-RU" w:eastAsia="ru-RU"/>
              </w:rPr>
              <w:t xml:space="preserve">  T </w:t>
            </w:r>
            <w:r w:rsidRPr="0024183D">
              <w:rPr>
                <w:rFonts w:ascii="Sylfaen" w:hAnsi="Sylfaen" w:cs="Sylfaen"/>
                <w:sz w:val="20"/>
                <w:szCs w:val="20"/>
                <w:lang w:val="ru-RU" w:eastAsia="ru-RU"/>
              </w:rPr>
              <w:t>տիպի</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4,00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61,76</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247,04</w:t>
            </w:r>
          </w:p>
        </w:tc>
      </w:tr>
      <w:tr w:rsidR="0024183D" w:rsidRPr="0024183D" w:rsidTr="0024183D">
        <w:trPr>
          <w:trHeight w:val="79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12</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6-84</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Ներդիր</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տարրեր</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դիտահորի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համար</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տն</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0,0440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630,45</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27,74</w:t>
            </w:r>
          </w:p>
        </w:tc>
      </w:tr>
      <w:tr w:rsidR="0024183D" w:rsidRPr="0024183D" w:rsidTr="0024183D">
        <w:trPr>
          <w:trHeight w:val="82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13</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22-414</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Միացում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գործող</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կոյուղագծին</w:t>
            </w:r>
            <w:r w:rsidRPr="0024183D">
              <w:rPr>
                <w:rFonts w:ascii="Arial LatArm" w:hAnsi="Arial LatArm"/>
                <w:sz w:val="20"/>
                <w:szCs w:val="20"/>
                <w:lang w:val="ru-RU" w:eastAsia="ru-RU"/>
              </w:rPr>
              <w:t xml:space="preserve">  </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տեղ</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10,765</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10,76</w:t>
            </w:r>
          </w:p>
        </w:tc>
      </w:tr>
      <w:tr w:rsidR="0024183D" w:rsidRPr="0024183D" w:rsidTr="0024183D">
        <w:trPr>
          <w:trHeight w:val="600"/>
        </w:trPr>
        <w:tc>
          <w:tcPr>
            <w:tcW w:w="553" w:type="dxa"/>
            <w:vMerge w:val="restart"/>
            <w:tcBorders>
              <w:top w:val="nil"/>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14</w:t>
            </w:r>
          </w:p>
        </w:tc>
        <w:tc>
          <w:tcPr>
            <w:tcW w:w="1198" w:type="dxa"/>
            <w:vMerge w:val="restart"/>
            <w:tcBorders>
              <w:top w:val="nil"/>
              <w:left w:val="single" w:sz="4" w:space="0" w:color="auto"/>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9-123</w:t>
            </w:r>
          </w:p>
        </w:tc>
        <w:tc>
          <w:tcPr>
            <w:tcW w:w="4501" w:type="dxa"/>
            <w:vMerge w:val="restart"/>
            <w:tcBorders>
              <w:top w:val="nil"/>
              <w:left w:val="single" w:sz="4" w:space="0" w:color="auto"/>
              <w:bottom w:val="nil"/>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Մետաղական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ելարանի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տեղադրում</w:t>
            </w:r>
          </w:p>
        </w:tc>
        <w:tc>
          <w:tcPr>
            <w:tcW w:w="1018" w:type="dxa"/>
            <w:vMerge w:val="restart"/>
            <w:tcBorders>
              <w:top w:val="nil"/>
              <w:left w:val="single" w:sz="4" w:space="0" w:color="auto"/>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տն</w:t>
            </w:r>
          </w:p>
        </w:tc>
        <w:tc>
          <w:tcPr>
            <w:tcW w:w="1012" w:type="dxa"/>
            <w:vMerge w:val="restart"/>
            <w:tcBorders>
              <w:top w:val="nil"/>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0,056</w:t>
            </w:r>
          </w:p>
        </w:tc>
        <w:tc>
          <w:tcPr>
            <w:tcW w:w="1261" w:type="dxa"/>
            <w:vMerge w:val="restart"/>
            <w:tcBorders>
              <w:top w:val="nil"/>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623,027</w:t>
            </w:r>
          </w:p>
        </w:tc>
        <w:tc>
          <w:tcPr>
            <w:tcW w:w="1412" w:type="dxa"/>
            <w:vMerge w:val="restart"/>
            <w:tcBorders>
              <w:top w:val="nil"/>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34,89</w:t>
            </w:r>
          </w:p>
        </w:tc>
      </w:tr>
      <w:tr w:rsidR="0024183D" w:rsidRPr="0024183D" w:rsidTr="0024183D">
        <w:trPr>
          <w:trHeight w:val="660"/>
        </w:trPr>
        <w:tc>
          <w:tcPr>
            <w:tcW w:w="553"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705"/>
        </w:trPr>
        <w:tc>
          <w:tcPr>
            <w:tcW w:w="553" w:type="dxa"/>
            <w:tcBorders>
              <w:top w:val="single" w:sz="4" w:space="0" w:color="auto"/>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15</w:t>
            </w:r>
          </w:p>
        </w:tc>
        <w:tc>
          <w:tcPr>
            <w:tcW w:w="1198" w:type="dxa"/>
            <w:tcBorders>
              <w:top w:val="single" w:sz="4" w:space="0" w:color="auto"/>
              <w:left w:val="nil"/>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33-763</w:t>
            </w:r>
          </w:p>
        </w:tc>
        <w:tc>
          <w:tcPr>
            <w:tcW w:w="4501" w:type="dxa"/>
            <w:tcBorders>
              <w:top w:val="single" w:sz="4" w:space="0" w:color="auto"/>
              <w:left w:val="nil"/>
              <w:bottom w:val="nil"/>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Մետաղական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ելարանի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յուղաներկում</w:t>
            </w:r>
          </w:p>
        </w:tc>
        <w:tc>
          <w:tcPr>
            <w:tcW w:w="1018" w:type="dxa"/>
            <w:tcBorders>
              <w:top w:val="single" w:sz="4" w:space="0" w:color="auto"/>
              <w:left w:val="nil"/>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տն</w:t>
            </w:r>
          </w:p>
        </w:tc>
        <w:tc>
          <w:tcPr>
            <w:tcW w:w="1012" w:type="dxa"/>
            <w:tcBorders>
              <w:top w:val="single" w:sz="4" w:space="0" w:color="auto"/>
              <w:left w:val="nil"/>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0,056</w:t>
            </w:r>
          </w:p>
        </w:tc>
        <w:tc>
          <w:tcPr>
            <w:tcW w:w="1261" w:type="dxa"/>
            <w:tcBorders>
              <w:top w:val="single" w:sz="4" w:space="0" w:color="auto"/>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60,34</w:t>
            </w:r>
          </w:p>
        </w:tc>
        <w:tc>
          <w:tcPr>
            <w:tcW w:w="1412" w:type="dxa"/>
            <w:tcBorders>
              <w:top w:val="single" w:sz="4" w:space="0" w:color="auto"/>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3,38</w:t>
            </w:r>
          </w:p>
        </w:tc>
      </w:tr>
      <w:tr w:rsidR="0024183D" w:rsidRPr="0024183D" w:rsidTr="0024183D">
        <w:trPr>
          <w:trHeight w:val="570"/>
        </w:trPr>
        <w:tc>
          <w:tcPr>
            <w:tcW w:w="5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16</w:t>
            </w:r>
          </w:p>
        </w:tc>
        <w:tc>
          <w:tcPr>
            <w:tcW w:w="1198" w:type="dxa"/>
            <w:tcBorders>
              <w:top w:val="single" w:sz="4" w:space="0" w:color="auto"/>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1-1638</w:t>
            </w:r>
          </w:p>
        </w:tc>
        <w:tc>
          <w:tcPr>
            <w:tcW w:w="4501" w:type="dxa"/>
            <w:tcBorders>
              <w:top w:val="single" w:sz="4" w:space="0" w:color="auto"/>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Հետլիցք</w:t>
            </w:r>
            <w:r w:rsidRPr="0024183D">
              <w:rPr>
                <w:rFonts w:ascii="Arial LatArm" w:hAnsi="Arial LatArm"/>
                <w:sz w:val="20"/>
                <w:szCs w:val="20"/>
                <w:lang w:val="ru-RU" w:eastAsia="ru-RU"/>
              </w:rPr>
              <w:t xml:space="preserve"> </w:t>
            </w:r>
          </w:p>
        </w:tc>
        <w:tc>
          <w:tcPr>
            <w:tcW w:w="1018" w:type="dxa"/>
            <w:tcBorders>
              <w:top w:val="single" w:sz="4" w:space="0" w:color="auto"/>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3</w:t>
            </w:r>
          </w:p>
        </w:tc>
        <w:tc>
          <w:tcPr>
            <w:tcW w:w="1012" w:type="dxa"/>
            <w:tcBorders>
              <w:top w:val="single" w:sz="4" w:space="0" w:color="auto"/>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59</w:t>
            </w:r>
          </w:p>
        </w:tc>
        <w:tc>
          <w:tcPr>
            <w:tcW w:w="1261" w:type="dxa"/>
            <w:tcBorders>
              <w:top w:val="single" w:sz="4" w:space="0" w:color="auto"/>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0,06</w:t>
            </w:r>
          </w:p>
        </w:tc>
        <w:tc>
          <w:tcPr>
            <w:tcW w:w="1412" w:type="dxa"/>
            <w:tcBorders>
              <w:top w:val="single" w:sz="4" w:space="0" w:color="auto"/>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3,30</w:t>
            </w:r>
          </w:p>
        </w:tc>
      </w:tr>
      <w:tr w:rsidR="0024183D" w:rsidRPr="0024183D" w:rsidTr="0024183D">
        <w:trPr>
          <w:trHeight w:val="108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lastRenderedPageBreak/>
              <w:t>17</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1-1593</w:t>
            </w:r>
            <w:r w:rsidRPr="0024183D">
              <w:rPr>
                <w:rFonts w:ascii="Arial LatArm" w:hAnsi="Arial LatArm"/>
                <w:sz w:val="20"/>
                <w:szCs w:val="20"/>
                <w:lang w:val="ru-RU" w:eastAsia="ru-RU"/>
              </w:rPr>
              <w:br/>
            </w:r>
            <w:r w:rsidRPr="0024183D">
              <w:rPr>
                <w:rFonts w:ascii="Sylfaen" w:hAnsi="Sylfaen" w:cs="Sylfaen"/>
                <w:sz w:val="20"/>
                <w:szCs w:val="20"/>
                <w:lang w:val="ru-RU" w:eastAsia="ru-RU"/>
              </w:rPr>
              <w:t>գնաց</w:t>
            </w:r>
            <w:r w:rsidRPr="0024183D">
              <w:rPr>
                <w:rFonts w:ascii="Arial LatArm" w:hAnsi="Arial LatArm"/>
                <w:sz w:val="20"/>
                <w:szCs w:val="20"/>
                <w:lang w:val="ru-RU" w:eastAsia="ru-RU"/>
              </w:rPr>
              <w:t>.3</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Ավելցուկային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բնահողի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բարձում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ա</w:t>
            </w:r>
            <w:r w:rsidRPr="0024183D">
              <w:rPr>
                <w:rFonts w:ascii="Arial LatArm" w:hAnsi="Arial LatArm"/>
                <w:sz w:val="20"/>
                <w:szCs w:val="20"/>
                <w:lang w:val="ru-RU" w:eastAsia="ru-RU"/>
              </w:rPr>
              <w:t>/</w:t>
            </w:r>
            <w:r w:rsidRPr="0024183D">
              <w:rPr>
                <w:rFonts w:ascii="Sylfaen" w:hAnsi="Sylfaen" w:cs="Sylfaen"/>
                <w:sz w:val="20"/>
                <w:szCs w:val="20"/>
                <w:lang w:val="ru-RU" w:eastAsia="ru-RU"/>
              </w:rPr>
              <w:t>ինքնաթափ</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մեքենաների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վրա</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և</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տեղափոխում</w:t>
            </w:r>
            <w:r w:rsidRPr="0024183D">
              <w:rPr>
                <w:rFonts w:ascii="Arial LatArm" w:hAnsi="Arial LatArm"/>
                <w:sz w:val="20"/>
                <w:szCs w:val="20"/>
                <w:lang w:val="ru-RU" w:eastAsia="ru-RU"/>
              </w:rPr>
              <w:t xml:space="preserve"> 2</w:t>
            </w:r>
            <w:r w:rsidRPr="0024183D">
              <w:rPr>
                <w:rFonts w:ascii="Sylfaen" w:hAnsi="Sylfaen" w:cs="Sylfaen"/>
                <w:sz w:val="20"/>
                <w:szCs w:val="20"/>
                <w:lang w:val="ru-RU" w:eastAsia="ru-RU"/>
              </w:rPr>
              <w:t>կմ</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25</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2,64</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65,93</w:t>
            </w:r>
          </w:p>
        </w:tc>
      </w:tr>
      <w:tr w:rsidR="0024183D" w:rsidRPr="0024183D" w:rsidTr="0024183D">
        <w:trPr>
          <w:trHeight w:val="825"/>
        </w:trPr>
        <w:tc>
          <w:tcPr>
            <w:tcW w:w="553" w:type="dxa"/>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b/>
                <w:bCs/>
                <w:sz w:val="20"/>
                <w:szCs w:val="20"/>
                <w:u w:val="single"/>
                <w:lang w:val="ru-RU" w:eastAsia="ru-RU"/>
              </w:rPr>
            </w:pPr>
            <w:r w:rsidRPr="0024183D">
              <w:rPr>
                <w:rFonts w:ascii="Sylfaen" w:hAnsi="Sylfaen" w:cs="Sylfaen"/>
                <w:b/>
                <w:bCs/>
                <w:sz w:val="20"/>
                <w:szCs w:val="20"/>
                <w:u w:val="single"/>
                <w:lang w:val="ru-RU" w:eastAsia="ru-RU"/>
              </w:rPr>
              <w:t>Հրշեջ</w:t>
            </w:r>
            <w:r w:rsidRPr="0024183D">
              <w:rPr>
                <w:rFonts w:ascii="Arial LatArm" w:hAnsi="Arial LatArm"/>
                <w:b/>
                <w:bCs/>
                <w:sz w:val="20"/>
                <w:szCs w:val="20"/>
                <w:u w:val="single"/>
                <w:lang w:val="ru-RU" w:eastAsia="ru-RU"/>
              </w:rPr>
              <w:t xml:space="preserve"> </w:t>
            </w:r>
            <w:r w:rsidRPr="0024183D">
              <w:rPr>
                <w:rFonts w:ascii="Sylfaen" w:hAnsi="Sylfaen" w:cs="Sylfaen"/>
                <w:b/>
                <w:bCs/>
                <w:sz w:val="20"/>
                <w:szCs w:val="20"/>
                <w:u w:val="single"/>
                <w:lang w:val="ru-RU" w:eastAsia="ru-RU"/>
              </w:rPr>
              <w:t>հիդրանտի</w:t>
            </w:r>
            <w:r w:rsidRPr="0024183D">
              <w:rPr>
                <w:rFonts w:ascii="Arial LatArm" w:hAnsi="Arial LatArm"/>
                <w:b/>
                <w:bCs/>
                <w:sz w:val="20"/>
                <w:szCs w:val="20"/>
                <w:u w:val="single"/>
                <w:lang w:val="ru-RU" w:eastAsia="ru-RU"/>
              </w:rPr>
              <w:t xml:space="preserve"> </w:t>
            </w:r>
            <w:r w:rsidRPr="0024183D">
              <w:rPr>
                <w:rFonts w:ascii="Sylfaen" w:hAnsi="Sylfaen" w:cs="Sylfaen"/>
                <w:b/>
                <w:bCs/>
                <w:sz w:val="20"/>
                <w:szCs w:val="20"/>
                <w:u w:val="single"/>
                <w:lang w:val="ru-RU" w:eastAsia="ru-RU"/>
              </w:rPr>
              <w:t>տեղադրում</w:t>
            </w:r>
          </w:p>
        </w:tc>
        <w:tc>
          <w:tcPr>
            <w:tcW w:w="101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0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26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4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r>
      <w:tr w:rsidR="0024183D" w:rsidRPr="0024183D" w:rsidTr="0024183D">
        <w:trPr>
          <w:trHeight w:val="998"/>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22-64</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Պողպատե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էլ</w:t>
            </w:r>
            <w:r w:rsidRPr="0024183D">
              <w:rPr>
                <w:rFonts w:ascii="Arial LatArm" w:hAnsi="Arial LatArm"/>
                <w:sz w:val="20"/>
                <w:szCs w:val="20"/>
                <w:lang w:val="ru-RU" w:eastAsia="ru-RU"/>
              </w:rPr>
              <w:t>.</w:t>
            </w:r>
            <w:r w:rsidRPr="0024183D">
              <w:rPr>
                <w:rFonts w:ascii="Sylfaen" w:hAnsi="Sylfaen" w:cs="Sylfaen"/>
                <w:sz w:val="20"/>
                <w:szCs w:val="20"/>
                <w:lang w:val="ru-RU" w:eastAsia="ru-RU"/>
              </w:rPr>
              <w:t>եռակցվող</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խողովակների</w:t>
            </w:r>
            <w:r w:rsidRPr="0024183D">
              <w:rPr>
                <w:rFonts w:ascii="Arial LatArm" w:hAnsi="Arial LatArm"/>
                <w:sz w:val="20"/>
                <w:szCs w:val="20"/>
                <w:lang w:val="ru-RU" w:eastAsia="ru-RU"/>
              </w:rPr>
              <w:t xml:space="preserve">  DN89*4 </w:t>
            </w:r>
            <w:r w:rsidRPr="0024183D">
              <w:rPr>
                <w:rFonts w:ascii="Sylfaen" w:hAnsi="Sylfaen" w:cs="Sylfaen"/>
                <w:sz w:val="20"/>
                <w:szCs w:val="20"/>
                <w:lang w:val="ru-RU" w:eastAsia="ru-RU"/>
              </w:rPr>
              <w:t>մոնտաժում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հիդրավլիկ</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փորձարկումով</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գծմ</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5,00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4,78</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23,89</w:t>
            </w:r>
          </w:p>
        </w:tc>
      </w:tr>
      <w:tr w:rsidR="0024183D" w:rsidRPr="0024183D" w:rsidTr="0024183D">
        <w:trPr>
          <w:trHeight w:val="600"/>
        </w:trPr>
        <w:tc>
          <w:tcPr>
            <w:tcW w:w="55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w:t>
            </w:r>
          </w:p>
        </w:tc>
        <w:tc>
          <w:tcPr>
            <w:tcW w:w="119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22-127</w:t>
            </w:r>
          </w:p>
        </w:tc>
        <w:tc>
          <w:tcPr>
            <w:tcW w:w="45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Պողպատե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էլ</w:t>
            </w:r>
            <w:r w:rsidRPr="0024183D">
              <w:rPr>
                <w:rFonts w:ascii="Arial LatArm" w:hAnsi="Arial LatArm"/>
                <w:sz w:val="20"/>
                <w:szCs w:val="20"/>
                <w:lang w:val="ru-RU" w:eastAsia="ru-RU"/>
              </w:rPr>
              <w:t>.</w:t>
            </w:r>
            <w:r w:rsidRPr="0024183D">
              <w:rPr>
                <w:rFonts w:ascii="Sylfaen" w:hAnsi="Sylfaen" w:cs="Sylfaen"/>
                <w:sz w:val="20"/>
                <w:szCs w:val="20"/>
                <w:lang w:val="ru-RU" w:eastAsia="ru-RU"/>
              </w:rPr>
              <w:t>եռակցվող</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խողովակների</w:t>
            </w:r>
            <w:r w:rsidRPr="0024183D">
              <w:rPr>
                <w:rFonts w:ascii="Arial LatArm" w:hAnsi="Arial LatArm"/>
                <w:sz w:val="20"/>
                <w:szCs w:val="20"/>
                <w:lang w:val="ru-RU" w:eastAsia="ru-RU"/>
              </w:rPr>
              <w:t xml:space="preserve">  DN89*4  </w:t>
            </w:r>
            <w:r w:rsidRPr="0024183D">
              <w:rPr>
                <w:rFonts w:ascii="Sylfaen" w:hAnsi="Sylfaen" w:cs="Sylfaen"/>
                <w:sz w:val="20"/>
                <w:szCs w:val="20"/>
                <w:lang w:val="ru-RU" w:eastAsia="ru-RU"/>
              </w:rPr>
              <w:t>նորմալ</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հակակոռոզիոն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մեկուսացում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Ռուսական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կամ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համարժեք</w:t>
            </w:r>
            <w:r w:rsidRPr="0024183D">
              <w:rPr>
                <w:rFonts w:ascii="Arial LatArm" w:hAnsi="Arial LatArm"/>
                <w:sz w:val="20"/>
                <w:szCs w:val="20"/>
                <w:lang w:val="ru-RU" w:eastAsia="ru-RU"/>
              </w:rPr>
              <w:t xml:space="preserve">/ </w:t>
            </w:r>
          </w:p>
        </w:tc>
        <w:tc>
          <w:tcPr>
            <w:tcW w:w="10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·ÍÙ</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5,00</w:t>
            </w:r>
          </w:p>
        </w:tc>
        <w:tc>
          <w:tcPr>
            <w:tcW w:w="126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0,992</w:t>
            </w:r>
          </w:p>
        </w:tc>
        <w:tc>
          <w:tcPr>
            <w:tcW w:w="14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4,96</w:t>
            </w:r>
          </w:p>
        </w:tc>
      </w:tr>
      <w:tr w:rsidR="0024183D" w:rsidRPr="0024183D" w:rsidTr="0024183D">
        <w:trPr>
          <w:trHeight w:val="480"/>
        </w:trPr>
        <w:tc>
          <w:tcPr>
            <w:tcW w:w="553"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480"/>
        </w:trPr>
        <w:tc>
          <w:tcPr>
            <w:tcW w:w="553"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114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22-395</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Հրշեջ</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հիդրանտի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մոնտաժում</w:t>
            </w:r>
            <w:r w:rsidRPr="0024183D">
              <w:rPr>
                <w:rFonts w:ascii="Arial LatArm" w:hAnsi="Arial LatArm"/>
                <w:sz w:val="20"/>
                <w:szCs w:val="20"/>
                <w:lang w:val="ru-RU" w:eastAsia="ru-RU"/>
              </w:rPr>
              <w:t xml:space="preserve"> DN80,  PN 1,6 </w:t>
            </w:r>
            <w:r w:rsidRPr="0024183D">
              <w:rPr>
                <w:rFonts w:ascii="Sylfaen" w:hAnsi="Sylfaen" w:cs="Sylfaen"/>
                <w:sz w:val="20"/>
                <w:szCs w:val="20"/>
                <w:lang w:val="ru-RU" w:eastAsia="ru-RU"/>
              </w:rPr>
              <w:t>ՄՊա</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տակդիրի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հետ</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միասին</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կ</w:t>
            </w:r>
            <w:r w:rsidRPr="0024183D">
              <w:rPr>
                <w:rFonts w:ascii="Arial LatArm" w:hAnsi="Arial LatArm"/>
                <w:sz w:val="20"/>
                <w:szCs w:val="20"/>
                <w:lang w:val="ru-RU" w:eastAsia="ru-RU"/>
              </w:rPr>
              <w:t>-</w:t>
            </w:r>
            <w:r w:rsidRPr="0024183D">
              <w:rPr>
                <w:rFonts w:ascii="Sylfaen" w:hAnsi="Sylfaen" w:cs="Sylfaen"/>
                <w:sz w:val="20"/>
                <w:szCs w:val="20"/>
                <w:lang w:val="ru-RU" w:eastAsia="ru-RU"/>
              </w:rPr>
              <w:t>տ</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1,00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77,83</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77,83</w:t>
            </w:r>
          </w:p>
        </w:tc>
      </w:tr>
      <w:tr w:rsidR="0024183D" w:rsidRPr="0024183D" w:rsidTr="0024183D">
        <w:trPr>
          <w:trHeight w:val="54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22-384</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Սեպավոր</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փական</w:t>
            </w:r>
            <w:r w:rsidRPr="0024183D">
              <w:rPr>
                <w:rFonts w:ascii="Arial LatArm" w:hAnsi="Arial LatArm"/>
                <w:sz w:val="20"/>
                <w:szCs w:val="20"/>
                <w:lang w:val="ru-RU" w:eastAsia="ru-RU"/>
              </w:rPr>
              <w:t xml:space="preserve"> DN80 PN 1,6 </w:t>
            </w:r>
            <w:r w:rsidRPr="0024183D">
              <w:rPr>
                <w:rFonts w:ascii="Sylfaen" w:hAnsi="Sylfaen" w:cs="Sylfaen"/>
                <w:sz w:val="20"/>
                <w:szCs w:val="20"/>
                <w:lang w:val="ru-RU" w:eastAsia="ru-RU"/>
              </w:rPr>
              <w:t>ՄՊա</w:t>
            </w:r>
            <w:r w:rsidRPr="0024183D">
              <w:rPr>
                <w:rFonts w:ascii="Arial LatArm" w:hAnsi="Arial LatArm"/>
                <w:sz w:val="20"/>
                <w:szCs w:val="20"/>
                <w:lang w:val="ru-RU" w:eastAsia="ru-RU"/>
              </w:rPr>
              <w:t xml:space="preserve"> </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1,00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57,85</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57,85</w:t>
            </w:r>
          </w:p>
        </w:tc>
      </w:tr>
      <w:tr w:rsidR="0024183D" w:rsidRPr="0024183D" w:rsidTr="0024183D">
        <w:trPr>
          <w:trHeight w:val="54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22-430</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Պողպատե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կցաշուրթ</w:t>
            </w:r>
            <w:r w:rsidRPr="0024183D">
              <w:rPr>
                <w:rFonts w:ascii="Arial LatArm" w:hAnsi="Arial LatArm"/>
                <w:sz w:val="20"/>
                <w:szCs w:val="20"/>
                <w:lang w:val="ru-RU" w:eastAsia="ru-RU"/>
              </w:rPr>
              <w:t xml:space="preserve"> DN80 PN 1,6 </w:t>
            </w:r>
            <w:r w:rsidRPr="0024183D">
              <w:rPr>
                <w:rFonts w:ascii="Sylfaen" w:hAnsi="Sylfaen" w:cs="Sylfaen"/>
                <w:sz w:val="20"/>
                <w:szCs w:val="20"/>
                <w:lang w:val="ru-RU" w:eastAsia="ru-RU"/>
              </w:rPr>
              <w:t>ՄՊա</w:t>
            </w:r>
            <w:r w:rsidRPr="0024183D">
              <w:rPr>
                <w:rFonts w:ascii="Arial LatArm" w:hAnsi="Arial LatArm"/>
                <w:sz w:val="20"/>
                <w:szCs w:val="20"/>
                <w:lang w:val="ru-RU" w:eastAsia="ru-RU"/>
              </w:rPr>
              <w:t xml:space="preserve"> </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2,00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7,36</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14,71</w:t>
            </w:r>
          </w:p>
        </w:tc>
      </w:tr>
      <w:tr w:rsidR="0024183D" w:rsidRPr="0024183D" w:rsidTr="0024183D">
        <w:trPr>
          <w:trHeight w:val="54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շուկա</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Կցաշուրթային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ճկուն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ներդիր</w:t>
            </w:r>
            <w:r w:rsidRPr="0024183D">
              <w:rPr>
                <w:rFonts w:ascii="Arial LatArm" w:hAnsi="Arial LatArm"/>
                <w:sz w:val="20"/>
                <w:szCs w:val="20"/>
                <w:lang w:val="ru-RU" w:eastAsia="ru-RU"/>
              </w:rPr>
              <w:t xml:space="preserve"> DN80 PN 1,6 </w:t>
            </w:r>
            <w:r w:rsidRPr="0024183D">
              <w:rPr>
                <w:rFonts w:ascii="Sylfaen" w:hAnsi="Sylfaen" w:cs="Sylfaen"/>
                <w:sz w:val="20"/>
                <w:szCs w:val="20"/>
                <w:lang w:val="ru-RU" w:eastAsia="ru-RU"/>
              </w:rPr>
              <w:t>ՄՊա</w:t>
            </w:r>
            <w:r w:rsidRPr="0024183D">
              <w:rPr>
                <w:rFonts w:ascii="Arial LatArm" w:hAnsi="Arial LatArm"/>
                <w:sz w:val="20"/>
                <w:szCs w:val="20"/>
                <w:lang w:val="ru-RU" w:eastAsia="ru-RU"/>
              </w:rPr>
              <w:t xml:space="preserve"> </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1,00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0,55</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0,55</w:t>
            </w:r>
          </w:p>
        </w:tc>
      </w:tr>
      <w:tr w:rsidR="0024183D" w:rsidRPr="0024183D" w:rsidTr="0024183D">
        <w:trPr>
          <w:trHeight w:val="54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7</w:t>
            </w:r>
          </w:p>
        </w:tc>
        <w:tc>
          <w:tcPr>
            <w:tcW w:w="119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22-362</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Պողպատե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անկյուն</w:t>
            </w:r>
            <w:r w:rsidRPr="0024183D">
              <w:rPr>
                <w:rFonts w:ascii="Arial LatArm" w:hAnsi="Arial LatArm"/>
                <w:sz w:val="20"/>
                <w:szCs w:val="20"/>
                <w:lang w:val="ru-RU" w:eastAsia="ru-RU"/>
              </w:rPr>
              <w:t xml:space="preserve"> DN80    ˚90</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կգ</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2,80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2,09</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5,87</w:t>
            </w:r>
          </w:p>
        </w:tc>
      </w:tr>
      <w:tr w:rsidR="0024183D" w:rsidRPr="0024183D" w:rsidTr="0024183D">
        <w:trPr>
          <w:trHeight w:val="300"/>
        </w:trPr>
        <w:tc>
          <w:tcPr>
            <w:tcW w:w="55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w:t>
            </w:r>
          </w:p>
        </w:tc>
        <w:tc>
          <w:tcPr>
            <w:tcW w:w="119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15-614</w:t>
            </w:r>
          </w:p>
        </w:tc>
        <w:tc>
          <w:tcPr>
            <w:tcW w:w="45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Պողպատե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խողովակների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և</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ձևավոր</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մասերի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երկշերտ</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յուղաներկում</w:t>
            </w:r>
            <w:r w:rsidRPr="0024183D">
              <w:rPr>
                <w:rFonts w:ascii="Arial LatArm" w:hAnsi="Arial LatArm"/>
                <w:sz w:val="20"/>
                <w:szCs w:val="20"/>
                <w:lang w:val="ru-RU" w:eastAsia="ru-RU"/>
              </w:rPr>
              <w:t xml:space="preserve">  </w:t>
            </w:r>
          </w:p>
        </w:tc>
        <w:tc>
          <w:tcPr>
            <w:tcW w:w="10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2</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0,50</w:t>
            </w:r>
          </w:p>
        </w:tc>
        <w:tc>
          <w:tcPr>
            <w:tcW w:w="126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1,231</w:t>
            </w:r>
          </w:p>
        </w:tc>
        <w:tc>
          <w:tcPr>
            <w:tcW w:w="14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0,62</w:t>
            </w:r>
          </w:p>
        </w:tc>
      </w:tr>
      <w:tr w:rsidR="0024183D" w:rsidRPr="0024183D" w:rsidTr="0024183D">
        <w:trPr>
          <w:trHeight w:val="300"/>
        </w:trPr>
        <w:tc>
          <w:tcPr>
            <w:tcW w:w="553"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300"/>
        </w:trPr>
        <w:tc>
          <w:tcPr>
            <w:tcW w:w="553"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99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9</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11-6</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Խճի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նախապատրաստական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շերտ</w:t>
            </w:r>
            <w:r w:rsidRPr="0024183D">
              <w:rPr>
                <w:rFonts w:ascii="Arial LatArm" w:hAnsi="Arial LatArm"/>
                <w:sz w:val="20"/>
                <w:szCs w:val="20"/>
                <w:lang w:val="ru-RU" w:eastAsia="ru-RU"/>
              </w:rPr>
              <w:t xml:space="preserve"> 10</w:t>
            </w:r>
            <w:r w:rsidRPr="0024183D">
              <w:rPr>
                <w:rFonts w:ascii="Sylfaen" w:hAnsi="Sylfaen" w:cs="Sylfaen"/>
                <w:sz w:val="20"/>
                <w:szCs w:val="20"/>
                <w:lang w:val="ru-RU" w:eastAsia="ru-RU"/>
              </w:rPr>
              <w:t>սմ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հաստ</w:t>
            </w:r>
            <w:r w:rsidRPr="0024183D">
              <w:rPr>
                <w:rFonts w:ascii="Arial LatArm" w:hAnsi="Arial LatArm"/>
                <w:sz w:val="20"/>
                <w:szCs w:val="20"/>
                <w:lang w:val="ru-RU" w:eastAsia="ru-RU"/>
              </w:rPr>
              <w:t>./</w:t>
            </w:r>
            <w:r w:rsidRPr="0024183D">
              <w:rPr>
                <w:rFonts w:ascii="Sylfaen" w:hAnsi="Sylfaen" w:cs="Sylfaen"/>
                <w:sz w:val="20"/>
                <w:szCs w:val="20"/>
                <w:lang w:val="ru-RU" w:eastAsia="ru-RU"/>
              </w:rPr>
              <w:t>դիտահորի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հատակի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սալի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տակ</w:t>
            </w:r>
            <w:r w:rsidRPr="0024183D">
              <w:rPr>
                <w:rFonts w:ascii="Arial LatArm" w:hAnsi="Arial LatArm"/>
                <w:sz w:val="20"/>
                <w:szCs w:val="20"/>
                <w:lang w:val="ru-RU" w:eastAsia="ru-RU"/>
              </w:rPr>
              <w:t>/</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0,25</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12,45</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3,11</w:t>
            </w:r>
          </w:p>
        </w:tc>
      </w:tr>
      <w:tr w:rsidR="0024183D" w:rsidRPr="0024183D" w:rsidTr="0024183D">
        <w:trPr>
          <w:trHeight w:val="1245"/>
        </w:trPr>
        <w:tc>
          <w:tcPr>
            <w:tcW w:w="553" w:type="dxa"/>
            <w:tcBorders>
              <w:top w:val="nil"/>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10</w:t>
            </w:r>
          </w:p>
        </w:tc>
        <w:tc>
          <w:tcPr>
            <w:tcW w:w="1198" w:type="dxa"/>
            <w:tcBorders>
              <w:top w:val="nil"/>
              <w:left w:val="nil"/>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22-446</w:t>
            </w:r>
          </w:p>
        </w:tc>
        <w:tc>
          <w:tcPr>
            <w:tcW w:w="4501" w:type="dxa"/>
            <w:tcBorders>
              <w:top w:val="nil"/>
              <w:left w:val="nil"/>
              <w:bottom w:val="nil"/>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Ե</w:t>
            </w:r>
            <w:r w:rsidRPr="0024183D">
              <w:rPr>
                <w:rFonts w:ascii="Arial LatArm" w:hAnsi="Arial LatArm"/>
                <w:sz w:val="20"/>
                <w:szCs w:val="20"/>
                <w:lang w:val="ru-RU" w:eastAsia="ru-RU"/>
              </w:rPr>
              <w:t>/</w:t>
            </w:r>
            <w:r w:rsidRPr="0024183D">
              <w:rPr>
                <w:rFonts w:ascii="Sylfaen" w:hAnsi="Sylfaen" w:cs="Sylfaen"/>
                <w:sz w:val="20"/>
                <w:szCs w:val="20"/>
                <w:lang w:val="ru-RU" w:eastAsia="ru-RU"/>
              </w:rPr>
              <w:t>բ</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հավաքովի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էլեմենտներից</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ջրամատակարարման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կլոր</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դիտահորի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մոնտաժում</w:t>
            </w:r>
            <w:r w:rsidRPr="0024183D">
              <w:rPr>
                <w:rFonts w:ascii="Arial LatArm" w:hAnsi="Arial LatArm"/>
                <w:sz w:val="20"/>
                <w:szCs w:val="20"/>
                <w:lang w:val="ru-RU" w:eastAsia="ru-RU"/>
              </w:rPr>
              <w:t xml:space="preserve">  D1500</w:t>
            </w:r>
            <w:r w:rsidRPr="0024183D">
              <w:rPr>
                <w:rFonts w:ascii="Sylfaen" w:hAnsi="Sylfaen" w:cs="Sylfaen"/>
                <w:sz w:val="20"/>
                <w:szCs w:val="20"/>
                <w:lang w:val="ru-RU" w:eastAsia="ru-RU"/>
              </w:rPr>
              <w:t>մմ</w:t>
            </w:r>
            <w:r w:rsidRPr="0024183D">
              <w:rPr>
                <w:rFonts w:ascii="Arial LatArm" w:hAnsi="Arial LatArm"/>
                <w:sz w:val="20"/>
                <w:szCs w:val="20"/>
                <w:lang w:val="ru-RU" w:eastAsia="ru-RU"/>
              </w:rPr>
              <w:t xml:space="preserve">  1,8</w:t>
            </w:r>
            <w:r w:rsidRPr="0024183D">
              <w:rPr>
                <w:rFonts w:ascii="Sylfaen" w:hAnsi="Sylfaen" w:cs="Sylfaen"/>
                <w:sz w:val="20"/>
                <w:szCs w:val="20"/>
                <w:lang w:val="ru-RU" w:eastAsia="ru-RU"/>
              </w:rPr>
              <w:t>մ</w:t>
            </w:r>
          </w:p>
        </w:tc>
        <w:tc>
          <w:tcPr>
            <w:tcW w:w="1018" w:type="dxa"/>
            <w:tcBorders>
              <w:top w:val="nil"/>
              <w:left w:val="nil"/>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3</w:t>
            </w:r>
          </w:p>
        </w:tc>
        <w:tc>
          <w:tcPr>
            <w:tcW w:w="1012" w:type="dxa"/>
            <w:tcBorders>
              <w:top w:val="nil"/>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1,29</w:t>
            </w:r>
          </w:p>
        </w:tc>
        <w:tc>
          <w:tcPr>
            <w:tcW w:w="1261" w:type="dxa"/>
            <w:tcBorders>
              <w:top w:val="nil"/>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41,458</w:t>
            </w:r>
          </w:p>
        </w:tc>
        <w:tc>
          <w:tcPr>
            <w:tcW w:w="1412" w:type="dxa"/>
            <w:tcBorders>
              <w:top w:val="nil"/>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53,48</w:t>
            </w:r>
          </w:p>
        </w:tc>
      </w:tr>
      <w:tr w:rsidR="0024183D" w:rsidRPr="0024183D" w:rsidTr="0024183D">
        <w:trPr>
          <w:trHeight w:val="705"/>
        </w:trPr>
        <w:tc>
          <w:tcPr>
            <w:tcW w:w="5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11</w:t>
            </w:r>
          </w:p>
        </w:tc>
        <w:tc>
          <w:tcPr>
            <w:tcW w:w="1198" w:type="dxa"/>
            <w:tcBorders>
              <w:top w:val="single" w:sz="4" w:space="0" w:color="auto"/>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շուկա</w:t>
            </w:r>
          </w:p>
        </w:tc>
        <w:tc>
          <w:tcPr>
            <w:tcW w:w="4501" w:type="dxa"/>
            <w:tcBorders>
              <w:top w:val="single" w:sz="4" w:space="0" w:color="auto"/>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Դիտահոր</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օղակ</w:t>
            </w:r>
            <w:r w:rsidRPr="0024183D">
              <w:rPr>
                <w:rFonts w:ascii="Arial LatArm" w:hAnsi="Arial LatArm"/>
                <w:sz w:val="20"/>
                <w:szCs w:val="20"/>
                <w:lang w:val="ru-RU" w:eastAsia="ru-RU"/>
              </w:rPr>
              <w:t>/  1,0</w:t>
            </w:r>
          </w:p>
        </w:tc>
        <w:tc>
          <w:tcPr>
            <w:tcW w:w="1018" w:type="dxa"/>
            <w:tcBorders>
              <w:top w:val="single" w:sz="4" w:space="0" w:color="auto"/>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single" w:sz="4" w:space="0" w:color="auto"/>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1,00</w:t>
            </w:r>
          </w:p>
        </w:tc>
        <w:tc>
          <w:tcPr>
            <w:tcW w:w="1261" w:type="dxa"/>
            <w:tcBorders>
              <w:top w:val="single" w:sz="4" w:space="0" w:color="auto"/>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52,61</w:t>
            </w:r>
          </w:p>
        </w:tc>
        <w:tc>
          <w:tcPr>
            <w:tcW w:w="1412" w:type="dxa"/>
            <w:tcBorders>
              <w:top w:val="single" w:sz="4" w:space="0" w:color="auto"/>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52,61</w:t>
            </w:r>
          </w:p>
        </w:tc>
      </w:tr>
      <w:tr w:rsidR="0024183D" w:rsidRPr="0024183D" w:rsidTr="0024183D">
        <w:trPr>
          <w:trHeight w:val="705"/>
        </w:trPr>
        <w:tc>
          <w:tcPr>
            <w:tcW w:w="553" w:type="dxa"/>
            <w:tcBorders>
              <w:top w:val="nil"/>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12</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շուկա</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Դիտահոր</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օղակ</w:t>
            </w:r>
            <w:r w:rsidRPr="0024183D">
              <w:rPr>
                <w:rFonts w:ascii="Arial LatArm" w:hAnsi="Arial LatArm"/>
                <w:sz w:val="20"/>
                <w:szCs w:val="20"/>
                <w:lang w:val="ru-RU" w:eastAsia="ru-RU"/>
              </w:rPr>
              <w:t>/  0,7</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1,00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44,61</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44,61</w:t>
            </w:r>
          </w:p>
        </w:tc>
      </w:tr>
      <w:tr w:rsidR="0024183D" w:rsidRPr="0024183D" w:rsidTr="0024183D">
        <w:trPr>
          <w:trHeight w:val="705"/>
        </w:trPr>
        <w:tc>
          <w:tcPr>
            <w:tcW w:w="5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13</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շուկա</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Տակդիր</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ե</w:t>
            </w:r>
            <w:r w:rsidRPr="0024183D">
              <w:rPr>
                <w:rFonts w:ascii="Arial LatArm" w:hAnsi="Arial LatArm"/>
                <w:sz w:val="20"/>
                <w:szCs w:val="20"/>
                <w:lang w:val="ru-RU" w:eastAsia="ru-RU"/>
              </w:rPr>
              <w:t>/</w:t>
            </w:r>
            <w:r w:rsidRPr="0024183D">
              <w:rPr>
                <w:rFonts w:ascii="Sylfaen" w:hAnsi="Sylfaen" w:cs="Sylfaen"/>
                <w:sz w:val="20"/>
                <w:szCs w:val="20"/>
                <w:lang w:val="ru-RU" w:eastAsia="ru-RU"/>
              </w:rPr>
              <w:t>բետոնե</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1,00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66,34</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66,34</w:t>
            </w:r>
          </w:p>
        </w:tc>
      </w:tr>
      <w:tr w:rsidR="0024183D" w:rsidRPr="0024183D" w:rsidTr="0024183D">
        <w:trPr>
          <w:trHeight w:val="705"/>
        </w:trPr>
        <w:tc>
          <w:tcPr>
            <w:tcW w:w="553" w:type="dxa"/>
            <w:tcBorders>
              <w:top w:val="nil"/>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14</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շուկա</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Ծածկի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սալ</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ե</w:t>
            </w:r>
            <w:r w:rsidRPr="0024183D">
              <w:rPr>
                <w:rFonts w:ascii="Arial LatArm" w:hAnsi="Arial LatArm"/>
                <w:sz w:val="20"/>
                <w:szCs w:val="20"/>
                <w:lang w:val="ru-RU" w:eastAsia="ru-RU"/>
              </w:rPr>
              <w:t>/</w:t>
            </w:r>
            <w:r w:rsidRPr="0024183D">
              <w:rPr>
                <w:rFonts w:ascii="Sylfaen" w:hAnsi="Sylfaen" w:cs="Sylfaen"/>
                <w:sz w:val="20"/>
                <w:szCs w:val="20"/>
                <w:lang w:val="ru-RU" w:eastAsia="ru-RU"/>
              </w:rPr>
              <w:t>բետոնե</w:t>
            </w:r>
            <w:r w:rsidRPr="0024183D">
              <w:rPr>
                <w:rFonts w:ascii="Arial LatArm" w:hAnsi="Arial LatArm"/>
                <w:sz w:val="20"/>
                <w:szCs w:val="20"/>
                <w:lang w:val="ru-RU" w:eastAsia="ru-RU"/>
              </w:rPr>
              <w:t xml:space="preserve">  </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1,00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102,93</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102,93</w:t>
            </w:r>
          </w:p>
        </w:tc>
      </w:tr>
      <w:tr w:rsidR="0024183D" w:rsidRPr="0024183D" w:rsidTr="0024183D">
        <w:trPr>
          <w:trHeight w:val="705"/>
        </w:trPr>
        <w:tc>
          <w:tcPr>
            <w:tcW w:w="5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15</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շուկա</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Մետաղական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ելարան</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կգ</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12,50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0,55</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6,86</w:t>
            </w:r>
          </w:p>
        </w:tc>
      </w:tr>
      <w:tr w:rsidR="0024183D" w:rsidRPr="0024183D" w:rsidTr="0024183D">
        <w:trPr>
          <w:trHeight w:val="495"/>
        </w:trPr>
        <w:tc>
          <w:tcPr>
            <w:tcW w:w="553" w:type="dxa"/>
            <w:vMerge w:val="restart"/>
            <w:tcBorders>
              <w:top w:val="nil"/>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16</w:t>
            </w:r>
          </w:p>
        </w:tc>
        <w:tc>
          <w:tcPr>
            <w:tcW w:w="1198" w:type="dxa"/>
            <w:vMerge w:val="restart"/>
            <w:tcBorders>
              <w:top w:val="nil"/>
              <w:left w:val="single" w:sz="4" w:space="0" w:color="auto"/>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9-123</w:t>
            </w:r>
          </w:p>
        </w:tc>
        <w:tc>
          <w:tcPr>
            <w:tcW w:w="4501" w:type="dxa"/>
            <w:vMerge w:val="restart"/>
            <w:tcBorders>
              <w:top w:val="nil"/>
              <w:left w:val="single" w:sz="4" w:space="0" w:color="auto"/>
              <w:bottom w:val="nil"/>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Մետաղական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կափարիչ</w:t>
            </w:r>
            <w:r w:rsidRPr="0024183D">
              <w:rPr>
                <w:rFonts w:ascii="Arial LatArm" w:hAnsi="Arial LatArm"/>
                <w:sz w:val="20"/>
                <w:szCs w:val="20"/>
                <w:lang w:val="ru-RU" w:eastAsia="ru-RU"/>
              </w:rPr>
              <w:t xml:space="preserve"> </w:t>
            </w:r>
          </w:p>
        </w:tc>
        <w:tc>
          <w:tcPr>
            <w:tcW w:w="1018" w:type="dxa"/>
            <w:vMerge w:val="restart"/>
            <w:tcBorders>
              <w:top w:val="nil"/>
              <w:left w:val="single" w:sz="4" w:space="0" w:color="auto"/>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տն</w:t>
            </w:r>
          </w:p>
        </w:tc>
        <w:tc>
          <w:tcPr>
            <w:tcW w:w="1012" w:type="dxa"/>
            <w:vMerge w:val="restart"/>
            <w:tcBorders>
              <w:top w:val="nil"/>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0,013</w:t>
            </w:r>
          </w:p>
        </w:tc>
        <w:tc>
          <w:tcPr>
            <w:tcW w:w="1261" w:type="dxa"/>
            <w:vMerge w:val="restart"/>
            <w:tcBorders>
              <w:top w:val="nil"/>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691,651</w:t>
            </w:r>
          </w:p>
        </w:tc>
        <w:tc>
          <w:tcPr>
            <w:tcW w:w="1412" w:type="dxa"/>
            <w:vMerge w:val="restart"/>
            <w:tcBorders>
              <w:top w:val="nil"/>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8,65</w:t>
            </w:r>
          </w:p>
        </w:tc>
      </w:tr>
      <w:tr w:rsidR="0024183D" w:rsidRPr="0024183D" w:rsidTr="0024183D">
        <w:trPr>
          <w:trHeight w:val="495"/>
        </w:trPr>
        <w:tc>
          <w:tcPr>
            <w:tcW w:w="553"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705"/>
        </w:trPr>
        <w:tc>
          <w:tcPr>
            <w:tcW w:w="5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lastRenderedPageBreak/>
              <w:t>17</w:t>
            </w:r>
          </w:p>
        </w:tc>
        <w:tc>
          <w:tcPr>
            <w:tcW w:w="1198" w:type="dxa"/>
            <w:tcBorders>
              <w:top w:val="single" w:sz="4" w:space="0" w:color="auto"/>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շուկա</w:t>
            </w:r>
          </w:p>
        </w:tc>
        <w:tc>
          <w:tcPr>
            <w:tcW w:w="4501" w:type="dxa"/>
            <w:tcBorders>
              <w:top w:val="single" w:sz="4" w:space="0" w:color="auto"/>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Փական</w:t>
            </w:r>
          </w:p>
        </w:tc>
        <w:tc>
          <w:tcPr>
            <w:tcW w:w="1018" w:type="dxa"/>
            <w:tcBorders>
              <w:top w:val="single" w:sz="4" w:space="0" w:color="auto"/>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single" w:sz="4" w:space="0" w:color="auto"/>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1,0</w:t>
            </w:r>
          </w:p>
        </w:tc>
        <w:tc>
          <w:tcPr>
            <w:tcW w:w="1261" w:type="dxa"/>
            <w:tcBorders>
              <w:top w:val="single" w:sz="4" w:space="0" w:color="auto"/>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4,12</w:t>
            </w:r>
          </w:p>
        </w:tc>
        <w:tc>
          <w:tcPr>
            <w:tcW w:w="1412" w:type="dxa"/>
            <w:tcBorders>
              <w:top w:val="single" w:sz="4" w:space="0" w:color="auto"/>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4,12</w:t>
            </w:r>
          </w:p>
        </w:tc>
      </w:tr>
      <w:tr w:rsidR="0024183D" w:rsidRPr="0024183D" w:rsidTr="0024183D">
        <w:trPr>
          <w:trHeight w:val="70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18</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6-84</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Ներդիր</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տարրեր</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դիտահորի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համար</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տն</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0,011</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630,45</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6,93</w:t>
            </w:r>
          </w:p>
        </w:tc>
      </w:tr>
      <w:tr w:rsidR="0024183D" w:rsidRPr="0024183D" w:rsidTr="0024183D">
        <w:trPr>
          <w:trHeight w:val="70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19</w:t>
            </w:r>
          </w:p>
        </w:tc>
        <w:tc>
          <w:tcPr>
            <w:tcW w:w="1198" w:type="dxa"/>
            <w:tcBorders>
              <w:top w:val="nil"/>
              <w:left w:val="nil"/>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33-763</w:t>
            </w:r>
          </w:p>
        </w:tc>
        <w:tc>
          <w:tcPr>
            <w:tcW w:w="4501" w:type="dxa"/>
            <w:tcBorders>
              <w:top w:val="nil"/>
              <w:left w:val="nil"/>
              <w:bottom w:val="nil"/>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Մետաղական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ելարանի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և</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կափարիչի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յուղաներկում</w:t>
            </w:r>
          </w:p>
        </w:tc>
        <w:tc>
          <w:tcPr>
            <w:tcW w:w="1018" w:type="dxa"/>
            <w:tcBorders>
              <w:top w:val="nil"/>
              <w:left w:val="nil"/>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տն</w:t>
            </w:r>
          </w:p>
        </w:tc>
        <w:tc>
          <w:tcPr>
            <w:tcW w:w="1012" w:type="dxa"/>
            <w:tcBorders>
              <w:top w:val="nil"/>
              <w:left w:val="nil"/>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0,026</w:t>
            </w:r>
          </w:p>
        </w:tc>
        <w:tc>
          <w:tcPr>
            <w:tcW w:w="1261" w:type="dxa"/>
            <w:tcBorders>
              <w:top w:val="nil"/>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60,34</w:t>
            </w:r>
          </w:p>
        </w:tc>
        <w:tc>
          <w:tcPr>
            <w:tcW w:w="1412" w:type="dxa"/>
            <w:tcBorders>
              <w:top w:val="nil"/>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1,57</w:t>
            </w:r>
          </w:p>
        </w:tc>
      </w:tr>
      <w:tr w:rsidR="0024183D" w:rsidRPr="0024183D" w:rsidTr="0024183D">
        <w:trPr>
          <w:trHeight w:val="64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20</w:t>
            </w:r>
          </w:p>
        </w:tc>
        <w:tc>
          <w:tcPr>
            <w:tcW w:w="1198" w:type="dxa"/>
            <w:tcBorders>
              <w:top w:val="single" w:sz="4" w:space="0" w:color="auto"/>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23-119</w:t>
            </w:r>
          </w:p>
        </w:tc>
        <w:tc>
          <w:tcPr>
            <w:tcW w:w="4501" w:type="dxa"/>
            <w:tcBorders>
              <w:top w:val="single" w:sz="4" w:space="0" w:color="auto"/>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Ծածկի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սալի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վրա</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անցքի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բացում</w:t>
            </w:r>
            <w:r w:rsidRPr="0024183D">
              <w:rPr>
                <w:rFonts w:ascii="Arial LatArm" w:hAnsi="Arial LatArm"/>
                <w:sz w:val="20"/>
                <w:szCs w:val="20"/>
                <w:lang w:val="ru-RU" w:eastAsia="ru-RU"/>
              </w:rPr>
              <w:t xml:space="preserve"> 400*300</w:t>
            </w:r>
          </w:p>
        </w:tc>
        <w:tc>
          <w:tcPr>
            <w:tcW w:w="1018" w:type="dxa"/>
            <w:tcBorders>
              <w:top w:val="single" w:sz="4" w:space="0" w:color="auto"/>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single" w:sz="4" w:space="0" w:color="auto"/>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1,000</w:t>
            </w:r>
          </w:p>
        </w:tc>
        <w:tc>
          <w:tcPr>
            <w:tcW w:w="1261" w:type="dxa"/>
            <w:tcBorders>
              <w:top w:val="single" w:sz="4" w:space="0" w:color="auto"/>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9,74</w:t>
            </w:r>
          </w:p>
        </w:tc>
        <w:tc>
          <w:tcPr>
            <w:tcW w:w="1412" w:type="dxa"/>
            <w:tcBorders>
              <w:top w:val="single" w:sz="4" w:space="0" w:color="auto"/>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9,74</w:t>
            </w:r>
          </w:p>
        </w:tc>
      </w:tr>
      <w:tr w:rsidR="0024183D" w:rsidRPr="0024183D" w:rsidTr="0024183D">
        <w:trPr>
          <w:trHeight w:val="64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21</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22-71</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Մետաղական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խողովակից</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պատյան</w:t>
            </w:r>
            <w:r w:rsidRPr="0024183D">
              <w:rPr>
                <w:rFonts w:ascii="Arial LatArm" w:hAnsi="Arial LatArm"/>
                <w:sz w:val="20"/>
                <w:szCs w:val="20"/>
                <w:lang w:val="ru-RU" w:eastAsia="ru-RU"/>
              </w:rPr>
              <w:t xml:space="preserve">  d=300</w:t>
            </w:r>
            <w:r w:rsidRPr="0024183D">
              <w:rPr>
                <w:rFonts w:ascii="Sylfaen" w:hAnsi="Sylfaen" w:cs="Sylfaen"/>
                <w:sz w:val="20"/>
                <w:szCs w:val="20"/>
                <w:lang w:val="ru-RU" w:eastAsia="ru-RU"/>
              </w:rPr>
              <w:t>մմ</w:t>
            </w:r>
            <w:r w:rsidRPr="0024183D">
              <w:rPr>
                <w:rFonts w:ascii="Arial LatArm" w:hAnsi="Arial LatArm"/>
                <w:sz w:val="20"/>
                <w:szCs w:val="20"/>
                <w:lang w:val="ru-RU" w:eastAsia="ru-RU"/>
              </w:rPr>
              <w:t>,L=200</w:t>
            </w:r>
            <w:r w:rsidRPr="0024183D">
              <w:rPr>
                <w:rFonts w:ascii="Sylfaen" w:hAnsi="Sylfaen" w:cs="Sylfaen"/>
                <w:sz w:val="20"/>
                <w:szCs w:val="20"/>
                <w:lang w:val="ru-RU" w:eastAsia="ru-RU"/>
              </w:rPr>
              <w:t>մմ</w:t>
            </w:r>
            <w:r w:rsidRPr="0024183D">
              <w:rPr>
                <w:rFonts w:ascii="Arial LatArm" w:hAnsi="Arial LatArm"/>
                <w:sz w:val="20"/>
                <w:szCs w:val="20"/>
                <w:lang w:val="ru-RU" w:eastAsia="ru-RU"/>
              </w:rPr>
              <w:t>,1</w:t>
            </w:r>
            <w:r w:rsidRPr="0024183D">
              <w:rPr>
                <w:rFonts w:ascii="Sylfaen" w:hAnsi="Sylfaen" w:cs="Sylfaen"/>
                <w:sz w:val="20"/>
                <w:szCs w:val="20"/>
                <w:lang w:val="ru-RU" w:eastAsia="ru-RU"/>
              </w:rPr>
              <w:t>հատ</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գծմ</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0,20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28,20</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5,64</w:t>
            </w:r>
          </w:p>
        </w:tc>
      </w:tr>
      <w:tr w:rsidR="0024183D" w:rsidRPr="0024183D" w:rsidTr="0024183D">
        <w:trPr>
          <w:trHeight w:val="64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22</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22-398</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Միացում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առկա</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ջրատարից</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Փ</w:t>
            </w:r>
            <w:r w:rsidRPr="0024183D">
              <w:rPr>
                <w:rFonts w:ascii="Arial LatArm" w:hAnsi="Arial LatArm"/>
                <w:sz w:val="20"/>
                <w:szCs w:val="20"/>
                <w:lang w:val="ru-RU" w:eastAsia="ru-RU"/>
              </w:rPr>
              <w:t>80/</w:t>
            </w:r>
            <w:r w:rsidRPr="0024183D">
              <w:rPr>
                <w:rFonts w:ascii="Sylfaen" w:hAnsi="Sylfaen" w:cs="Sylfaen"/>
                <w:sz w:val="20"/>
                <w:szCs w:val="20"/>
                <w:lang w:val="ru-RU" w:eastAsia="ru-RU"/>
              </w:rPr>
              <w:t>Փ</w:t>
            </w:r>
            <w:r w:rsidRPr="0024183D">
              <w:rPr>
                <w:rFonts w:ascii="Arial LatArm" w:hAnsi="Arial LatArm"/>
                <w:sz w:val="20"/>
                <w:szCs w:val="20"/>
                <w:lang w:val="ru-RU" w:eastAsia="ru-RU"/>
              </w:rPr>
              <w:t>110</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տեղ</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1,00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5,30</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5,30</w:t>
            </w:r>
          </w:p>
        </w:tc>
      </w:tr>
      <w:tr w:rsidR="0024183D" w:rsidRPr="0024183D" w:rsidTr="0024183D">
        <w:trPr>
          <w:trHeight w:val="108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23</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1-1552</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Խրամուղու</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մշակում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էքսկավատորով</w:t>
            </w:r>
            <w:r w:rsidRPr="0024183D">
              <w:rPr>
                <w:rFonts w:ascii="Arial LatArm" w:hAnsi="Arial LatArm"/>
                <w:sz w:val="20"/>
                <w:szCs w:val="20"/>
                <w:lang w:val="ru-RU" w:eastAsia="ru-RU"/>
              </w:rPr>
              <w:t xml:space="preserve">  4-</w:t>
            </w:r>
            <w:r w:rsidRPr="0024183D">
              <w:rPr>
                <w:rFonts w:ascii="Sylfaen" w:hAnsi="Sylfaen" w:cs="Sylfaen"/>
                <w:sz w:val="20"/>
                <w:szCs w:val="20"/>
                <w:lang w:val="ru-RU" w:eastAsia="ru-RU"/>
              </w:rPr>
              <w:t>րդ</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կարգի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բնահողում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կողլիցք</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0,75</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6,01</w:t>
            </w:r>
          </w:p>
        </w:tc>
      </w:tr>
      <w:tr w:rsidR="0024183D" w:rsidRPr="0024183D" w:rsidTr="0024183D">
        <w:trPr>
          <w:trHeight w:val="792"/>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24</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1-968</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Հետլիցք</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ձեռքով</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տեղի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բնահողով</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տոփանումով</w:t>
            </w:r>
            <w:r w:rsidRPr="0024183D">
              <w:rPr>
                <w:rFonts w:ascii="Arial LatArm" w:hAnsi="Arial LatArm"/>
                <w:sz w:val="20"/>
                <w:szCs w:val="20"/>
                <w:lang w:val="ru-RU" w:eastAsia="ru-RU"/>
              </w:rPr>
              <w:t xml:space="preserve"> </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1,14</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2,28</w:t>
            </w:r>
          </w:p>
        </w:tc>
      </w:tr>
      <w:tr w:rsidR="0024183D" w:rsidRPr="0024183D" w:rsidTr="0024183D">
        <w:trPr>
          <w:trHeight w:val="69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25</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1-1593</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Ավելցուկային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բնահողի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բարձում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ա</w:t>
            </w:r>
            <w:r w:rsidRPr="0024183D">
              <w:rPr>
                <w:rFonts w:ascii="Arial LatArm" w:hAnsi="Arial LatArm"/>
                <w:sz w:val="20"/>
                <w:szCs w:val="20"/>
                <w:lang w:val="ru-RU" w:eastAsia="ru-RU"/>
              </w:rPr>
              <w:t>/</w:t>
            </w:r>
            <w:r w:rsidRPr="0024183D">
              <w:rPr>
                <w:rFonts w:ascii="Sylfaen" w:hAnsi="Sylfaen" w:cs="Sylfaen"/>
                <w:sz w:val="20"/>
                <w:szCs w:val="20"/>
                <w:lang w:val="ru-RU" w:eastAsia="ru-RU"/>
              </w:rPr>
              <w:t>ինքնաթափ</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մեքենաների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վրա</w:t>
            </w:r>
            <w:r w:rsidRPr="0024183D">
              <w:rPr>
                <w:rFonts w:ascii="Arial LatArm" w:hAnsi="Arial LatArm"/>
                <w:sz w:val="20"/>
                <w:szCs w:val="20"/>
                <w:lang w:val="ru-RU" w:eastAsia="ru-RU"/>
              </w:rPr>
              <w:t xml:space="preserve"> </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0,71</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4,23</w:t>
            </w:r>
          </w:p>
        </w:tc>
      </w:tr>
      <w:tr w:rsidR="0024183D" w:rsidRPr="0024183D" w:rsidTr="0024183D">
        <w:trPr>
          <w:trHeight w:val="79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26</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գնացկ</w:t>
            </w:r>
            <w:r w:rsidRPr="0024183D">
              <w:rPr>
                <w:rFonts w:ascii="Arial LatArm" w:hAnsi="Arial LatArm"/>
                <w:sz w:val="20"/>
                <w:szCs w:val="20"/>
                <w:lang w:val="ru-RU" w:eastAsia="ru-RU"/>
              </w:rPr>
              <w:t>.</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Ավելցուկային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բնահողի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տեղափոխում</w:t>
            </w:r>
            <w:r w:rsidRPr="0024183D">
              <w:rPr>
                <w:rFonts w:ascii="Arial LatArm" w:hAnsi="Arial LatArm"/>
                <w:sz w:val="20"/>
                <w:szCs w:val="20"/>
                <w:lang w:val="ru-RU" w:eastAsia="ru-RU"/>
              </w:rPr>
              <w:t xml:space="preserve"> 2</w:t>
            </w:r>
            <w:r w:rsidRPr="0024183D">
              <w:rPr>
                <w:rFonts w:ascii="Sylfaen" w:hAnsi="Sylfaen" w:cs="Sylfaen"/>
                <w:sz w:val="20"/>
                <w:szCs w:val="20"/>
                <w:lang w:val="ru-RU" w:eastAsia="ru-RU"/>
              </w:rPr>
              <w:t>կմ</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տն</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9,25</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1,07</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9,93</w:t>
            </w:r>
          </w:p>
        </w:tc>
      </w:tr>
      <w:tr w:rsidR="0024183D" w:rsidRPr="0024183D" w:rsidTr="0024183D">
        <w:trPr>
          <w:trHeight w:val="480"/>
        </w:trPr>
        <w:tc>
          <w:tcPr>
            <w:tcW w:w="553" w:type="dxa"/>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b/>
                <w:bCs/>
                <w:sz w:val="20"/>
                <w:szCs w:val="20"/>
                <w:u w:val="single"/>
                <w:lang w:val="ru-RU" w:eastAsia="ru-RU"/>
              </w:rPr>
            </w:pPr>
            <w:r w:rsidRPr="0024183D">
              <w:rPr>
                <w:rFonts w:ascii="Arial LatArm" w:hAnsi="Arial LatArm"/>
                <w:b/>
                <w:bCs/>
                <w:sz w:val="20"/>
                <w:szCs w:val="20"/>
                <w:u w:val="single"/>
                <w:lang w:val="ru-RU" w:eastAsia="ru-RU"/>
              </w:rPr>
              <w:t xml:space="preserve"> </w:t>
            </w:r>
            <w:r w:rsidRPr="0024183D">
              <w:rPr>
                <w:rFonts w:ascii="Sylfaen" w:hAnsi="Sylfaen" w:cs="Sylfaen"/>
                <w:b/>
                <w:bCs/>
                <w:sz w:val="20"/>
                <w:szCs w:val="20"/>
                <w:u w:val="single"/>
                <w:lang w:val="ru-RU" w:eastAsia="ru-RU"/>
              </w:rPr>
              <w:t>Գազամատակարարում</w:t>
            </w:r>
          </w:p>
        </w:tc>
        <w:tc>
          <w:tcPr>
            <w:tcW w:w="101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0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26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4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r>
      <w:tr w:rsidR="0024183D" w:rsidRPr="0024183D" w:rsidTr="0024183D">
        <w:trPr>
          <w:trHeight w:val="76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1-966</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Հենարանների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համար</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փոսերի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փորում</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2,5</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7,48</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18,70</w:t>
            </w:r>
          </w:p>
        </w:tc>
      </w:tr>
      <w:tr w:rsidR="0024183D" w:rsidRPr="0024183D" w:rsidTr="0024183D">
        <w:trPr>
          <w:trHeight w:val="76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23-228</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Գրունտի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բարձում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և</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տեղափոխում</w:t>
            </w:r>
            <w:r w:rsidRPr="0024183D">
              <w:rPr>
                <w:rFonts w:ascii="Arial LatArm" w:hAnsi="Arial LatArm"/>
                <w:sz w:val="20"/>
                <w:szCs w:val="20"/>
                <w:lang w:val="ru-RU" w:eastAsia="ru-RU"/>
              </w:rPr>
              <w:t xml:space="preserve"> 2</w:t>
            </w:r>
            <w:r w:rsidRPr="0024183D">
              <w:rPr>
                <w:rFonts w:ascii="Sylfaen" w:hAnsi="Sylfaen" w:cs="Sylfaen"/>
                <w:sz w:val="20"/>
                <w:szCs w:val="20"/>
                <w:lang w:val="ru-RU" w:eastAsia="ru-RU"/>
              </w:rPr>
              <w:t>կմ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հեռ</w:t>
            </w:r>
            <w:r w:rsidRPr="0024183D">
              <w:rPr>
                <w:rFonts w:ascii="Arial LatArm" w:hAnsi="Arial LatArm"/>
                <w:sz w:val="20"/>
                <w:szCs w:val="20"/>
                <w:lang w:val="ru-RU" w:eastAsia="ru-RU"/>
              </w:rPr>
              <w:t>.</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տ</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4,125</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1,44</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5,94</w:t>
            </w:r>
          </w:p>
        </w:tc>
      </w:tr>
      <w:tr w:rsidR="0024183D" w:rsidRPr="0024183D" w:rsidTr="0024183D">
        <w:trPr>
          <w:trHeight w:val="795"/>
        </w:trPr>
        <w:tc>
          <w:tcPr>
            <w:tcW w:w="553" w:type="dxa"/>
            <w:tcBorders>
              <w:top w:val="nil"/>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w:t>
            </w:r>
          </w:p>
        </w:tc>
        <w:tc>
          <w:tcPr>
            <w:tcW w:w="1198" w:type="dxa"/>
            <w:tcBorders>
              <w:top w:val="nil"/>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6-2</w:t>
            </w:r>
          </w:p>
        </w:tc>
        <w:tc>
          <w:tcPr>
            <w:tcW w:w="4501" w:type="dxa"/>
            <w:tcBorders>
              <w:top w:val="nil"/>
              <w:left w:val="nil"/>
              <w:bottom w:val="nil"/>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Բետոնե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հիմքի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իրականացում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հենարանների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համար</w:t>
            </w:r>
          </w:p>
        </w:tc>
        <w:tc>
          <w:tcPr>
            <w:tcW w:w="1018" w:type="dxa"/>
            <w:tcBorders>
              <w:top w:val="nil"/>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3</w:t>
            </w:r>
          </w:p>
        </w:tc>
        <w:tc>
          <w:tcPr>
            <w:tcW w:w="1012" w:type="dxa"/>
            <w:tcBorders>
              <w:top w:val="nil"/>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2,5</w:t>
            </w:r>
          </w:p>
        </w:tc>
        <w:tc>
          <w:tcPr>
            <w:tcW w:w="1261" w:type="dxa"/>
            <w:tcBorders>
              <w:top w:val="nil"/>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41,08</w:t>
            </w:r>
          </w:p>
        </w:tc>
        <w:tc>
          <w:tcPr>
            <w:tcW w:w="1412" w:type="dxa"/>
            <w:tcBorders>
              <w:top w:val="nil"/>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102,69</w:t>
            </w:r>
          </w:p>
        </w:tc>
      </w:tr>
      <w:tr w:rsidR="0024183D" w:rsidRPr="0024183D" w:rsidTr="0024183D">
        <w:trPr>
          <w:trHeight w:val="330"/>
        </w:trPr>
        <w:tc>
          <w:tcPr>
            <w:tcW w:w="553"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w:t>
            </w:r>
          </w:p>
        </w:tc>
        <w:tc>
          <w:tcPr>
            <w:tcW w:w="1198"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9-153</w:t>
            </w:r>
          </w:p>
        </w:tc>
        <w:tc>
          <w:tcPr>
            <w:tcW w:w="450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Հենարաններ</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մետաղական</w:t>
            </w:r>
            <w:r w:rsidRPr="0024183D">
              <w:rPr>
                <w:rFonts w:ascii="Arial LatArm" w:hAnsi="Arial LatArm"/>
                <w:sz w:val="20"/>
                <w:szCs w:val="20"/>
                <w:lang w:val="ru-RU" w:eastAsia="ru-RU"/>
              </w:rPr>
              <w:t xml:space="preserve"> </w:t>
            </w:r>
          </w:p>
        </w:tc>
        <w:tc>
          <w:tcPr>
            <w:tcW w:w="1018"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տ</w:t>
            </w:r>
          </w:p>
        </w:tc>
        <w:tc>
          <w:tcPr>
            <w:tcW w:w="1012"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0,137</w:t>
            </w:r>
          </w:p>
        </w:tc>
        <w:tc>
          <w:tcPr>
            <w:tcW w:w="1261"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55,51</w:t>
            </w:r>
          </w:p>
        </w:tc>
        <w:tc>
          <w:tcPr>
            <w:tcW w:w="1412"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7,60</w:t>
            </w:r>
          </w:p>
        </w:tc>
      </w:tr>
      <w:tr w:rsidR="0024183D" w:rsidRPr="0024183D" w:rsidTr="0024183D">
        <w:trPr>
          <w:trHeight w:val="330"/>
        </w:trPr>
        <w:tc>
          <w:tcPr>
            <w:tcW w:w="553"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78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ինֆ</w:t>
            </w:r>
            <w:r w:rsidRPr="0024183D">
              <w:rPr>
                <w:rFonts w:ascii="Arial LatArm" w:hAnsi="Arial LatArm"/>
                <w:sz w:val="20"/>
                <w:szCs w:val="20"/>
                <w:lang w:val="ru-RU" w:eastAsia="ru-RU"/>
              </w:rPr>
              <w:t>.</w:t>
            </w:r>
            <w:r w:rsidRPr="0024183D">
              <w:rPr>
                <w:rFonts w:ascii="Sylfaen" w:hAnsi="Sylfaen" w:cs="Sylfaen"/>
                <w:sz w:val="20"/>
                <w:szCs w:val="20"/>
                <w:lang w:val="ru-RU" w:eastAsia="ru-RU"/>
              </w:rPr>
              <w:t>տեղ</w:t>
            </w:r>
            <w:r w:rsidRPr="0024183D">
              <w:rPr>
                <w:rFonts w:ascii="Arial LatArm" w:hAnsi="Arial LatArm"/>
                <w:sz w:val="20"/>
                <w:szCs w:val="20"/>
                <w:lang w:val="ru-RU" w:eastAsia="ru-RU"/>
              </w:rPr>
              <w:t>.</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Խողովակի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արժեքը</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Փ</w:t>
            </w:r>
            <w:r w:rsidRPr="0024183D">
              <w:rPr>
                <w:rFonts w:ascii="Arial LatArm" w:hAnsi="Arial LatArm"/>
                <w:sz w:val="20"/>
                <w:szCs w:val="20"/>
                <w:lang w:val="ru-RU" w:eastAsia="ru-RU"/>
              </w:rPr>
              <w:t>57*3</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գծմ</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2,04</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61,24</w:t>
            </w:r>
          </w:p>
        </w:tc>
      </w:tr>
      <w:tr w:rsidR="0024183D" w:rsidRPr="0024183D" w:rsidTr="0024183D">
        <w:trPr>
          <w:trHeight w:val="78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ինֆ</w:t>
            </w:r>
            <w:r w:rsidRPr="0024183D">
              <w:rPr>
                <w:rFonts w:ascii="Arial LatArm" w:hAnsi="Arial LatArm"/>
                <w:sz w:val="20"/>
                <w:szCs w:val="20"/>
                <w:lang w:val="ru-RU" w:eastAsia="ru-RU"/>
              </w:rPr>
              <w:t>.</w:t>
            </w:r>
            <w:r w:rsidRPr="0024183D">
              <w:rPr>
                <w:rFonts w:ascii="Sylfaen" w:hAnsi="Sylfaen" w:cs="Sylfaen"/>
                <w:sz w:val="20"/>
                <w:szCs w:val="20"/>
                <w:lang w:val="ru-RU" w:eastAsia="ru-RU"/>
              </w:rPr>
              <w:t>տեղ</w:t>
            </w:r>
            <w:r w:rsidRPr="0024183D">
              <w:rPr>
                <w:rFonts w:ascii="Arial LatArm" w:hAnsi="Arial LatArm"/>
                <w:sz w:val="20"/>
                <w:szCs w:val="20"/>
                <w:lang w:val="ru-RU" w:eastAsia="ru-RU"/>
              </w:rPr>
              <w:t>.</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Ամրան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Փ</w:t>
            </w:r>
            <w:r w:rsidRPr="0024183D">
              <w:rPr>
                <w:rFonts w:ascii="Arial LatArm" w:hAnsi="Arial LatArm"/>
                <w:sz w:val="20"/>
                <w:szCs w:val="20"/>
                <w:lang w:val="ru-RU" w:eastAsia="ru-RU"/>
              </w:rPr>
              <w:t>12 AIII</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կգ</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13</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0,44</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5,71</w:t>
            </w:r>
          </w:p>
        </w:tc>
      </w:tr>
      <w:tr w:rsidR="0024183D" w:rsidRPr="0024183D" w:rsidTr="0024183D">
        <w:trPr>
          <w:trHeight w:val="78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7</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շուկա</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Կիսախողովակ</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Փ</w:t>
            </w:r>
            <w:r w:rsidRPr="0024183D">
              <w:rPr>
                <w:rFonts w:ascii="Arial LatArm" w:hAnsi="Arial LatArm"/>
                <w:sz w:val="20"/>
                <w:szCs w:val="20"/>
                <w:lang w:val="ru-RU" w:eastAsia="ru-RU"/>
              </w:rPr>
              <w:t>76*2,5</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կգ</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0,62</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2,47</w:t>
            </w:r>
          </w:p>
        </w:tc>
      </w:tr>
      <w:tr w:rsidR="0024183D" w:rsidRPr="0024183D" w:rsidTr="0024183D">
        <w:trPr>
          <w:trHeight w:val="78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ինֆ</w:t>
            </w:r>
            <w:r w:rsidRPr="0024183D">
              <w:rPr>
                <w:rFonts w:ascii="Arial LatArm" w:hAnsi="Arial LatArm"/>
                <w:sz w:val="20"/>
                <w:szCs w:val="20"/>
                <w:lang w:val="ru-RU" w:eastAsia="ru-RU"/>
              </w:rPr>
              <w:t>.</w:t>
            </w:r>
            <w:r w:rsidRPr="0024183D">
              <w:rPr>
                <w:rFonts w:ascii="Sylfaen" w:hAnsi="Sylfaen" w:cs="Sylfaen"/>
                <w:sz w:val="20"/>
                <w:szCs w:val="20"/>
                <w:lang w:val="ru-RU" w:eastAsia="ru-RU"/>
              </w:rPr>
              <w:t>տեղ</w:t>
            </w:r>
            <w:r w:rsidRPr="0024183D">
              <w:rPr>
                <w:rFonts w:ascii="Arial LatArm" w:hAnsi="Arial LatArm"/>
                <w:sz w:val="20"/>
                <w:szCs w:val="20"/>
                <w:lang w:val="ru-RU" w:eastAsia="ru-RU"/>
              </w:rPr>
              <w:t>.</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Դիէլեկտրիկ</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ռետինե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տակդիր</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կգ</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1,5</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1,10</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1,65</w:t>
            </w:r>
          </w:p>
        </w:tc>
      </w:tr>
      <w:tr w:rsidR="0024183D" w:rsidRPr="0024183D" w:rsidTr="0024183D">
        <w:trPr>
          <w:trHeight w:val="78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9</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16-55</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Պողպատյա</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գազատար</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խողովակի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մոնտաժում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Փ</w:t>
            </w:r>
            <w:r w:rsidRPr="0024183D">
              <w:rPr>
                <w:rFonts w:ascii="Arial LatArm" w:hAnsi="Arial LatArm"/>
                <w:sz w:val="20"/>
                <w:szCs w:val="20"/>
                <w:lang w:val="ru-RU" w:eastAsia="ru-RU"/>
              </w:rPr>
              <w:t>57*3,5</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գծմ</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90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3,33</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299,62</w:t>
            </w:r>
          </w:p>
        </w:tc>
      </w:tr>
      <w:tr w:rsidR="0024183D" w:rsidRPr="0024183D" w:rsidTr="0024183D">
        <w:trPr>
          <w:trHeight w:val="78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10</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16-37</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Պողպատյա</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գազատար</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խողովակի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մոնտաժում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Փ</w:t>
            </w:r>
            <w:r w:rsidRPr="0024183D">
              <w:rPr>
                <w:rFonts w:ascii="Arial LatArm" w:hAnsi="Arial LatArm"/>
                <w:sz w:val="20"/>
                <w:szCs w:val="20"/>
                <w:lang w:val="ru-RU" w:eastAsia="ru-RU"/>
              </w:rPr>
              <w:t>25*3</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գծմ</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1,35</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13,49</w:t>
            </w:r>
          </w:p>
        </w:tc>
      </w:tr>
      <w:tr w:rsidR="0024183D" w:rsidRPr="0024183D" w:rsidTr="0024183D">
        <w:trPr>
          <w:trHeight w:val="118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lastRenderedPageBreak/>
              <w:t>11</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19-40</w:t>
            </w:r>
            <w:r w:rsidRPr="0024183D">
              <w:rPr>
                <w:rFonts w:ascii="Arial LatArm" w:hAnsi="Arial LatArm"/>
                <w:sz w:val="20"/>
                <w:szCs w:val="20"/>
                <w:lang w:val="ru-RU" w:eastAsia="ru-RU"/>
              </w:rPr>
              <w:br/>
              <w:t>19-41</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Պահարանային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գազակարգավորիչ</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կայան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գազահաշվիչ</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հանգույցով</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էլեկտրոնային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ճշտիչով</w:t>
            </w:r>
            <w:r w:rsidRPr="0024183D">
              <w:rPr>
                <w:rFonts w:ascii="Arial LatArm" w:hAnsi="Arial LatArm"/>
                <w:sz w:val="20"/>
                <w:szCs w:val="20"/>
                <w:lang w:val="ru-RU" w:eastAsia="ru-RU"/>
              </w:rPr>
              <w:t xml:space="preserve"> </w:t>
            </w:r>
            <w:r w:rsidRPr="0024183D">
              <w:rPr>
                <w:rFonts w:ascii="Arial LatArm" w:hAnsi="Arial LatArm"/>
                <w:color w:val="FF0000"/>
                <w:sz w:val="20"/>
                <w:szCs w:val="20"/>
                <w:lang w:val="ru-RU" w:eastAsia="ru-RU"/>
              </w:rPr>
              <w:t>GSA-10, 6 bar, 0.01-16</w:t>
            </w:r>
            <w:r w:rsidRPr="0024183D">
              <w:rPr>
                <w:rFonts w:ascii="Sylfaen" w:hAnsi="Sylfaen" w:cs="Sylfaen"/>
                <w:color w:val="FF0000"/>
                <w:sz w:val="20"/>
                <w:szCs w:val="20"/>
                <w:lang w:val="ru-RU" w:eastAsia="ru-RU"/>
              </w:rPr>
              <w:t>մ</w:t>
            </w:r>
            <w:r w:rsidRPr="0024183D">
              <w:rPr>
                <w:rFonts w:ascii="Arial LatArm" w:hAnsi="Arial LatArm" w:cs="Arial LatArm"/>
                <w:color w:val="FF0000"/>
                <w:sz w:val="20"/>
                <w:szCs w:val="20"/>
                <w:lang w:val="ru-RU" w:eastAsia="ru-RU"/>
              </w:rPr>
              <w:t>³</w:t>
            </w:r>
            <w:r w:rsidRPr="0024183D">
              <w:rPr>
                <w:rFonts w:ascii="Arial LatArm" w:hAnsi="Arial LatArm"/>
                <w:color w:val="FF0000"/>
                <w:sz w:val="20"/>
                <w:szCs w:val="20"/>
                <w:lang w:val="ru-RU" w:eastAsia="ru-RU"/>
              </w:rPr>
              <w:t>/</w:t>
            </w:r>
            <w:r w:rsidRPr="0024183D">
              <w:rPr>
                <w:rFonts w:ascii="Sylfaen" w:hAnsi="Sylfaen" w:cs="Sylfaen"/>
                <w:color w:val="FF0000"/>
                <w:sz w:val="20"/>
                <w:szCs w:val="20"/>
                <w:lang w:val="ru-RU" w:eastAsia="ru-RU"/>
              </w:rPr>
              <w:t>ժ</w:t>
            </w:r>
            <w:r w:rsidRPr="0024183D">
              <w:rPr>
                <w:rFonts w:ascii="Arial LatArm" w:hAnsi="Arial LatArm"/>
                <w:color w:val="FF0000"/>
                <w:sz w:val="20"/>
                <w:szCs w:val="20"/>
                <w:lang w:val="ru-RU" w:eastAsia="ru-RU"/>
              </w:rPr>
              <w:t xml:space="preserve"> </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կ</w:t>
            </w:r>
            <w:r w:rsidRPr="0024183D">
              <w:rPr>
                <w:rFonts w:ascii="Arial LatArm" w:hAnsi="Arial LatArm"/>
                <w:sz w:val="20"/>
                <w:szCs w:val="20"/>
                <w:lang w:val="ru-RU" w:eastAsia="ru-RU"/>
              </w:rPr>
              <w:t>-</w:t>
            </w:r>
            <w:r w:rsidRPr="0024183D">
              <w:rPr>
                <w:rFonts w:ascii="Sylfaen" w:hAnsi="Sylfaen" w:cs="Sylfaen"/>
                <w:sz w:val="20"/>
                <w:szCs w:val="20"/>
                <w:lang w:val="ru-RU" w:eastAsia="ru-RU"/>
              </w:rPr>
              <w:t>տ</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375,80</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375,80</w:t>
            </w:r>
          </w:p>
        </w:tc>
      </w:tr>
      <w:tr w:rsidR="0024183D" w:rsidRPr="0024183D" w:rsidTr="0024183D">
        <w:trPr>
          <w:trHeight w:val="672"/>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12</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22-362</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Մետաղական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ձևավոր</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մասեր</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հատ</w:t>
            </w:r>
            <w:r w:rsidRPr="0024183D">
              <w:rPr>
                <w:rFonts w:ascii="Arial LatArm" w:hAnsi="Arial LatArm"/>
                <w:sz w:val="20"/>
                <w:szCs w:val="20"/>
                <w:lang w:val="ru-RU" w:eastAsia="ru-RU"/>
              </w:rPr>
              <w:t>4</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կգ</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2,09</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2,09</w:t>
            </w:r>
          </w:p>
        </w:tc>
      </w:tr>
      <w:tr w:rsidR="0024183D" w:rsidRPr="0024183D" w:rsidTr="0024183D">
        <w:trPr>
          <w:trHeight w:val="443"/>
        </w:trPr>
        <w:tc>
          <w:tcPr>
            <w:tcW w:w="55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13</w:t>
            </w:r>
          </w:p>
        </w:tc>
        <w:tc>
          <w:tcPr>
            <w:tcW w:w="119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24-332</w:t>
            </w:r>
          </w:p>
        </w:tc>
        <w:tc>
          <w:tcPr>
            <w:tcW w:w="45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Միացում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գազատարին</w:t>
            </w:r>
            <w:r w:rsidRPr="0024183D">
              <w:rPr>
                <w:rFonts w:ascii="Arial LatArm" w:hAnsi="Arial LatArm"/>
                <w:sz w:val="20"/>
                <w:szCs w:val="20"/>
                <w:lang w:val="ru-RU" w:eastAsia="ru-RU"/>
              </w:rPr>
              <w:t xml:space="preserve"> </w:t>
            </w:r>
          </w:p>
        </w:tc>
        <w:tc>
          <w:tcPr>
            <w:tcW w:w="101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տեղ</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w:t>
            </w:r>
          </w:p>
        </w:tc>
        <w:tc>
          <w:tcPr>
            <w:tcW w:w="126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28,91</w:t>
            </w:r>
          </w:p>
        </w:tc>
        <w:tc>
          <w:tcPr>
            <w:tcW w:w="14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28,91</w:t>
            </w:r>
          </w:p>
        </w:tc>
      </w:tr>
      <w:tr w:rsidR="0024183D" w:rsidRPr="0024183D" w:rsidTr="0024183D">
        <w:trPr>
          <w:trHeight w:val="443"/>
        </w:trPr>
        <w:tc>
          <w:tcPr>
            <w:tcW w:w="553"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46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14</w:t>
            </w:r>
          </w:p>
        </w:tc>
        <w:tc>
          <w:tcPr>
            <w:tcW w:w="1198" w:type="dxa"/>
            <w:tcBorders>
              <w:top w:val="nil"/>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16-134</w:t>
            </w:r>
          </w:p>
        </w:tc>
        <w:tc>
          <w:tcPr>
            <w:tcW w:w="4501" w:type="dxa"/>
            <w:tcBorders>
              <w:top w:val="nil"/>
              <w:left w:val="nil"/>
              <w:bottom w:val="nil"/>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Փականի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մոնտաժում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Փ</w:t>
            </w:r>
            <w:r w:rsidRPr="0024183D">
              <w:rPr>
                <w:rFonts w:ascii="Arial LatArm" w:hAnsi="Arial LatArm"/>
                <w:sz w:val="20"/>
                <w:szCs w:val="20"/>
                <w:lang w:val="ru-RU" w:eastAsia="ru-RU"/>
              </w:rPr>
              <w:t>25</w:t>
            </w:r>
          </w:p>
        </w:tc>
        <w:tc>
          <w:tcPr>
            <w:tcW w:w="1018" w:type="dxa"/>
            <w:tcBorders>
              <w:top w:val="nil"/>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nil"/>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6,969</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13,94</w:t>
            </w:r>
          </w:p>
        </w:tc>
      </w:tr>
      <w:tr w:rsidR="0024183D" w:rsidRPr="0024183D" w:rsidTr="0024183D">
        <w:trPr>
          <w:trHeight w:val="672"/>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15</w:t>
            </w:r>
          </w:p>
        </w:tc>
        <w:tc>
          <w:tcPr>
            <w:tcW w:w="1198" w:type="dxa"/>
            <w:tcBorders>
              <w:top w:val="single" w:sz="4" w:space="0" w:color="auto"/>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20-100</w:t>
            </w:r>
            <w:r w:rsidRPr="0024183D">
              <w:rPr>
                <w:rFonts w:ascii="Arial LatArm" w:hAnsi="Arial LatArm"/>
                <w:sz w:val="20"/>
                <w:szCs w:val="20"/>
                <w:lang w:val="ru-RU" w:eastAsia="ru-RU"/>
              </w:rPr>
              <w:br/>
              <w:t>25-374</w:t>
            </w:r>
          </w:p>
        </w:tc>
        <w:tc>
          <w:tcPr>
            <w:tcW w:w="4501" w:type="dxa"/>
            <w:tcBorders>
              <w:top w:val="single" w:sz="4" w:space="0" w:color="auto"/>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Համակարգի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փորձարկում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և</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փչամաքրում</w:t>
            </w:r>
          </w:p>
        </w:tc>
        <w:tc>
          <w:tcPr>
            <w:tcW w:w="1018" w:type="dxa"/>
            <w:tcBorders>
              <w:top w:val="single" w:sz="4" w:space="0" w:color="auto"/>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գծմ</w:t>
            </w:r>
          </w:p>
        </w:tc>
        <w:tc>
          <w:tcPr>
            <w:tcW w:w="1012" w:type="dxa"/>
            <w:tcBorders>
              <w:top w:val="single" w:sz="4" w:space="0" w:color="auto"/>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100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1,24</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123,94</w:t>
            </w:r>
          </w:p>
        </w:tc>
      </w:tr>
      <w:tr w:rsidR="0024183D" w:rsidRPr="0024183D" w:rsidTr="0024183D">
        <w:trPr>
          <w:trHeight w:val="540"/>
        </w:trPr>
        <w:tc>
          <w:tcPr>
            <w:tcW w:w="55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16</w:t>
            </w:r>
          </w:p>
        </w:tc>
        <w:tc>
          <w:tcPr>
            <w:tcW w:w="119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14-398</w:t>
            </w:r>
          </w:p>
        </w:tc>
        <w:tc>
          <w:tcPr>
            <w:tcW w:w="45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Խողովակների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և</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հենարանների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յուղաներկում</w:t>
            </w:r>
            <w:r w:rsidRPr="0024183D">
              <w:rPr>
                <w:rFonts w:ascii="Arial LatArm" w:hAnsi="Arial LatArm"/>
                <w:sz w:val="20"/>
                <w:szCs w:val="20"/>
                <w:lang w:val="ru-RU" w:eastAsia="ru-RU"/>
              </w:rPr>
              <w:t xml:space="preserve"> 2 </w:t>
            </w:r>
            <w:r w:rsidRPr="0024183D">
              <w:rPr>
                <w:rFonts w:ascii="Sylfaen" w:hAnsi="Sylfaen" w:cs="Sylfaen"/>
                <w:sz w:val="20"/>
                <w:szCs w:val="20"/>
                <w:lang w:val="ru-RU" w:eastAsia="ru-RU"/>
              </w:rPr>
              <w:t>անգամ</w:t>
            </w:r>
          </w:p>
        </w:tc>
        <w:tc>
          <w:tcPr>
            <w:tcW w:w="101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2</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25</w:t>
            </w:r>
          </w:p>
        </w:tc>
        <w:tc>
          <w:tcPr>
            <w:tcW w:w="126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1,24</w:t>
            </w:r>
          </w:p>
        </w:tc>
        <w:tc>
          <w:tcPr>
            <w:tcW w:w="14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30,98</w:t>
            </w:r>
          </w:p>
        </w:tc>
      </w:tr>
      <w:tr w:rsidR="0024183D" w:rsidRPr="0024183D" w:rsidTr="0024183D">
        <w:trPr>
          <w:trHeight w:val="540"/>
        </w:trPr>
        <w:tc>
          <w:tcPr>
            <w:tcW w:w="553"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675"/>
        </w:trPr>
        <w:tc>
          <w:tcPr>
            <w:tcW w:w="553" w:type="dxa"/>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b/>
                <w:bCs/>
                <w:sz w:val="20"/>
                <w:szCs w:val="20"/>
                <w:u w:val="single"/>
                <w:lang w:val="ru-RU" w:eastAsia="ru-RU"/>
              </w:rPr>
            </w:pPr>
            <w:r w:rsidRPr="0024183D">
              <w:rPr>
                <w:rFonts w:ascii="Sylfaen" w:hAnsi="Sylfaen" w:cs="Sylfaen"/>
                <w:b/>
                <w:bCs/>
                <w:sz w:val="20"/>
                <w:szCs w:val="20"/>
                <w:u w:val="single"/>
                <w:lang w:val="ru-RU" w:eastAsia="ru-RU"/>
              </w:rPr>
              <w:t>Արտաքին</w:t>
            </w:r>
            <w:r w:rsidRPr="0024183D">
              <w:rPr>
                <w:rFonts w:ascii="Arial LatArm" w:hAnsi="Arial LatArm"/>
                <w:b/>
                <w:bCs/>
                <w:sz w:val="20"/>
                <w:szCs w:val="20"/>
                <w:u w:val="single"/>
                <w:lang w:val="ru-RU" w:eastAsia="ru-RU"/>
              </w:rPr>
              <w:t xml:space="preserve"> </w:t>
            </w:r>
            <w:r w:rsidRPr="0024183D">
              <w:rPr>
                <w:rFonts w:ascii="Sylfaen" w:hAnsi="Sylfaen" w:cs="Sylfaen"/>
                <w:b/>
                <w:bCs/>
                <w:sz w:val="20"/>
                <w:szCs w:val="20"/>
                <w:u w:val="single"/>
                <w:lang w:val="ru-RU" w:eastAsia="ru-RU"/>
              </w:rPr>
              <w:t>լուսավորություն</w:t>
            </w:r>
          </w:p>
        </w:tc>
        <w:tc>
          <w:tcPr>
            <w:tcW w:w="101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0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26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412"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r>
      <w:tr w:rsidR="0024183D" w:rsidRPr="0024183D" w:rsidTr="0024183D">
        <w:trPr>
          <w:trHeight w:val="88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1-193</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Գրունտի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քանդում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ձեռքով</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հենասյուների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համար</w:t>
            </w:r>
            <w:r w:rsidRPr="0024183D">
              <w:rPr>
                <w:rFonts w:ascii="Arial LatArm" w:hAnsi="Arial LatArm"/>
                <w:sz w:val="20"/>
                <w:szCs w:val="20"/>
                <w:lang w:val="ru-RU" w:eastAsia="ru-RU"/>
              </w:rPr>
              <w:t xml:space="preserve">  3-</w:t>
            </w:r>
            <w:r w:rsidRPr="0024183D">
              <w:rPr>
                <w:rFonts w:ascii="Sylfaen" w:hAnsi="Sylfaen" w:cs="Sylfaen"/>
                <w:sz w:val="20"/>
                <w:szCs w:val="20"/>
                <w:lang w:val="ru-RU" w:eastAsia="ru-RU"/>
              </w:rPr>
              <w:t>րդ</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կարգի</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Ù</w:t>
            </w:r>
            <w:r w:rsidRPr="0024183D">
              <w:rPr>
                <w:rFonts w:ascii="Arial LatArm" w:hAnsi="Arial LatArm"/>
                <w:sz w:val="20"/>
                <w:szCs w:val="20"/>
                <w:vertAlign w:val="superscript"/>
                <w:lang w:val="ru-RU" w:eastAsia="ru-RU"/>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40,50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2,24</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90,55</w:t>
            </w:r>
          </w:p>
        </w:tc>
      </w:tr>
      <w:tr w:rsidR="0024183D" w:rsidRPr="0024183D" w:rsidTr="0024183D">
        <w:trPr>
          <w:trHeight w:val="269"/>
        </w:trPr>
        <w:tc>
          <w:tcPr>
            <w:tcW w:w="55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w:t>
            </w:r>
          </w:p>
        </w:tc>
        <w:tc>
          <w:tcPr>
            <w:tcW w:w="1198"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26-2</w:t>
            </w:r>
          </w:p>
        </w:tc>
        <w:tc>
          <w:tcPr>
            <w:tcW w:w="4501"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Կետային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հիմքերի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իրականացում</w:t>
            </w:r>
            <w:r w:rsidRPr="0024183D">
              <w:rPr>
                <w:rFonts w:ascii="Arial LatArm" w:hAnsi="Arial LatArm"/>
                <w:sz w:val="20"/>
                <w:szCs w:val="20"/>
                <w:lang w:val="ru-RU" w:eastAsia="ru-RU"/>
              </w:rPr>
              <w:t xml:space="preserve"> B15 </w:t>
            </w:r>
            <w:r w:rsidRPr="0024183D">
              <w:rPr>
                <w:rFonts w:ascii="Sylfaen" w:hAnsi="Sylfaen" w:cs="Sylfaen"/>
                <w:sz w:val="20"/>
                <w:szCs w:val="20"/>
                <w:lang w:val="ru-RU" w:eastAsia="ru-RU"/>
              </w:rPr>
              <w:t>բետոնով</w:t>
            </w:r>
          </w:p>
        </w:tc>
        <w:tc>
          <w:tcPr>
            <w:tcW w:w="10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3</w:t>
            </w:r>
          </w:p>
        </w:tc>
        <w:tc>
          <w:tcPr>
            <w:tcW w:w="10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0,60</w:t>
            </w:r>
          </w:p>
        </w:tc>
        <w:tc>
          <w:tcPr>
            <w:tcW w:w="126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56,99</w:t>
            </w:r>
          </w:p>
        </w:tc>
        <w:tc>
          <w:tcPr>
            <w:tcW w:w="14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34,20</w:t>
            </w:r>
          </w:p>
        </w:tc>
      </w:tr>
      <w:tr w:rsidR="0024183D" w:rsidRPr="0024183D" w:rsidTr="0024183D">
        <w:trPr>
          <w:trHeight w:val="269"/>
        </w:trPr>
        <w:tc>
          <w:tcPr>
            <w:tcW w:w="553"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269"/>
        </w:trPr>
        <w:tc>
          <w:tcPr>
            <w:tcW w:w="553"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63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1-201</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Գրունտի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ետլիցք</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ձեռքով</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Ù</w:t>
            </w:r>
            <w:r w:rsidRPr="0024183D">
              <w:rPr>
                <w:rFonts w:ascii="Arial LatArm" w:hAnsi="Arial LatArm"/>
                <w:sz w:val="20"/>
                <w:szCs w:val="20"/>
                <w:vertAlign w:val="superscript"/>
                <w:lang w:val="ru-RU" w:eastAsia="ru-RU"/>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36,6</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0,94</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34,22</w:t>
            </w:r>
          </w:p>
        </w:tc>
      </w:tr>
      <w:tr w:rsidR="0024183D" w:rsidRPr="0024183D" w:rsidTr="0024183D">
        <w:trPr>
          <w:trHeight w:val="63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w:t>
            </w:r>
          </w:p>
        </w:tc>
        <w:tc>
          <w:tcPr>
            <w:tcW w:w="1198" w:type="dxa"/>
            <w:tcBorders>
              <w:top w:val="nil"/>
              <w:left w:val="nil"/>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23-226</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Ավելորդ</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գրունտի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բարձում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ա</w:t>
            </w:r>
            <w:r w:rsidRPr="0024183D">
              <w:rPr>
                <w:rFonts w:ascii="Arial LatArm" w:hAnsi="Arial LatArm"/>
                <w:sz w:val="20"/>
                <w:szCs w:val="20"/>
                <w:lang w:val="ru-RU" w:eastAsia="ru-RU"/>
              </w:rPr>
              <w:t>/</w:t>
            </w:r>
            <w:r w:rsidRPr="0024183D">
              <w:rPr>
                <w:rFonts w:ascii="Sylfaen" w:hAnsi="Sylfaen" w:cs="Sylfaen"/>
                <w:sz w:val="20"/>
                <w:szCs w:val="20"/>
                <w:lang w:val="ru-RU" w:eastAsia="ru-RU"/>
              </w:rPr>
              <w:t>մեք</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և</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տեղափոխում</w:t>
            </w:r>
            <w:r w:rsidRPr="0024183D">
              <w:rPr>
                <w:rFonts w:ascii="Arial LatArm" w:hAnsi="Arial LatArm"/>
                <w:sz w:val="20"/>
                <w:szCs w:val="20"/>
                <w:lang w:val="ru-RU" w:eastAsia="ru-RU"/>
              </w:rPr>
              <w:t xml:space="preserve"> 2</w:t>
            </w:r>
            <w:r w:rsidRPr="0024183D">
              <w:rPr>
                <w:rFonts w:ascii="Sylfaen" w:hAnsi="Sylfaen" w:cs="Sylfaen"/>
                <w:sz w:val="20"/>
                <w:szCs w:val="20"/>
                <w:lang w:val="ru-RU" w:eastAsia="ru-RU"/>
              </w:rPr>
              <w:t>կմ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հեռ</w:t>
            </w:r>
            <w:r w:rsidRPr="0024183D">
              <w:rPr>
                <w:rFonts w:ascii="Arial LatArm" w:hAnsi="Arial LatArm"/>
                <w:sz w:val="20"/>
                <w:szCs w:val="20"/>
                <w:lang w:val="ru-RU" w:eastAsia="ru-RU"/>
              </w:rPr>
              <w:t>.</w:t>
            </w:r>
            <w:r w:rsidRPr="0024183D">
              <w:rPr>
                <w:rFonts w:ascii="Sylfaen" w:hAnsi="Sylfaen" w:cs="Sylfaen"/>
                <w:sz w:val="20"/>
                <w:szCs w:val="20"/>
                <w:lang w:val="ru-RU" w:eastAsia="ru-RU"/>
              </w:rPr>
              <w:t>վրա</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տ</w:t>
            </w:r>
          </w:p>
        </w:tc>
        <w:tc>
          <w:tcPr>
            <w:tcW w:w="1012" w:type="dxa"/>
            <w:tcBorders>
              <w:top w:val="nil"/>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1,10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1,48</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1,63</w:t>
            </w:r>
          </w:p>
        </w:tc>
      </w:tr>
      <w:tr w:rsidR="0024183D" w:rsidRPr="0024183D" w:rsidTr="0024183D">
        <w:trPr>
          <w:trHeight w:val="829"/>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5</w:t>
            </w:r>
          </w:p>
        </w:tc>
        <w:tc>
          <w:tcPr>
            <w:tcW w:w="1198" w:type="dxa"/>
            <w:tcBorders>
              <w:top w:val="single" w:sz="4" w:space="0" w:color="auto"/>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27-181</w:t>
            </w:r>
            <w:r w:rsidRPr="0024183D">
              <w:rPr>
                <w:rFonts w:ascii="Sylfaen" w:hAnsi="Sylfaen"/>
                <w:sz w:val="20"/>
                <w:szCs w:val="20"/>
                <w:lang w:val="ru-RU" w:eastAsia="ru-RU"/>
              </w:rPr>
              <w:br/>
              <w:t>կիրառելի</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Sylfaen" w:hAnsi="Sylfaen"/>
                <w:sz w:val="20"/>
                <w:szCs w:val="20"/>
                <w:lang w:val="ru-RU" w:eastAsia="ru-RU"/>
              </w:rPr>
            </w:pPr>
            <w:r w:rsidRPr="0024183D">
              <w:rPr>
                <w:rFonts w:ascii="Sylfaen" w:hAnsi="Sylfaen"/>
                <w:sz w:val="20"/>
                <w:szCs w:val="20"/>
                <w:lang w:val="ru-RU" w:eastAsia="ru-RU"/>
              </w:rPr>
              <w:t xml:space="preserve">Մետաղական հենասյուների  տեղադրում </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հատ</w:t>
            </w:r>
          </w:p>
        </w:tc>
        <w:tc>
          <w:tcPr>
            <w:tcW w:w="1012" w:type="dxa"/>
            <w:tcBorders>
              <w:top w:val="single" w:sz="4" w:space="0" w:color="auto"/>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6,00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5,47</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32,81</w:t>
            </w:r>
          </w:p>
        </w:tc>
      </w:tr>
      <w:tr w:rsidR="0024183D" w:rsidRPr="0024183D" w:rsidTr="0024183D">
        <w:trPr>
          <w:trHeight w:val="66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6</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ինֆ.տեղ</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Sylfaen" w:hAnsi="Sylfaen"/>
                <w:sz w:val="20"/>
                <w:szCs w:val="20"/>
                <w:lang w:val="ru-RU" w:eastAsia="ru-RU"/>
              </w:rPr>
            </w:pPr>
            <w:r w:rsidRPr="0024183D">
              <w:rPr>
                <w:rFonts w:ascii="Sylfaen" w:hAnsi="Sylfaen"/>
                <w:sz w:val="20"/>
                <w:szCs w:val="20"/>
                <w:lang w:val="ru-RU" w:eastAsia="ru-RU"/>
              </w:rPr>
              <w:t>խողովակ մետաղական  76*3,5</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գծմ</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15,00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3,27</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48,99</w:t>
            </w:r>
          </w:p>
        </w:tc>
      </w:tr>
      <w:tr w:rsidR="0024183D" w:rsidRPr="0024183D" w:rsidTr="0024183D">
        <w:trPr>
          <w:trHeight w:val="72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7</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ինֆ.տեղ</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Sylfaen" w:hAnsi="Sylfaen"/>
                <w:sz w:val="20"/>
                <w:szCs w:val="20"/>
                <w:lang w:val="ru-RU" w:eastAsia="ru-RU"/>
              </w:rPr>
            </w:pPr>
            <w:r w:rsidRPr="0024183D">
              <w:rPr>
                <w:rFonts w:ascii="Sylfaen" w:hAnsi="Sylfaen"/>
                <w:sz w:val="20"/>
                <w:szCs w:val="20"/>
                <w:lang w:val="ru-RU" w:eastAsia="ru-RU"/>
              </w:rPr>
              <w:t>խողովակ մետաղական  32*2,5</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գծմ</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6,00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0,93</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5,60</w:t>
            </w:r>
          </w:p>
        </w:tc>
      </w:tr>
      <w:tr w:rsidR="0024183D" w:rsidRPr="0024183D" w:rsidTr="0024183D">
        <w:trPr>
          <w:trHeight w:val="64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8</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26-31</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Sylfaen" w:hAnsi="Sylfaen"/>
                <w:sz w:val="20"/>
                <w:szCs w:val="20"/>
                <w:lang w:val="ru-RU" w:eastAsia="ru-RU"/>
              </w:rPr>
            </w:pPr>
            <w:r w:rsidRPr="0024183D">
              <w:rPr>
                <w:rFonts w:ascii="Sylfaen" w:hAnsi="Sylfaen"/>
                <w:sz w:val="20"/>
                <w:szCs w:val="20"/>
                <w:lang w:val="ru-RU" w:eastAsia="ru-RU"/>
              </w:rPr>
              <w:t>Ներդիր էլեմենտներ A500C</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տ</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0,010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685,78</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6,86</w:t>
            </w:r>
          </w:p>
        </w:tc>
      </w:tr>
      <w:tr w:rsidR="0024183D" w:rsidRPr="0024183D" w:rsidTr="0024183D">
        <w:trPr>
          <w:trHeight w:val="510"/>
        </w:trPr>
        <w:tc>
          <w:tcPr>
            <w:tcW w:w="55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9</w:t>
            </w:r>
          </w:p>
        </w:tc>
        <w:tc>
          <w:tcPr>
            <w:tcW w:w="1198"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14-398</w:t>
            </w:r>
          </w:p>
        </w:tc>
        <w:tc>
          <w:tcPr>
            <w:tcW w:w="4501"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Պողպատե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մասերի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ներկում</w:t>
            </w:r>
            <w:r w:rsidRPr="0024183D">
              <w:rPr>
                <w:rFonts w:ascii="Arial LatArm" w:hAnsi="Arial LatArm"/>
                <w:sz w:val="20"/>
                <w:szCs w:val="20"/>
                <w:lang w:val="ru-RU" w:eastAsia="ru-RU"/>
              </w:rPr>
              <w:t xml:space="preserve"> 2 </w:t>
            </w:r>
            <w:r w:rsidRPr="0024183D">
              <w:rPr>
                <w:rFonts w:ascii="Sylfaen" w:hAnsi="Sylfaen" w:cs="Sylfaen"/>
                <w:sz w:val="20"/>
                <w:szCs w:val="20"/>
                <w:lang w:val="ru-RU" w:eastAsia="ru-RU"/>
              </w:rPr>
              <w:t>անգամ</w:t>
            </w:r>
          </w:p>
        </w:tc>
        <w:tc>
          <w:tcPr>
            <w:tcW w:w="10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մ</w:t>
            </w:r>
            <w:r w:rsidRPr="0024183D">
              <w:rPr>
                <w:rFonts w:ascii="Sylfaen" w:hAnsi="Sylfaen"/>
                <w:sz w:val="20"/>
                <w:szCs w:val="20"/>
                <w:vertAlign w:val="superscript"/>
                <w:lang w:val="ru-RU" w:eastAsia="ru-RU"/>
              </w:rPr>
              <w:t>2</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3,00</w:t>
            </w:r>
          </w:p>
        </w:tc>
        <w:tc>
          <w:tcPr>
            <w:tcW w:w="126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1,20</w:t>
            </w:r>
          </w:p>
        </w:tc>
        <w:tc>
          <w:tcPr>
            <w:tcW w:w="14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3,59</w:t>
            </w:r>
          </w:p>
        </w:tc>
      </w:tr>
      <w:tr w:rsidR="0024183D" w:rsidRPr="0024183D" w:rsidTr="0024183D">
        <w:trPr>
          <w:trHeight w:val="492"/>
        </w:trPr>
        <w:tc>
          <w:tcPr>
            <w:tcW w:w="553"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Sylfaen" w:hAnsi="Sylfaen"/>
                <w:sz w:val="20"/>
                <w:szCs w:val="20"/>
                <w:lang w:val="ru-RU" w:eastAsia="ru-RU"/>
              </w:rPr>
            </w:pPr>
          </w:p>
        </w:tc>
        <w:tc>
          <w:tcPr>
            <w:tcW w:w="1198"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Sylfaen" w:hAnsi="Sylfaen"/>
                <w:sz w:val="20"/>
                <w:szCs w:val="20"/>
                <w:lang w:val="ru-RU" w:eastAsia="ru-RU"/>
              </w:rPr>
            </w:pPr>
          </w:p>
        </w:tc>
        <w:tc>
          <w:tcPr>
            <w:tcW w:w="4501"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Sylfaen" w:hAnsi="Sylfaen"/>
                <w:sz w:val="20"/>
                <w:szCs w:val="20"/>
                <w:lang w:val="ru-RU" w:eastAsia="ru-RU"/>
              </w:rPr>
            </w:pPr>
          </w:p>
        </w:tc>
        <w:tc>
          <w:tcPr>
            <w:tcW w:w="10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Sylfaen" w:hAnsi="Sylfaen"/>
                <w:sz w:val="20"/>
                <w:szCs w:val="20"/>
                <w:lang w:val="ru-RU" w:eastAsia="ru-RU"/>
              </w:rPr>
            </w:pPr>
          </w:p>
        </w:tc>
        <w:tc>
          <w:tcPr>
            <w:tcW w:w="1261"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Sylfaen" w:hAnsi="Sylfaen"/>
                <w:sz w:val="20"/>
                <w:szCs w:val="20"/>
                <w:lang w:val="ru-RU" w:eastAsia="ru-RU"/>
              </w:rPr>
            </w:pPr>
          </w:p>
        </w:tc>
        <w:tc>
          <w:tcPr>
            <w:tcW w:w="1412"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Sylfaen" w:hAnsi="Sylfaen"/>
                <w:sz w:val="20"/>
                <w:szCs w:val="20"/>
                <w:lang w:val="ru-RU" w:eastAsia="ru-RU"/>
              </w:rPr>
            </w:pPr>
          </w:p>
        </w:tc>
      </w:tr>
      <w:tr w:rsidR="0024183D" w:rsidRPr="0024183D" w:rsidTr="0024183D">
        <w:trPr>
          <w:trHeight w:val="61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10</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8-370-1</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Գնդաձև</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լուսատու</w:t>
            </w:r>
            <w:r w:rsidRPr="0024183D">
              <w:rPr>
                <w:rFonts w:ascii="Arial LatArm" w:hAnsi="Arial LatArm"/>
                <w:sz w:val="20"/>
                <w:szCs w:val="20"/>
                <w:lang w:val="ru-RU" w:eastAsia="ru-RU"/>
              </w:rPr>
              <w:t xml:space="preserve"> 200</w:t>
            </w:r>
            <w:r w:rsidRPr="0024183D">
              <w:rPr>
                <w:rFonts w:ascii="Sylfaen" w:hAnsi="Sylfaen" w:cs="Sylfaen"/>
                <w:sz w:val="20"/>
                <w:szCs w:val="20"/>
                <w:lang w:val="ru-RU" w:eastAsia="ru-RU"/>
              </w:rPr>
              <w:t>վտ</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6,00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8,53</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51,16</w:t>
            </w:r>
          </w:p>
        </w:tc>
      </w:tr>
      <w:tr w:rsidR="0024183D" w:rsidRPr="0024183D" w:rsidTr="0024183D">
        <w:trPr>
          <w:trHeight w:val="48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11</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շուկա</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լամպ</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խնոյող</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6,00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3,43</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20,59</w:t>
            </w:r>
          </w:p>
        </w:tc>
      </w:tr>
      <w:tr w:rsidR="0024183D" w:rsidRPr="0024183D" w:rsidTr="0024183D">
        <w:trPr>
          <w:trHeight w:val="51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12</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ինֆ</w:t>
            </w:r>
            <w:r w:rsidRPr="0024183D">
              <w:rPr>
                <w:rFonts w:ascii="Arial LatArm" w:hAnsi="Arial LatArm"/>
                <w:sz w:val="20"/>
                <w:szCs w:val="20"/>
                <w:lang w:val="ru-RU" w:eastAsia="ru-RU"/>
              </w:rPr>
              <w:t>.</w:t>
            </w:r>
            <w:r w:rsidRPr="0024183D">
              <w:rPr>
                <w:rFonts w:ascii="Sylfaen" w:hAnsi="Sylfaen" w:cs="Sylfaen"/>
                <w:sz w:val="20"/>
                <w:szCs w:val="20"/>
                <w:lang w:val="ru-RU" w:eastAsia="ru-RU"/>
              </w:rPr>
              <w:t>տեղ</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գլխադիր</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կգ</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0,8</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0,48</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0,38</w:t>
            </w:r>
          </w:p>
        </w:tc>
      </w:tr>
      <w:tr w:rsidR="0024183D" w:rsidRPr="0024183D" w:rsidTr="0024183D">
        <w:trPr>
          <w:trHeight w:val="75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13</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8-618-1</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Լուսատուների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լիցքավորում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հաղորդալարով</w:t>
            </w:r>
            <w:r w:rsidRPr="0024183D">
              <w:rPr>
                <w:rFonts w:ascii="Arial LatArm" w:hAnsi="Arial LatArm"/>
                <w:sz w:val="20"/>
                <w:szCs w:val="20"/>
                <w:lang w:val="ru-RU" w:eastAsia="ru-RU"/>
              </w:rPr>
              <w:t xml:space="preserve"> A</w:t>
            </w:r>
            <w:proofErr w:type="gramStart"/>
            <w:r w:rsidRPr="0024183D">
              <w:rPr>
                <w:rFonts w:ascii="Arial" w:hAnsi="Arial" w:cs="Arial"/>
                <w:sz w:val="20"/>
                <w:szCs w:val="20"/>
                <w:lang w:val="ru-RU" w:eastAsia="ru-RU"/>
              </w:rPr>
              <w:t>П</w:t>
            </w:r>
            <w:proofErr w:type="gramEnd"/>
            <w:r w:rsidRPr="0024183D">
              <w:rPr>
                <w:rFonts w:ascii="Arial LatArm" w:hAnsi="Arial LatArm"/>
                <w:sz w:val="20"/>
                <w:szCs w:val="20"/>
                <w:lang w:val="ru-RU" w:eastAsia="ru-RU"/>
              </w:rPr>
              <w:t>B 2.5</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6,00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0,71</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4,26</w:t>
            </w:r>
          </w:p>
        </w:tc>
      </w:tr>
      <w:tr w:rsidR="0024183D" w:rsidRPr="0024183D" w:rsidTr="0024183D">
        <w:trPr>
          <w:trHeight w:val="69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14</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8-141-1</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Մալուխի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մոնտաժում</w:t>
            </w:r>
            <w:r w:rsidRPr="0024183D">
              <w:rPr>
                <w:rFonts w:ascii="Arial LatArm" w:hAnsi="Arial LatArm"/>
                <w:sz w:val="20"/>
                <w:szCs w:val="20"/>
                <w:lang w:val="ru-RU" w:eastAsia="ru-RU"/>
              </w:rPr>
              <w:t xml:space="preserve"> ABB</w:t>
            </w:r>
            <w:r w:rsidRPr="0024183D">
              <w:rPr>
                <w:rFonts w:ascii="Arial" w:hAnsi="Arial" w:cs="Arial"/>
                <w:sz w:val="20"/>
                <w:szCs w:val="20"/>
                <w:lang w:val="ru-RU" w:eastAsia="ru-RU"/>
              </w:rPr>
              <w:t>Г</w:t>
            </w:r>
            <w:r w:rsidRPr="0024183D">
              <w:rPr>
                <w:rFonts w:ascii="Arial LatArm" w:hAnsi="Arial LatArm"/>
                <w:sz w:val="20"/>
                <w:szCs w:val="20"/>
                <w:lang w:val="ru-RU" w:eastAsia="ru-RU"/>
              </w:rPr>
              <w:t>-3*2,5</w:t>
            </w:r>
            <w:r w:rsidRPr="0024183D">
              <w:rPr>
                <w:rFonts w:ascii="Sylfaen" w:hAnsi="Sylfaen" w:cs="Sylfaen"/>
                <w:sz w:val="20"/>
                <w:szCs w:val="20"/>
                <w:lang w:val="ru-RU" w:eastAsia="ru-RU"/>
              </w:rPr>
              <w:t>մմ</w:t>
            </w:r>
            <w:r w:rsidRPr="0024183D">
              <w:rPr>
                <w:rFonts w:ascii="Arial LatArm" w:hAnsi="Arial LatArm"/>
                <w:sz w:val="20"/>
                <w:szCs w:val="20"/>
                <w:vertAlign w:val="superscript"/>
                <w:lang w:val="ru-RU" w:eastAsia="ru-RU"/>
              </w:rPr>
              <w:t>2</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գծմ</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172,00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0,35</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59,55</w:t>
            </w:r>
          </w:p>
        </w:tc>
      </w:tr>
      <w:tr w:rsidR="0024183D" w:rsidRPr="0024183D" w:rsidTr="0024183D">
        <w:trPr>
          <w:trHeight w:val="70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lastRenderedPageBreak/>
              <w:t> </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b/>
                <w:bCs/>
                <w:sz w:val="20"/>
                <w:szCs w:val="20"/>
                <w:u w:val="single"/>
                <w:lang w:val="ru-RU" w:eastAsia="ru-RU"/>
              </w:rPr>
            </w:pPr>
            <w:r w:rsidRPr="0024183D">
              <w:rPr>
                <w:rFonts w:ascii="Sylfaen" w:hAnsi="Sylfaen" w:cs="Sylfaen"/>
                <w:b/>
                <w:bCs/>
                <w:sz w:val="20"/>
                <w:szCs w:val="20"/>
                <w:u w:val="single"/>
                <w:lang w:val="ru-RU" w:eastAsia="ru-RU"/>
              </w:rPr>
              <w:t>Հողային</w:t>
            </w:r>
            <w:r w:rsidRPr="0024183D">
              <w:rPr>
                <w:rFonts w:ascii="Arial LatArm" w:hAnsi="Arial LatArm"/>
                <w:b/>
                <w:bCs/>
                <w:sz w:val="20"/>
                <w:szCs w:val="20"/>
                <w:u w:val="single"/>
                <w:lang w:val="ru-RU" w:eastAsia="ru-RU"/>
              </w:rPr>
              <w:t xml:space="preserve"> </w:t>
            </w:r>
            <w:r w:rsidRPr="0024183D">
              <w:rPr>
                <w:rFonts w:ascii="Sylfaen" w:hAnsi="Sylfaen" w:cs="Sylfaen"/>
                <w:b/>
                <w:bCs/>
                <w:sz w:val="20"/>
                <w:szCs w:val="20"/>
                <w:u w:val="single"/>
                <w:lang w:val="ru-RU" w:eastAsia="ru-RU"/>
              </w:rPr>
              <w:t>աշխատանքներ</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r>
      <w:tr w:rsidR="0024183D" w:rsidRPr="0024183D" w:rsidTr="0024183D">
        <w:trPr>
          <w:trHeight w:val="70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1-1622</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Arial LatArm" w:hAnsi="Arial LatArm"/>
                <w:sz w:val="20"/>
                <w:szCs w:val="20"/>
                <w:lang w:val="ru-RU" w:eastAsia="ru-RU"/>
              </w:rPr>
              <w:t>3-</w:t>
            </w:r>
            <w:r w:rsidRPr="0024183D">
              <w:rPr>
                <w:rFonts w:ascii="Sylfaen" w:hAnsi="Sylfaen" w:cs="Sylfaen"/>
                <w:sz w:val="20"/>
                <w:szCs w:val="20"/>
                <w:lang w:val="ru-RU" w:eastAsia="ru-RU"/>
              </w:rPr>
              <w:t>րդ</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կարգի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գրունտի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քանդում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բուլդոզերով</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Ù</w:t>
            </w:r>
            <w:r w:rsidRPr="0024183D">
              <w:rPr>
                <w:rFonts w:ascii="Arial LatArm" w:hAnsi="Arial LatArm"/>
                <w:sz w:val="20"/>
                <w:szCs w:val="20"/>
                <w:vertAlign w:val="superscript"/>
                <w:lang w:val="ru-RU" w:eastAsia="ru-RU"/>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200,40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0,08</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16,10</w:t>
            </w:r>
          </w:p>
        </w:tc>
      </w:tr>
      <w:tr w:rsidR="0024183D" w:rsidRPr="0024183D" w:rsidTr="0024183D">
        <w:trPr>
          <w:trHeight w:val="70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1-1640</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Քանդած</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գրունտի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տեղափոխում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բուլդոզերով</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լիցք</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Ù</w:t>
            </w:r>
            <w:r w:rsidRPr="0024183D">
              <w:rPr>
                <w:rFonts w:ascii="Arial LatArm" w:hAnsi="Arial LatArm"/>
                <w:sz w:val="20"/>
                <w:szCs w:val="20"/>
                <w:vertAlign w:val="superscript"/>
                <w:lang w:val="ru-RU" w:eastAsia="ru-RU"/>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130,00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0,05</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5,92</w:t>
            </w:r>
          </w:p>
        </w:tc>
      </w:tr>
      <w:tr w:rsidR="0024183D" w:rsidRPr="0024183D" w:rsidTr="0024183D">
        <w:trPr>
          <w:trHeight w:val="70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1-193</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Ետնամշակում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ձեռքով</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Ù</w:t>
            </w:r>
            <w:r w:rsidRPr="0024183D">
              <w:rPr>
                <w:rFonts w:ascii="Arial LatArm" w:hAnsi="Arial LatArm"/>
                <w:sz w:val="20"/>
                <w:szCs w:val="20"/>
                <w:vertAlign w:val="superscript"/>
                <w:lang w:val="ru-RU" w:eastAsia="ru-RU"/>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19,95</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2,24</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44,61</w:t>
            </w:r>
          </w:p>
        </w:tc>
      </w:tr>
      <w:tr w:rsidR="0024183D" w:rsidRPr="0024183D" w:rsidTr="0024183D">
        <w:trPr>
          <w:trHeight w:val="70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1-1592</w:t>
            </w:r>
            <w:r w:rsidRPr="0024183D">
              <w:rPr>
                <w:rFonts w:ascii="Arial LatArm" w:hAnsi="Arial LatArm"/>
                <w:sz w:val="20"/>
                <w:szCs w:val="20"/>
                <w:lang w:val="ru-RU" w:eastAsia="ru-RU"/>
              </w:rPr>
              <w:br/>
            </w:r>
            <w:r w:rsidRPr="0024183D">
              <w:rPr>
                <w:rFonts w:ascii="Sylfaen" w:hAnsi="Sylfaen" w:cs="Sylfaen"/>
                <w:sz w:val="20"/>
                <w:szCs w:val="20"/>
                <w:lang w:val="ru-RU" w:eastAsia="ru-RU"/>
              </w:rPr>
              <w:t>գնաց</w:t>
            </w:r>
            <w:r w:rsidRPr="0024183D">
              <w:rPr>
                <w:rFonts w:ascii="Arial LatArm" w:hAnsi="Arial LatArm"/>
                <w:sz w:val="20"/>
                <w:szCs w:val="20"/>
                <w:lang w:val="ru-RU" w:eastAsia="ru-RU"/>
              </w:rPr>
              <w:t>.3</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Քանդած</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գրունտի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բարձում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էքսկավատորով</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և</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տեղափոխում</w:t>
            </w:r>
            <w:r w:rsidRPr="0024183D">
              <w:rPr>
                <w:rFonts w:ascii="Arial LatArm" w:hAnsi="Arial LatArm"/>
                <w:sz w:val="20"/>
                <w:szCs w:val="20"/>
                <w:lang w:val="ru-RU" w:eastAsia="ru-RU"/>
              </w:rPr>
              <w:t xml:space="preserve"> 2,5</w:t>
            </w:r>
            <w:r w:rsidRPr="0024183D">
              <w:rPr>
                <w:rFonts w:ascii="Sylfaen" w:hAnsi="Sylfaen" w:cs="Sylfaen"/>
                <w:sz w:val="20"/>
                <w:szCs w:val="20"/>
                <w:lang w:val="ru-RU" w:eastAsia="ru-RU"/>
              </w:rPr>
              <w:t>կմ</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Ù</w:t>
            </w:r>
            <w:r w:rsidRPr="0024183D">
              <w:rPr>
                <w:rFonts w:ascii="Arial LatArm" w:hAnsi="Arial LatArm"/>
                <w:sz w:val="20"/>
                <w:szCs w:val="20"/>
                <w:vertAlign w:val="superscript"/>
                <w:lang w:val="ru-RU" w:eastAsia="ru-RU"/>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50,45</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2,32</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117,03</w:t>
            </w:r>
          </w:p>
        </w:tc>
      </w:tr>
      <w:tr w:rsidR="0024183D" w:rsidRPr="0024183D" w:rsidTr="0024183D">
        <w:trPr>
          <w:trHeight w:val="70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1-193</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Գրունտի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մշակում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ձեռքով</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առվակ</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Ù</w:t>
            </w:r>
            <w:r w:rsidRPr="0024183D">
              <w:rPr>
                <w:rFonts w:ascii="Arial LatArm" w:hAnsi="Arial LatArm"/>
                <w:sz w:val="20"/>
                <w:szCs w:val="20"/>
                <w:vertAlign w:val="superscript"/>
                <w:lang w:val="ru-RU" w:eastAsia="ru-RU"/>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31,00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2,24</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69,31</w:t>
            </w:r>
          </w:p>
        </w:tc>
      </w:tr>
      <w:tr w:rsidR="0024183D" w:rsidRPr="0024183D" w:rsidTr="0024183D">
        <w:trPr>
          <w:trHeight w:val="70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6</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5-63</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Sylfaen" w:hAnsi="Sylfaen"/>
                <w:sz w:val="20"/>
                <w:szCs w:val="20"/>
                <w:lang w:val="ru-RU" w:eastAsia="ru-RU"/>
              </w:rPr>
            </w:pPr>
            <w:r w:rsidRPr="0024183D">
              <w:rPr>
                <w:rFonts w:ascii="Sylfaen" w:hAnsi="Sylfaen"/>
                <w:sz w:val="20"/>
                <w:szCs w:val="20"/>
                <w:lang w:val="ru-RU" w:eastAsia="ru-RU"/>
              </w:rPr>
              <w:t>Տոփանում խճի շերտով-առվակ</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2</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119,50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0,33</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39,29</w:t>
            </w:r>
          </w:p>
        </w:tc>
      </w:tr>
      <w:tr w:rsidR="0024183D" w:rsidRPr="0024183D" w:rsidTr="0024183D">
        <w:trPr>
          <w:trHeight w:val="70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b/>
                <w:bCs/>
                <w:sz w:val="20"/>
                <w:szCs w:val="20"/>
                <w:u w:val="single"/>
                <w:lang w:val="ru-RU" w:eastAsia="ru-RU"/>
              </w:rPr>
            </w:pPr>
            <w:r w:rsidRPr="0024183D">
              <w:rPr>
                <w:rFonts w:ascii="Sylfaen" w:hAnsi="Sylfaen" w:cs="Sylfaen"/>
                <w:b/>
                <w:bCs/>
                <w:sz w:val="20"/>
                <w:szCs w:val="20"/>
                <w:u w:val="single"/>
                <w:lang w:val="ru-RU" w:eastAsia="ru-RU"/>
              </w:rPr>
              <w:t>Ավտոճանապարհ</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r>
      <w:tr w:rsidR="0024183D" w:rsidRPr="0024183D" w:rsidTr="0024183D">
        <w:trPr>
          <w:trHeight w:val="70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1-1626</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Ճանապարհային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ծածկույթի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տաշտակի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կառուցում</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Ù</w:t>
            </w:r>
            <w:r w:rsidRPr="0024183D">
              <w:rPr>
                <w:rFonts w:ascii="Arial LatArm" w:hAnsi="Arial LatArm"/>
                <w:sz w:val="20"/>
                <w:szCs w:val="20"/>
                <w:vertAlign w:val="superscript"/>
                <w:lang w:val="ru-RU" w:eastAsia="ru-RU"/>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98,10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0,10</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9,95</w:t>
            </w:r>
          </w:p>
        </w:tc>
      </w:tr>
      <w:tr w:rsidR="0024183D" w:rsidRPr="0024183D" w:rsidTr="0024183D">
        <w:trPr>
          <w:trHeight w:val="390"/>
        </w:trPr>
        <w:tc>
          <w:tcPr>
            <w:tcW w:w="553" w:type="dxa"/>
            <w:vMerge w:val="restart"/>
            <w:tcBorders>
              <w:top w:val="nil"/>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w:t>
            </w:r>
          </w:p>
        </w:tc>
        <w:tc>
          <w:tcPr>
            <w:tcW w:w="1198" w:type="dxa"/>
            <w:vMerge w:val="restart"/>
            <w:tcBorders>
              <w:top w:val="nil"/>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27-20</w:t>
            </w:r>
          </w:p>
        </w:tc>
        <w:tc>
          <w:tcPr>
            <w:tcW w:w="4501" w:type="dxa"/>
            <w:vMerge w:val="restart"/>
            <w:tcBorders>
              <w:top w:val="nil"/>
              <w:left w:val="single" w:sz="4" w:space="0" w:color="auto"/>
              <w:bottom w:val="nil"/>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Ավազակոպճային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հիմքի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իրականացում</w:t>
            </w:r>
            <w:r w:rsidRPr="0024183D">
              <w:rPr>
                <w:rFonts w:ascii="Arial LatArm" w:hAnsi="Arial LatArm"/>
                <w:sz w:val="20"/>
                <w:szCs w:val="20"/>
                <w:lang w:val="ru-RU" w:eastAsia="ru-RU"/>
              </w:rPr>
              <w:t xml:space="preserve">  10</w:t>
            </w:r>
            <w:r w:rsidRPr="0024183D">
              <w:rPr>
                <w:rFonts w:ascii="Sylfaen" w:hAnsi="Sylfaen" w:cs="Sylfaen"/>
                <w:sz w:val="20"/>
                <w:szCs w:val="20"/>
                <w:lang w:val="ru-RU" w:eastAsia="ru-RU"/>
              </w:rPr>
              <w:t>սմ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հաստ</w:t>
            </w:r>
            <w:r w:rsidRPr="0024183D">
              <w:rPr>
                <w:rFonts w:ascii="Arial LatArm" w:hAnsi="Arial LatArm"/>
                <w:sz w:val="20"/>
                <w:szCs w:val="20"/>
                <w:lang w:val="ru-RU" w:eastAsia="ru-RU"/>
              </w:rPr>
              <w:t>.</w:t>
            </w:r>
          </w:p>
        </w:tc>
        <w:tc>
          <w:tcPr>
            <w:tcW w:w="1018" w:type="dxa"/>
            <w:vMerge w:val="restart"/>
            <w:tcBorders>
              <w:top w:val="nil"/>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3</w:t>
            </w:r>
          </w:p>
        </w:tc>
        <w:tc>
          <w:tcPr>
            <w:tcW w:w="1012" w:type="dxa"/>
            <w:vMerge w:val="restart"/>
            <w:tcBorders>
              <w:top w:val="nil"/>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49,02</w:t>
            </w:r>
          </w:p>
        </w:tc>
        <w:tc>
          <w:tcPr>
            <w:tcW w:w="126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4,036</w:t>
            </w:r>
          </w:p>
        </w:tc>
        <w:tc>
          <w:tcPr>
            <w:tcW w:w="14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197,87</w:t>
            </w:r>
          </w:p>
        </w:tc>
      </w:tr>
      <w:tr w:rsidR="0024183D" w:rsidRPr="0024183D" w:rsidTr="0024183D">
        <w:trPr>
          <w:trHeight w:val="390"/>
        </w:trPr>
        <w:tc>
          <w:tcPr>
            <w:tcW w:w="553"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269"/>
        </w:trPr>
        <w:tc>
          <w:tcPr>
            <w:tcW w:w="553"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w:t>
            </w:r>
          </w:p>
        </w:tc>
        <w:tc>
          <w:tcPr>
            <w:tcW w:w="1198"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27-43</w:t>
            </w:r>
          </w:p>
        </w:tc>
        <w:tc>
          <w:tcPr>
            <w:tcW w:w="450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Խճի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շերտ</w:t>
            </w:r>
            <w:r w:rsidRPr="0024183D">
              <w:rPr>
                <w:rFonts w:ascii="Arial LatArm" w:hAnsi="Arial LatArm"/>
                <w:sz w:val="20"/>
                <w:szCs w:val="20"/>
                <w:lang w:val="ru-RU" w:eastAsia="ru-RU"/>
              </w:rPr>
              <w:t xml:space="preserve">  15</w:t>
            </w:r>
            <w:r w:rsidRPr="0024183D">
              <w:rPr>
                <w:rFonts w:ascii="Sylfaen" w:hAnsi="Sylfaen" w:cs="Sylfaen"/>
                <w:sz w:val="20"/>
                <w:szCs w:val="20"/>
                <w:lang w:val="ru-RU" w:eastAsia="ru-RU"/>
              </w:rPr>
              <w:t>սմ</w:t>
            </w:r>
          </w:p>
        </w:tc>
        <w:tc>
          <w:tcPr>
            <w:tcW w:w="1018"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2</w:t>
            </w:r>
          </w:p>
        </w:tc>
        <w:tc>
          <w:tcPr>
            <w:tcW w:w="1012"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490,2</w:t>
            </w:r>
          </w:p>
        </w:tc>
        <w:tc>
          <w:tcPr>
            <w:tcW w:w="126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1,317</w:t>
            </w:r>
          </w:p>
        </w:tc>
        <w:tc>
          <w:tcPr>
            <w:tcW w:w="14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645,62</w:t>
            </w:r>
          </w:p>
        </w:tc>
      </w:tr>
      <w:tr w:rsidR="0024183D" w:rsidRPr="0024183D" w:rsidTr="0024183D">
        <w:trPr>
          <w:trHeight w:val="269"/>
        </w:trPr>
        <w:tc>
          <w:tcPr>
            <w:tcW w:w="553"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269"/>
        </w:trPr>
        <w:tc>
          <w:tcPr>
            <w:tcW w:w="553"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825"/>
        </w:trPr>
        <w:tc>
          <w:tcPr>
            <w:tcW w:w="553" w:type="dxa"/>
            <w:tcBorders>
              <w:top w:val="nil"/>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27-164-2</w:t>
            </w:r>
            <w:r w:rsidRPr="0024183D">
              <w:rPr>
                <w:rFonts w:ascii="Arial LatArm" w:hAnsi="Arial LatArm"/>
                <w:sz w:val="20"/>
                <w:szCs w:val="20"/>
                <w:lang w:val="ru-RU" w:eastAsia="ru-RU"/>
              </w:rPr>
              <w:br/>
              <w:t>27-165</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Ա</w:t>
            </w:r>
            <w:r w:rsidRPr="0024183D">
              <w:rPr>
                <w:rFonts w:ascii="Arial LatArm" w:hAnsi="Arial LatArm"/>
                <w:sz w:val="20"/>
                <w:szCs w:val="20"/>
                <w:lang w:val="ru-RU" w:eastAsia="ru-RU"/>
              </w:rPr>
              <w:t>/</w:t>
            </w:r>
            <w:r w:rsidRPr="0024183D">
              <w:rPr>
                <w:rFonts w:ascii="Sylfaen" w:hAnsi="Sylfaen" w:cs="Sylfaen"/>
                <w:sz w:val="20"/>
                <w:szCs w:val="20"/>
                <w:lang w:val="ru-RU" w:eastAsia="ru-RU"/>
              </w:rPr>
              <w:t>բետոնե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շերտի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իրականացո</w:t>
            </w:r>
            <w:r w:rsidRPr="0024183D">
              <w:rPr>
                <w:rFonts w:ascii="Arial LatArm" w:hAnsi="Arial LatArm"/>
                <w:sz w:val="20"/>
                <w:szCs w:val="20"/>
                <w:lang w:val="ru-RU" w:eastAsia="ru-RU"/>
              </w:rPr>
              <w:t>u</w:t>
            </w:r>
            <w:r w:rsidRPr="0024183D">
              <w:rPr>
                <w:rFonts w:ascii="Sylfaen" w:hAnsi="Sylfaen" w:cs="Sylfaen"/>
                <w:sz w:val="20"/>
                <w:szCs w:val="20"/>
                <w:lang w:val="ru-RU" w:eastAsia="ru-RU"/>
              </w:rPr>
              <w:t>մ</w:t>
            </w:r>
            <w:r w:rsidRPr="0024183D">
              <w:rPr>
                <w:rFonts w:ascii="Arial LatArm" w:hAnsi="Arial LatArm"/>
                <w:sz w:val="20"/>
                <w:szCs w:val="20"/>
                <w:lang w:val="ru-RU" w:eastAsia="ru-RU"/>
              </w:rPr>
              <w:t xml:space="preserve"> 40</w:t>
            </w:r>
            <w:r w:rsidRPr="0024183D">
              <w:rPr>
                <w:rFonts w:ascii="Sylfaen" w:hAnsi="Sylfaen" w:cs="Sylfaen"/>
                <w:sz w:val="20"/>
                <w:szCs w:val="20"/>
                <w:lang w:val="ru-RU" w:eastAsia="ru-RU"/>
              </w:rPr>
              <w:t>մմ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հաստությամբ</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մանրահատ</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Ա</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տիպի</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2</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490,0</w:t>
            </w:r>
          </w:p>
        </w:tc>
        <w:tc>
          <w:tcPr>
            <w:tcW w:w="1261" w:type="dxa"/>
            <w:tcBorders>
              <w:top w:val="nil"/>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4,45</w:t>
            </w:r>
          </w:p>
        </w:tc>
        <w:tc>
          <w:tcPr>
            <w:tcW w:w="1412" w:type="dxa"/>
            <w:tcBorders>
              <w:top w:val="nil"/>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2178,45</w:t>
            </w:r>
          </w:p>
        </w:tc>
      </w:tr>
      <w:tr w:rsidR="0024183D" w:rsidRPr="0024183D" w:rsidTr="0024183D">
        <w:trPr>
          <w:trHeight w:val="825"/>
        </w:trPr>
        <w:tc>
          <w:tcPr>
            <w:tcW w:w="553" w:type="dxa"/>
            <w:tcBorders>
              <w:top w:val="single" w:sz="4" w:space="0" w:color="auto"/>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27-164-1</w:t>
            </w:r>
            <w:r w:rsidRPr="0024183D">
              <w:rPr>
                <w:rFonts w:ascii="Arial LatArm" w:hAnsi="Arial LatArm"/>
                <w:sz w:val="20"/>
                <w:szCs w:val="20"/>
                <w:lang w:val="ru-RU" w:eastAsia="ru-RU"/>
              </w:rPr>
              <w:br/>
              <w:t>27-165</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Ա</w:t>
            </w:r>
            <w:r w:rsidRPr="0024183D">
              <w:rPr>
                <w:rFonts w:ascii="Arial LatArm" w:hAnsi="Arial LatArm"/>
                <w:sz w:val="20"/>
                <w:szCs w:val="20"/>
                <w:lang w:val="ru-RU" w:eastAsia="ru-RU"/>
              </w:rPr>
              <w:t>/</w:t>
            </w:r>
            <w:r w:rsidRPr="0024183D">
              <w:rPr>
                <w:rFonts w:ascii="Sylfaen" w:hAnsi="Sylfaen" w:cs="Sylfaen"/>
                <w:sz w:val="20"/>
                <w:szCs w:val="20"/>
                <w:lang w:val="ru-RU" w:eastAsia="ru-RU"/>
              </w:rPr>
              <w:t>բետոնե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շերտի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իրականացո</w:t>
            </w:r>
            <w:r w:rsidRPr="0024183D">
              <w:rPr>
                <w:rFonts w:ascii="Arial LatArm" w:hAnsi="Arial LatArm"/>
                <w:sz w:val="20"/>
                <w:szCs w:val="20"/>
                <w:lang w:val="ru-RU" w:eastAsia="ru-RU"/>
              </w:rPr>
              <w:t>u</w:t>
            </w:r>
            <w:r w:rsidRPr="0024183D">
              <w:rPr>
                <w:rFonts w:ascii="Sylfaen" w:hAnsi="Sylfaen" w:cs="Sylfaen"/>
                <w:sz w:val="20"/>
                <w:szCs w:val="20"/>
                <w:lang w:val="ru-RU" w:eastAsia="ru-RU"/>
              </w:rPr>
              <w:t>մ</w:t>
            </w:r>
            <w:r w:rsidRPr="0024183D">
              <w:rPr>
                <w:rFonts w:ascii="Arial LatArm" w:hAnsi="Arial LatArm"/>
                <w:sz w:val="20"/>
                <w:szCs w:val="20"/>
                <w:lang w:val="ru-RU" w:eastAsia="ru-RU"/>
              </w:rPr>
              <w:t xml:space="preserve"> 40</w:t>
            </w:r>
            <w:r w:rsidRPr="0024183D">
              <w:rPr>
                <w:rFonts w:ascii="Sylfaen" w:hAnsi="Sylfaen" w:cs="Sylfaen"/>
                <w:sz w:val="20"/>
                <w:szCs w:val="20"/>
                <w:lang w:val="ru-RU" w:eastAsia="ru-RU"/>
              </w:rPr>
              <w:t>մմ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հաստությամբ</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խոշորահատ</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2</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490,0</w:t>
            </w:r>
          </w:p>
        </w:tc>
        <w:tc>
          <w:tcPr>
            <w:tcW w:w="1261" w:type="dxa"/>
            <w:tcBorders>
              <w:top w:val="single" w:sz="4" w:space="0" w:color="auto"/>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3,14</w:t>
            </w:r>
          </w:p>
        </w:tc>
        <w:tc>
          <w:tcPr>
            <w:tcW w:w="1412" w:type="dxa"/>
            <w:tcBorders>
              <w:top w:val="single" w:sz="4" w:space="0" w:color="auto"/>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1536,28</w:t>
            </w:r>
          </w:p>
        </w:tc>
      </w:tr>
      <w:tr w:rsidR="0024183D" w:rsidRPr="0024183D" w:rsidTr="0024183D">
        <w:trPr>
          <w:trHeight w:val="360"/>
        </w:trPr>
        <w:tc>
          <w:tcPr>
            <w:tcW w:w="553"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w:t>
            </w:r>
          </w:p>
        </w:tc>
        <w:tc>
          <w:tcPr>
            <w:tcW w:w="119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27-82</w:t>
            </w:r>
          </w:p>
        </w:tc>
        <w:tc>
          <w:tcPr>
            <w:tcW w:w="45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Բազալտե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եզրաքարերի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տեղադրում</w:t>
            </w:r>
            <w:r w:rsidRPr="0024183D">
              <w:rPr>
                <w:rFonts w:ascii="Arial LatArm" w:hAnsi="Arial LatArm"/>
                <w:sz w:val="20"/>
                <w:szCs w:val="20"/>
                <w:lang w:val="ru-RU" w:eastAsia="ru-RU"/>
              </w:rPr>
              <w:t xml:space="preserve"> 15*30 B15 </w:t>
            </w:r>
            <w:r w:rsidRPr="0024183D">
              <w:rPr>
                <w:rFonts w:ascii="Sylfaen" w:hAnsi="Sylfaen" w:cs="Sylfaen"/>
                <w:sz w:val="20"/>
                <w:szCs w:val="20"/>
                <w:lang w:val="ru-RU" w:eastAsia="ru-RU"/>
              </w:rPr>
              <w:t>բետոնե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հիմքի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վրա</w:t>
            </w:r>
            <w:r w:rsidRPr="0024183D">
              <w:rPr>
                <w:rFonts w:ascii="Arial LatArm" w:hAnsi="Arial LatArm"/>
                <w:sz w:val="20"/>
                <w:szCs w:val="20"/>
                <w:lang w:val="ru-RU" w:eastAsia="ru-RU"/>
              </w:rPr>
              <w:t xml:space="preserve"> /1</w:t>
            </w:r>
            <w:r w:rsidRPr="0024183D">
              <w:rPr>
                <w:rFonts w:ascii="Sylfaen" w:hAnsi="Sylfaen" w:cs="Sylfaen"/>
                <w:sz w:val="20"/>
                <w:szCs w:val="20"/>
                <w:lang w:val="ru-RU" w:eastAsia="ru-RU"/>
              </w:rPr>
              <w:t>գծմ</w:t>
            </w:r>
            <w:r w:rsidRPr="0024183D">
              <w:rPr>
                <w:rFonts w:ascii="Arial LatArm" w:hAnsi="Arial LatArm"/>
                <w:sz w:val="20"/>
                <w:szCs w:val="20"/>
                <w:lang w:val="ru-RU" w:eastAsia="ru-RU"/>
              </w:rPr>
              <w:t>-0,059</w:t>
            </w:r>
            <w:r w:rsidRPr="0024183D">
              <w:rPr>
                <w:rFonts w:ascii="Sylfaen" w:hAnsi="Sylfaen" w:cs="Sylfaen"/>
                <w:sz w:val="20"/>
                <w:szCs w:val="20"/>
                <w:lang w:val="ru-RU" w:eastAsia="ru-RU"/>
              </w:rPr>
              <w:t>խմ</w:t>
            </w:r>
            <w:r w:rsidRPr="0024183D">
              <w:rPr>
                <w:rFonts w:ascii="Arial LatArm" w:hAnsi="Arial LatArm"/>
                <w:sz w:val="20"/>
                <w:szCs w:val="20"/>
                <w:lang w:val="ru-RU" w:eastAsia="ru-RU"/>
              </w:rPr>
              <w:t>/</w:t>
            </w:r>
          </w:p>
        </w:tc>
        <w:tc>
          <w:tcPr>
            <w:tcW w:w="101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գծմ</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51,4</w:t>
            </w:r>
          </w:p>
        </w:tc>
        <w:tc>
          <w:tcPr>
            <w:tcW w:w="126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11,220</w:t>
            </w:r>
          </w:p>
        </w:tc>
        <w:tc>
          <w:tcPr>
            <w:tcW w:w="141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576,70</w:t>
            </w:r>
          </w:p>
        </w:tc>
      </w:tr>
      <w:tr w:rsidR="0024183D" w:rsidRPr="0024183D" w:rsidTr="0024183D">
        <w:trPr>
          <w:trHeight w:val="360"/>
        </w:trPr>
        <w:tc>
          <w:tcPr>
            <w:tcW w:w="553"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single" w:sz="4" w:space="0" w:color="auto"/>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360"/>
        </w:trPr>
        <w:tc>
          <w:tcPr>
            <w:tcW w:w="553"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single" w:sz="4" w:space="0" w:color="auto"/>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70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b/>
                <w:bCs/>
                <w:sz w:val="20"/>
                <w:szCs w:val="20"/>
                <w:u w:val="single"/>
                <w:lang w:val="ru-RU" w:eastAsia="ru-RU"/>
              </w:rPr>
            </w:pPr>
            <w:r w:rsidRPr="0024183D">
              <w:rPr>
                <w:rFonts w:ascii="Sylfaen" w:hAnsi="Sylfaen" w:cs="Sylfaen"/>
                <w:b/>
                <w:bCs/>
                <w:sz w:val="20"/>
                <w:szCs w:val="20"/>
                <w:u w:val="single"/>
                <w:lang w:val="ru-RU" w:eastAsia="ru-RU"/>
              </w:rPr>
              <w:t>Սալվածք</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r>
      <w:tr w:rsidR="0024183D" w:rsidRPr="0024183D" w:rsidTr="0024183D">
        <w:trPr>
          <w:trHeight w:val="70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1-1626</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Սալվածքի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տաշտակի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կառուցում</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Ù</w:t>
            </w:r>
            <w:r w:rsidRPr="0024183D">
              <w:rPr>
                <w:rFonts w:ascii="Arial LatArm" w:hAnsi="Arial LatArm"/>
                <w:sz w:val="20"/>
                <w:szCs w:val="20"/>
                <w:vertAlign w:val="superscript"/>
                <w:lang w:val="ru-RU" w:eastAsia="ru-RU"/>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19,00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0,10</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1,93</w:t>
            </w:r>
          </w:p>
        </w:tc>
      </w:tr>
      <w:tr w:rsidR="0024183D" w:rsidRPr="0024183D" w:rsidTr="0024183D">
        <w:trPr>
          <w:trHeight w:val="70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16-85</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Խճի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նախապատրաստական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շերտի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իրականացում</w:t>
            </w:r>
            <w:r w:rsidRPr="0024183D">
              <w:rPr>
                <w:rFonts w:ascii="Arial LatArm" w:hAnsi="Arial LatArm"/>
                <w:sz w:val="20"/>
                <w:szCs w:val="20"/>
                <w:lang w:val="ru-RU" w:eastAsia="ru-RU"/>
              </w:rPr>
              <w:t xml:space="preserve">   100</w:t>
            </w:r>
            <w:r w:rsidRPr="0024183D">
              <w:rPr>
                <w:rFonts w:ascii="Sylfaen" w:hAnsi="Sylfaen" w:cs="Sylfaen"/>
                <w:sz w:val="20"/>
                <w:szCs w:val="20"/>
                <w:lang w:val="ru-RU" w:eastAsia="ru-RU"/>
              </w:rPr>
              <w:t>մմ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հաստ</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տոփանումով</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Ù</w:t>
            </w:r>
            <w:r w:rsidRPr="0024183D">
              <w:rPr>
                <w:rFonts w:ascii="Arial LatArm" w:hAnsi="Arial LatArm"/>
                <w:sz w:val="20"/>
                <w:szCs w:val="20"/>
                <w:vertAlign w:val="superscript"/>
                <w:lang w:val="ru-RU" w:eastAsia="ru-RU"/>
              </w:rPr>
              <w:t>2</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75,00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1,32</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98,98</w:t>
            </w:r>
          </w:p>
        </w:tc>
      </w:tr>
      <w:tr w:rsidR="0024183D" w:rsidRPr="0024183D" w:rsidTr="0024183D">
        <w:trPr>
          <w:trHeight w:val="705"/>
        </w:trPr>
        <w:tc>
          <w:tcPr>
            <w:tcW w:w="553" w:type="dxa"/>
            <w:tcBorders>
              <w:top w:val="nil"/>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w:t>
            </w:r>
          </w:p>
        </w:tc>
        <w:tc>
          <w:tcPr>
            <w:tcW w:w="1198" w:type="dxa"/>
            <w:tcBorders>
              <w:top w:val="nil"/>
              <w:left w:val="nil"/>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5-72</w:t>
            </w:r>
          </w:p>
        </w:tc>
        <w:tc>
          <w:tcPr>
            <w:tcW w:w="4501" w:type="dxa"/>
            <w:tcBorders>
              <w:top w:val="nil"/>
              <w:left w:val="nil"/>
              <w:bottom w:val="nil"/>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Բետոնե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ծածկույթ</w:t>
            </w:r>
            <w:r w:rsidRPr="0024183D">
              <w:rPr>
                <w:rFonts w:ascii="Arial LatArm" w:hAnsi="Arial LatArm"/>
                <w:sz w:val="20"/>
                <w:szCs w:val="20"/>
                <w:lang w:val="ru-RU" w:eastAsia="ru-RU"/>
              </w:rPr>
              <w:t xml:space="preserve">  B15 </w:t>
            </w:r>
            <w:r w:rsidRPr="0024183D">
              <w:rPr>
                <w:rFonts w:ascii="Sylfaen" w:hAnsi="Sylfaen" w:cs="Sylfaen"/>
                <w:sz w:val="20"/>
                <w:szCs w:val="20"/>
                <w:lang w:val="ru-RU" w:eastAsia="ru-RU"/>
              </w:rPr>
              <w:t>դասի</w:t>
            </w:r>
            <w:r w:rsidRPr="0024183D">
              <w:rPr>
                <w:rFonts w:ascii="Arial LatArm" w:hAnsi="Arial LatArm"/>
                <w:sz w:val="20"/>
                <w:szCs w:val="20"/>
                <w:lang w:val="ru-RU" w:eastAsia="ru-RU"/>
              </w:rPr>
              <w:t xml:space="preserve"> </w:t>
            </w:r>
            <w:r w:rsidRPr="0024183D">
              <w:rPr>
                <w:rFonts w:ascii="Arial LatArm" w:hAnsi="Arial LatArm"/>
                <w:sz w:val="20"/>
                <w:szCs w:val="20"/>
                <w:lang w:val="ru-RU" w:eastAsia="ru-RU"/>
              </w:rPr>
              <w:br/>
            </w:r>
            <w:r w:rsidRPr="0024183D">
              <w:rPr>
                <w:rFonts w:ascii="Sylfaen" w:hAnsi="Sylfaen" w:cs="Sylfaen"/>
                <w:sz w:val="20"/>
                <w:szCs w:val="20"/>
                <w:lang w:val="ru-RU" w:eastAsia="ru-RU"/>
              </w:rPr>
              <w:t>բետոնով</w:t>
            </w:r>
            <w:r w:rsidRPr="0024183D">
              <w:rPr>
                <w:rFonts w:ascii="Arial LatArm" w:hAnsi="Arial LatArm"/>
                <w:sz w:val="20"/>
                <w:szCs w:val="20"/>
                <w:lang w:val="ru-RU" w:eastAsia="ru-RU"/>
              </w:rPr>
              <w:t xml:space="preserve"> 12 </w:t>
            </w:r>
            <w:r w:rsidRPr="0024183D">
              <w:rPr>
                <w:rFonts w:ascii="Sylfaen" w:hAnsi="Sylfaen" w:cs="Sylfaen"/>
                <w:sz w:val="20"/>
                <w:szCs w:val="20"/>
                <w:lang w:val="ru-RU" w:eastAsia="ru-RU"/>
              </w:rPr>
              <w:t>սմ</w:t>
            </w:r>
          </w:p>
        </w:tc>
        <w:tc>
          <w:tcPr>
            <w:tcW w:w="1018" w:type="dxa"/>
            <w:tcBorders>
              <w:top w:val="nil"/>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Ù</w:t>
            </w:r>
            <w:r w:rsidRPr="0024183D">
              <w:rPr>
                <w:rFonts w:ascii="Arial LatArm" w:hAnsi="Arial LatArm"/>
                <w:sz w:val="20"/>
                <w:szCs w:val="20"/>
                <w:vertAlign w:val="superscript"/>
                <w:lang w:val="ru-RU" w:eastAsia="ru-RU"/>
              </w:rPr>
              <w:t>3</w:t>
            </w:r>
          </w:p>
        </w:tc>
        <w:tc>
          <w:tcPr>
            <w:tcW w:w="1012" w:type="dxa"/>
            <w:tcBorders>
              <w:top w:val="nil"/>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9</w:t>
            </w:r>
          </w:p>
        </w:tc>
        <w:tc>
          <w:tcPr>
            <w:tcW w:w="1261" w:type="dxa"/>
            <w:tcBorders>
              <w:top w:val="nil"/>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41,277</w:t>
            </w:r>
          </w:p>
        </w:tc>
        <w:tc>
          <w:tcPr>
            <w:tcW w:w="1412" w:type="dxa"/>
            <w:tcBorders>
              <w:top w:val="nil"/>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371,49</w:t>
            </w:r>
          </w:p>
        </w:tc>
      </w:tr>
      <w:tr w:rsidR="0024183D" w:rsidRPr="0024183D" w:rsidTr="0024183D">
        <w:trPr>
          <w:trHeight w:val="705"/>
        </w:trPr>
        <w:tc>
          <w:tcPr>
            <w:tcW w:w="553"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w:t>
            </w:r>
          </w:p>
        </w:tc>
        <w:tc>
          <w:tcPr>
            <w:tcW w:w="1198"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5-140</w:t>
            </w:r>
          </w:p>
        </w:tc>
        <w:tc>
          <w:tcPr>
            <w:tcW w:w="4501" w:type="dxa"/>
            <w:vMerge w:val="restart"/>
            <w:tcBorders>
              <w:top w:val="single" w:sz="4" w:space="0" w:color="auto"/>
              <w:left w:val="single" w:sz="4" w:space="0" w:color="auto"/>
              <w:bottom w:val="nil"/>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Բազալտե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բրեկչայի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ծածկ</w:t>
            </w:r>
            <w:r w:rsidRPr="0024183D">
              <w:rPr>
                <w:rFonts w:ascii="Arial LatArm" w:hAnsi="Arial LatArm"/>
                <w:sz w:val="20"/>
                <w:szCs w:val="20"/>
                <w:lang w:val="ru-RU" w:eastAsia="ru-RU"/>
              </w:rPr>
              <w:t xml:space="preserve"> 4</w:t>
            </w:r>
            <w:r w:rsidRPr="0024183D">
              <w:rPr>
                <w:rFonts w:ascii="Sylfaen" w:hAnsi="Sylfaen" w:cs="Sylfaen"/>
                <w:sz w:val="20"/>
                <w:szCs w:val="20"/>
                <w:lang w:val="ru-RU" w:eastAsia="ru-RU"/>
              </w:rPr>
              <w:t>սմ</w:t>
            </w:r>
          </w:p>
        </w:tc>
        <w:tc>
          <w:tcPr>
            <w:tcW w:w="1018"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2</w:t>
            </w:r>
          </w:p>
        </w:tc>
        <w:tc>
          <w:tcPr>
            <w:tcW w:w="1012"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75</w:t>
            </w:r>
          </w:p>
        </w:tc>
        <w:tc>
          <w:tcPr>
            <w:tcW w:w="126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7,336</w:t>
            </w:r>
          </w:p>
        </w:tc>
        <w:tc>
          <w:tcPr>
            <w:tcW w:w="141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550,22</w:t>
            </w:r>
          </w:p>
        </w:tc>
      </w:tr>
      <w:tr w:rsidR="0024183D" w:rsidRPr="0024183D" w:rsidTr="0024183D">
        <w:trPr>
          <w:trHeight w:val="705"/>
        </w:trPr>
        <w:tc>
          <w:tcPr>
            <w:tcW w:w="553" w:type="dxa"/>
            <w:vMerge/>
            <w:tcBorders>
              <w:top w:val="single" w:sz="4" w:space="0" w:color="auto"/>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single" w:sz="4" w:space="0" w:color="auto"/>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single" w:sz="4" w:space="0" w:color="auto"/>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single" w:sz="4" w:space="0" w:color="auto"/>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single" w:sz="4" w:space="0" w:color="auto"/>
              <w:left w:val="single" w:sz="4" w:space="0" w:color="auto"/>
              <w:bottom w:val="nil"/>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single" w:sz="4" w:space="0" w:color="auto"/>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705"/>
        </w:trPr>
        <w:tc>
          <w:tcPr>
            <w:tcW w:w="553"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w:t>
            </w:r>
          </w:p>
        </w:tc>
        <w:tc>
          <w:tcPr>
            <w:tcW w:w="1198"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27-82</w:t>
            </w:r>
          </w:p>
        </w:tc>
        <w:tc>
          <w:tcPr>
            <w:tcW w:w="450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Բազալտե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եզրաքարերի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տեղադրում</w:t>
            </w:r>
            <w:r w:rsidRPr="0024183D">
              <w:rPr>
                <w:rFonts w:ascii="Arial LatArm" w:hAnsi="Arial LatArm"/>
                <w:sz w:val="20"/>
                <w:szCs w:val="20"/>
                <w:lang w:val="ru-RU" w:eastAsia="ru-RU"/>
              </w:rPr>
              <w:t xml:space="preserve"> 15*30 B15 </w:t>
            </w:r>
            <w:r w:rsidRPr="0024183D">
              <w:rPr>
                <w:rFonts w:ascii="Sylfaen" w:hAnsi="Sylfaen" w:cs="Sylfaen"/>
                <w:sz w:val="20"/>
                <w:szCs w:val="20"/>
                <w:lang w:val="ru-RU" w:eastAsia="ru-RU"/>
              </w:rPr>
              <w:t>բետոնե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հիմքի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վրա</w:t>
            </w:r>
            <w:r w:rsidRPr="0024183D">
              <w:rPr>
                <w:rFonts w:ascii="Arial LatArm" w:hAnsi="Arial LatArm"/>
                <w:sz w:val="20"/>
                <w:szCs w:val="20"/>
                <w:lang w:val="ru-RU" w:eastAsia="ru-RU"/>
              </w:rPr>
              <w:t xml:space="preserve"> /1</w:t>
            </w:r>
            <w:r w:rsidRPr="0024183D">
              <w:rPr>
                <w:rFonts w:ascii="Sylfaen" w:hAnsi="Sylfaen" w:cs="Sylfaen"/>
                <w:sz w:val="20"/>
                <w:szCs w:val="20"/>
                <w:lang w:val="ru-RU" w:eastAsia="ru-RU"/>
              </w:rPr>
              <w:t>գծմ</w:t>
            </w:r>
            <w:r w:rsidRPr="0024183D">
              <w:rPr>
                <w:rFonts w:ascii="Arial LatArm" w:hAnsi="Arial LatArm"/>
                <w:sz w:val="20"/>
                <w:szCs w:val="20"/>
                <w:lang w:val="ru-RU" w:eastAsia="ru-RU"/>
              </w:rPr>
              <w:t>-0,059</w:t>
            </w:r>
            <w:r w:rsidRPr="0024183D">
              <w:rPr>
                <w:rFonts w:ascii="Sylfaen" w:hAnsi="Sylfaen" w:cs="Sylfaen"/>
                <w:sz w:val="20"/>
                <w:szCs w:val="20"/>
                <w:lang w:val="ru-RU" w:eastAsia="ru-RU"/>
              </w:rPr>
              <w:t>խմ</w:t>
            </w:r>
            <w:r w:rsidRPr="0024183D">
              <w:rPr>
                <w:rFonts w:ascii="Arial LatArm" w:hAnsi="Arial LatArm"/>
                <w:sz w:val="20"/>
                <w:szCs w:val="20"/>
                <w:lang w:val="ru-RU" w:eastAsia="ru-RU"/>
              </w:rPr>
              <w:t>/</w:t>
            </w:r>
          </w:p>
        </w:tc>
        <w:tc>
          <w:tcPr>
            <w:tcW w:w="1018"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գծմ</w:t>
            </w:r>
          </w:p>
        </w:tc>
        <w:tc>
          <w:tcPr>
            <w:tcW w:w="1012"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95,8</w:t>
            </w:r>
          </w:p>
        </w:tc>
        <w:tc>
          <w:tcPr>
            <w:tcW w:w="126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11,220</w:t>
            </w:r>
          </w:p>
        </w:tc>
        <w:tc>
          <w:tcPr>
            <w:tcW w:w="14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1074,85</w:t>
            </w:r>
          </w:p>
        </w:tc>
      </w:tr>
      <w:tr w:rsidR="0024183D" w:rsidRPr="0024183D" w:rsidTr="0024183D">
        <w:trPr>
          <w:trHeight w:val="705"/>
        </w:trPr>
        <w:tc>
          <w:tcPr>
            <w:tcW w:w="553"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705"/>
        </w:trPr>
        <w:tc>
          <w:tcPr>
            <w:tcW w:w="553"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70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b/>
                <w:bCs/>
                <w:sz w:val="20"/>
                <w:szCs w:val="20"/>
                <w:u w:val="single"/>
                <w:lang w:val="ru-RU" w:eastAsia="ru-RU"/>
              </w:rPr>
            </w:pPr>
            <w:r w:rsidRPr="0024183D">
              <w:rPr>
                <w:rFonts w:ascii="Sylfaen" w:hAnsi="Sylfaen" w:cs="Sylfaen"/>
                <w:b/>
                <w:bCs/>
                <w:sz w:val="20"/>
                <w:szCs w:val="20"/>
                <w:u w:val="single"/>
                <w:lang w:val="ru-RU" w:eastAsia="ru-RU"/>
              </w:rPr>
              <w:t>Արահետի</w:t>
            </w:r>
            <w:r w:rsidRPr="0024183D">
              <w:rPr>
                <w:rFonts w:ascii="Arial LatArm" w:hAnsi="Arial LatArm"/>
                <w:b/>
                <w:bCs/>
                <w:sz w:val="20"/>
                <w:szCs w:val="20"/>
                <w:u w:val="single"/>
                <w:lang w:val="ru-RU" w:eastAsia="ru-RU"/>
              </w:rPr>
              <w:t xml:space="preserve"> </w:t>
            </w:r>
            <w:r w:rsidRPr="0024183D">
              <w:rPr>
                <w:rFonts w:ascii="Sylfaen" w:hAnsi="Sylfaen" w:cs="Sylfaen"/>
                <w:b/>
                <w:bCs/>
                <w:sz w:val="20"/>
                <w:szCs w:val="20"/>
                <w:u w:val="single"/>
                <w:lang w:val="ru-RU" w:eastAsia="ru-RU"/>
              </w:rPr>
              <w:t>կառուցում</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r>
      <w:tr w:rsidR="0024183D" w:rsidRPr="0024183D" w:rsidTr="0024183D">
        <w:trPr>
          <w:trHeight w:val="70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1-1626</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Տաշտակի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կառուցում</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Ù</w:t>
            </w:r>
            <w:r w:rsidRPr="0024183D">
              <w:rPr>
                <w:rFonts w:ascii="Arial LatArm" w:hAnsi="Arial LatArm"/>
                <w:sz w:val="20"/>
                <w:szCs w:val="20"/>
                <w:vertAlign w:val="superscript"/>
                <w:lang w:val="ru-RU" w:eastAsia="ru-RU"/>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20,00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0,10</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2,03</w:t>
            </w:r>
          </w:p>
        </w:tc>
      </w:tr>
      <w:tr w:rsidR="0024183D" w:rsidRPr="0024183D" w:rsidTr="0024183D">
        <w:trPr>
          <w:trHeight w:val="70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16-85</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Խճի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նախապատրաստական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շերտի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իրականացում</w:t>
            </w:r>
            <w:r w:rsidRPr="0024183D">
              <w:rPr>
                <w:rFonts w:ascii="Arial LatArm" w:hAnsi="Arial LatArm"/>
                <w:sz w:val="20"/>
                <w:szCs w:val="20"/>
                <w:lang w:val="ru-RU" w:eastAsia="ru-RU"/>
              </w:rPr>
              <w:t xml:space="preserve">   100</w:t>
            </w:r>
            <w:r w:rsidRPr="0024183D">
              <w:rPr>
                <w:rFonts w:ascii="Sylfaen" w:hAnsi="Sylfaen" w:cs="Sylfaen"/>
                <w:sz w:val="20"/>
                <w:szCs w:val="20"/>
                <w:lang w:val="ru-RU" w:eastAsia="ru-RU"/>
              </w:rPr>
              <w:t>մմ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հաստ</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տոփանումով</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Ù</w:t>
            </w:r>
            <w:r w:rsidRPr="0024183D">
              <w:rPr>
                <w:rFonts w:ascii="Arial LatArm" w:hAnsi="Arial LatArm"/>
                <w:sz w:val="20"/>
                <w:szCs w:val="20"/>
                <w:vertAlign w:val="superscript"/>
                <w:lang w:val="ru-RU" w:eastAsia="ru-RU"/>
              </w:rPr>
              <w:t>2</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100,00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1,32</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131,97</w:t>
            </w:r>
          </w:p>
        </w:tc>
      </w:tr>
      <w:tr w:rsidR="0024183D" w:rsidRPr="0024183D" w:rsidTr="0024183D">
        <w:trPr>
          <w:trHeight w:val="70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27-19</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Ավազե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բարձիկ</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8,00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3,366</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26,93</w:t>
            </w:r>
          </w:p>
        </w:tc>
      </w:tr>
      <w:tr w:rsidR="0024183D" w:rsidRPr="0024183D" w:rsidTr="0024183D">
        <w:trPr>
          <w:trHeight w:val="705"/>
        </w:trPr>
        <w:tc>
          <w:tcPr>
            <w:tcW w:w="553" w:type="dxa"/>
            <w:tcBorders>
              <w:top w:val="nil"/>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4</w:t>
            </w:r>
          </w:p>
        </w:tc>
        <w:tc>
          <w:tcPr>
            <w:tcW w:w="1198" w:type="dxa"/>
            <w:tcBorders>
              <w:top w:val="nil"/>
              <w:left w:val="nil"/>
              <w:bottom w:val="nil"/>
              <w:right w:val="single" w:sz="4" w:space="0" w:color="auto"/>
            </w:tcBorders>
            <w:shd w:val="clear" w:color="000000" w:fill="FFFFFF"/>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27-90</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Sylfaen" w:hAnsi="Sylfaen"/>
                <w:sz w:val="20"/>
                <w:szCs w:val="20"/>
                <w:lang w:val="ru-RU" w:eastAsia="ru-RU"/>
              </w:rPr>
            </w:pPr>
            <w:r w:rsidRPr="0024183D">
              <w:rPr>
                <w:rFonts w:ascii="Sylfaen" w:hAnsi="Sylfaen"/>
                <w:sz w:val="20"/>
                <w:szCs w:val="20"/>
                <w:lang w:val="ru-RU" w:eastAsia="ru-RU"/>
              </w:rPr>
              <w:t>Տուֆե տձև քարերով ճանապարհի երեսպատում</w:t>
            </w:r>
          </w:p>
        </w:tc>
        <w:tc>
          <w:tcPr>
            <w:tcW w:w="1018" w:type="dxa"/>
            <w:tcBorders>
              <w:top w:val="nil"/>
              <w:left w:val="nil"/>
              <w:bottom w:val="nil"/>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մ</w:t>
            </w:r>
            <w:r w:rsidRPr="0024183D">
              <w:rPr>
                <w:rFonts w:ascii="Sylfaen" w:hAnsi="Sylfaen"/>
                <w:sz w:val="20"/>
                <w:szCs w:val="20"/>
                <w:vertAlign w:val="superscript"/>
                <w:lang w:val="ru-RU" w:eastAsia="ru-RU"/>
              </w:rPr>
              <w:t>2</w:t>
            </w:r>
          </w:p>
        </w:tc>
        <w:tc>
          <w:tcPr>
            <w:tcW w:w="1012" w:type="dxa"/>
            <w:tcBorders>
              <w:top w:val="nil"/>
              <w:left w:val="nil"/>
              <w:bottom w:val="nil"/>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100,0</w:t>
            </w:r>
          </w:p>
        </w:tc>
        <w:tc>
          <w:tcPr>
            <w:tcW w:w="1261" w:type="dxa"/>
            <w:tcBorders>
              <w:top w:val="nil"/>
              <w:left w:val="nil"/>
              <w:bottom w:val="nil"/>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6,303</w:t>
            </w:r>
          </w:p>
        </w:tc>
        <w:tc>
          <w:tcPr>
            <w:tcW w:w="1412" w:type="dxa"/>
            <w:tcBorders>
              <w:top w:val="nil"/>
              <w:left w:val="nil"/>
              <w:bottom w:val="nil"/>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630,33</w:t>
            </w:r>
          </w:p>
        </w:tc>
      </w:tr>
      <w:tr w:rsidR="0024183D" w:rsidRPr="0024183D" w:rsidTr="0024183D">
        <w:trPr>
          <w:trHeight w:val="270"/>
        </w:trPr>
        <w:tc>
          <w:tcPr>
            <w:tcW w:w="553"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w:t>
            </w:r>
          </w:p>
        </w:tc>
        <w:tc>
          <w:tcPr>
            <w:tcW w:w="119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16-77</w:t>
            </w:r>
          </w:p>
        </w:tc>
        <w:tc>
          <w:tcPr>
            <w:tcW w:w="4501"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Բետոնե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եզրաքարերի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տեղադրում</w:t>
            </w:r>
            <w:r w:rsidRPr="0024183D">
              <w:rPr>
                <w:rFonts w:ascii="Arial LatArm" w:hAnsi="Arial LatArm"/>
                <w:sz w:val="20"/>
                <w:szCs w:val="20"/>
                <w:lang w:val="ru-RU" w:eastAsia="ru-RU"/>
              </w:rPr>
              <w:t xml:space="preserve"> 10*200 </w:t>
            </w:r>
            <w:r w:rsidRPr="0024183D">
              <w:rPr>
                <w:rFonts w:ascii="Sylfaen" w:hAnsi="Sylfaen" w:cs="Sylfaen"/>
                <w:sz w:val="20"/>
                <w:szCs w:val="20"/>
                <w:lang w:val="ru-RU" w:eastAsia="ru-RU"/>
              </w:rPr>
              <w:t>հիմքի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հետ</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միասին</w:t>
            </w:r>
          </w:p>
        </w:tc>
        <w:tc>
          <w:tcPr>
            <w:tcW w:w="10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գծմ</w:t>
            </w:r>
          </w:p>
        </w:tc>
        <w:tc>
          <w:tcPr>
            <w:tcW w:w="101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350,0</w:t>
            </w:r>
          </w:p>
        </w:tc>
        <w:tc>
          <w:tcPr>
            <w:tcW w:w="126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5,278</w:t>
            </w:r>
          </w:p>
        </w:tc>
        <w:tc>
          <w:tcPr>
            <w:tcW w:w="141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1847,23</w:t>
            </w:r>
          </w:p>
        </w:tc>
      </w:tr>
      <w:tr w:rsidR="0024183D" w:rsidRPr="0024183D" w:rsidTr="0024183D">
        <w:trPr>
          <w:trHeight w:val="270"/>
        </w:trPr>
        <w:tc>
          <w:tcPr>
            <w:tcW w:w="553" w:type="dxa"/>
            <w:vMerge/>
            <w:tcBorders>
              <w:top w:val="single" w:sz="4" w:space="0" w:color="auto"/>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single" w:sz="4" w:space="0" w:color="auto"/>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single" w:sz="4" w:space="0" w:color="auto"/>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single" w:sz="4" w:space="0" w:color="auto"/>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270"/>
        </w:trPr>
        <w:tc>
          <w:tcPr>
            <w:tcW w:w="553" w:type="dxa"/>
            <w:vMerge/>
            <w:tcBorders>
              <w:top w:val="single" w:sz="4" w:space="0" w:color="auto"/>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single" w:sz="4" w:space="0" w:color="auto"/>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single" w:sz="4" w:space="0" w:color="auto"/>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single" w:sz="4" w:space="0" w:color="auto"/>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70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w:t>
            </w:r>
          </w:p>
        </w:tc>
        <w:tc>
          <w:tcPr>
            <w:tcW w:w="119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16-49</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Կապույտ</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ավազ</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խողահրապարակներում</w:t>
            </w:r>
            <w:r w:rsidRPr="0024183D">
              <w:rPr>
                <w:rFonts w:ascii="Arial LatArm" w:hAnsi="Arial LatArm"/>
                <w:sz w:val="20"/>
                <w:szCs w:val="20"/>
                <w:lang w:val="ru-RU" w:eastAsia="ru-RU"/>
              </w:rPr>
              <w:t xml:space="preserve"> 200</w:t>
            </w:r>
            <w:r w:rsidRPr="0024183D">
              <w:rPr>
                <w:rFonts w:ascii="Sylfaen" w:hAnsi="Sylfaen" w:cs="Sylfaen"/>
                <w:sz w:val="20"/>
                <w:szCs w:val="20"/>
                <w:lang w:val="ru-RU" w:eastAsia="ru-RU"/>
              </w:rPr>
              <w:t>մմ</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Ù</w:t>
            </w:r>
            <w:r w:rsidRPr="0024183D">
              <w:rPr>
                <w:rFonts w:ascii="Arial LatArm" w:hAnsi="Arial LatArm"/>
                <w:sz w:val="20"/>
                <w:szCs w:val="20"/>
                <w:vertAlign w:val="superscript"/>
                <w:lang w:val="ru-RU" w:eastAsia="ru-RU"/>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26,800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3,84</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103,04</w:t>
            </w:r>
          </w:p>
        </w:tc>
      </w:tr>
      <w:tr w:rsidR="0024183D" w:rsidRPr="0024183D" w:rsidTr="0024183D">
        <w:trPr>
          <w:trHeight w:val="70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7</w:t>
            </w:r>
          </w:p>
        </w:tc>
        <w:tc>
          <w:tcPr>
            <w:tcW w:w="119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շուկա</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Մանկական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տաղավար</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4,000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480,36</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1921,45</w:t>
            </w:r>
          </w:p>
        </w:tc>
      </w:tr>
      <w:tr w:rsidR="0024183D" w:rsidRPr="0024183D" w:rsidTr="0024183D">
        <w:trPr>
          <w:trHeight w:val="70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b/>
                <w:bCs/>
                <w:sz w:val="20"/>
                <w:szCs w:val="20"/>
                <w:u w:val="single"/>
                <w:lang w:val="ru-RU" w:eastAsia="ru-RU"/>
              </w:rPr>
            </w:pPr>
            <w:r w:rsidRPr="0024183D">
              <w:rPr>
                <w:rFonts w:ascii="Sylfaen" w:hAnsi="Sylfaen" w:cs="Sylfaen"/>
                <w:b/>
                <w:bCs/>
                <w:sz w:val="20"/>
                <w:szCs w:val="20"/>
                <w:u w:val="single"/>
                <w:lang w:val="ru-RU" w:eastAsia="ru-RU"/>
              </w:rPr>
              <w:t>Ցանկապատ</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r>
      <w:tr w:rsidR="0024183D" w:rsidRPr="0024183D" w:rsidTr="0024183D">
        <w:trPr>
          <w:trHeight w:val="300"/>
        </w:trPr>
        <w:tc>
          <w:tcPr>
            <w:tcW w:w="55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w:t>
            </w:r>
          </w:p>
        </w:tc>
        <w:tc>
          <w:tcPr>
            <w:tcW w:w="119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26-2</w:t>
            </w:r>
          </w:p>
        </w:tc>
        <w:tc>
          <w:tcPr>
            <w:tcW w:w="45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Բետոնե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հիմքի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իրականացում</w:t>
            </w:r>
            <w:r w:rsidRPr="0024183D">
              <w:rPr>
                <w:rFonts w:ascii="Arial LatArm" w:hAnsi="Arial LatArm"/>
                <w:sz w:val="20"/>
                <w:szCs w:val="20"/>
                <w:lang w:val="ru-RU" w:eastAsia="ru-RU"/>
              </w:rPr>
              <w:t xml:space="preserve"> B15</w:t>
            </w:r>
            <w:r w:rsidRPr="0024183D">
              <w:rPr>
                <w:rFonts w:ascii="Sylfaen" w:hAnsi="Sylfaen" w:cs="Sylfaen"/>
                <w:sz w:val="20"/>
                <w:szCs w:val="20"/>
                <w:lang w:val="ru-RU" w:eastAsia="ru-RU"/>
              </w:rPr>
              <w:t>բետոնով</w:t>
            </w:r>
          </w:p>
        </w:tc>
        <w:tc>
          <w:tcPr>
            <w:tcW w:w="101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Ù</w:t>
            </w:r>
            <w:r w:rsidRPr="0024183D">
              <w:rPr>
                <w:rFonts w:ascii="Arial LatArm" w:hAnsi="Arial LatArm"/>
                <w:sz w:val="20"/>
                <w:szCs w:val="20"/>
                <w:vertAlign w:val="superscript"/>
                <w:lang w:val="ru-RU" w:eastAsia="ru-RU"/>
              </w:rPr>
              <w:t>3</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w:t>
            </w:r>
          </w:p>
        </w:tc>
        <w:tc>
          <w:tcPr>
            <w:tcW w:w="126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53,81</w:t>
            </w:r>
          </w:p>
        </w:tc>
        <w:tc>
          <w:tcPr>
            <w:tcW w:w="14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322,87</w:t>
            </w:r>
          </w:p>
        </w:tc>
      </w:tr>
      <w:tr w:rsidR="0024183D" w:rsidRPr="0024183D" w:rsidTr="0024183D">
        <w:trPr>
          <w:trHeight w:val="300"/>
        </w:trPr>
        <w:tc>
          <w:tcPr>
            <w:tcW w:w="553"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300"/>
        </w:trPr>
        <w:tc>
          <w:tcPr>
            <w:tcW w:w="553"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450"/>
        </w:trPr>
        <w:tc>
          <w:tcPr>
            <w:tcW w:w="55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w:t>
            </w:r>
          </w:p>
        </w:tc>
        <w:tc>
          <w:tcPr>
            <w:tcW w:w="119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9-209</w:t>
            </w:r>
          </w:p>
        </w:tc>
        <w:tc>
          <w:tcPr>
            <w:tcW w:w="4501"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Մետաղական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ցանկապատի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մոնտաժում</w:t>
            </w:r>
            <w:r w:rsidRPr="0024183D">
              <w:rPr>
                <w:rFonts w:ascii="Arial LatArm" w:hAnsi="Arial LatArm"/>
                <w:sz w:val="20"/>
                <w:szCs w:val="20"/>
                <w:lang w:val="ru-RU" w:eastAsia="ru-RU"/>
              </w:rPr>
              <w:t xml:space="preserve"> </w:t>
            </w:r>
          </w:p>
        </w:tc>
        <w:tc>
          <w:tcPr>
            <w:tcW w:w="10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ï</w:t>
            </w:r>
          </w:p>
        </w:tc>
        <w:tc>
          <w:tcPr>
            <w:tcW w:w="10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3,619</w:t>
            </w:r>
          </w:p>
        </w:tc>
        <w:tc>
          <w:tcPr>
            <w:tcW w:w="126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161,00</w:t>
            </w:r>
          </w:p>
        </w:tc>
        <w:tc>
          <w:tcPr>
            <w:tcW w:w="14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582,67</w:t>
            </w:r>
          </w:p>
        </w:tc>
      </w:tr>
      <w:tr w:rsidR="0024183D" w:rsidRPr="0024183D" w:rsidTr="0024183D">
        <w:trPr>
          <w:trHeight w:val="450"/>
        </w:trPr>
        <w:tc>
          <w:tcPr>
            <w:tcW w:w="553"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70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ինֆ</w:t>
            </w:r>
            <w:r w:rsidRPr="0024183D">
              <w:rPr>
                <w:rFonts w:ascii="Arial LatArm" w:hAnsi="Arial LatArm"/>
                <w:sz w:val="20"/>
                <w:szCs w:val="20"/>
                <w:lang w:val="ru-RU" w:eastAsia="ru-RU"/>
              </w:rPr>
              <w:t>.</w:t>
            </w:r>
            <w:r w:rsidRPr="0024183D">
              <w:rPr>
                <w:rFonts w:ascii="Sylfaen" w:hAnsi="Sylfaen" w:cs="Sylfaen"/>
                <w:sz w:val="20"/>
                <w:szCs w:val="20"/>
                <w:lang w:val="ru-RU" w:eastAsia="ru-RU"/>
              </w:rPr>
              <w:t>տեղ</w:t>
            </w:r>
            <w:r w:rsidRPr="0024183D">
              <w:rPr>
                <w:rFonts w:ascii="Arial LatArm" w:hAnsi="Arial LatArm"/>
                <w:sz w:val="20"/>
                <w:szCs w:val="20"/>
                <w:lang w:val="ru-RU" w:eastAsia="ru-RU"/>
              </w:rPr>
              <w:t>.</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Պողպատե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խողովակ</w:t>
            </w:r>
            <w:r w:rsidRPr="0024183D">
              <w:rPr>
                <w:rFonts w:ascii="Arial LatArm" w:hAnsi="Arial LatArm"/>
                <w:sz w:val="20"/>
                <w:szCs w:val="20"/>
                <w:lang w:val="ru-RU" w:eastAsia="ru-RU"/>
              </w:rPr>
              <w:t xml:space="preserve">  40*40*4</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գծմ</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30,70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2,2</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67,42</w:t>
            </w:r>
          </w:p>
        </w:tc>
      </w:tr>
      <w:tr w:rsidR="0024183D" w:rsidRPr="0024183D" w:rsidTr="0024183D">
        <w:trPr>
          <w:trHeight w:val="70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ինֆ</w:t>
            </w:r>
            <w:r w:rsidRPr="0024183D">
              <w:rPr>
                <w:rFonts w:ascii="Arial LatArm" w:hAnsi="Arial LatArm"/>
                <w:sz w:val="20"/>
                <w:szCs w:val="20"/>
                <w:lang w:val="ru-RU" w:eastAsia="ru-RU"/>
              </w:rPr>
              <w:t>.</w:t>
            </w:r>
            <w:r w:rsidRPr="0024183D">
              <w:rPr>
                <w:rFonts w:ascii="Sylfaen" w:hAnsi="Sylfaen" w:cs="Sylfaen"/>
                <w:sz w:val="20"/>
                <w:szCs w:val="20"/>
                <w:lang w:val="ru-RU" w:eastAsia="ru-RU"/>
              </w:rPr>
              <w:t>տեղ</w:t>
            </w:r>
            <w:r w:rsidRPr="0024183D">
              <w:rPr>
                <w:rFonts w:ascii="Arial LatArm" w:hAnsi="Arial LatArm"/>
                <w:sz w:val="20"/>
                <w:szCs w:val="20"/>
                <w:lang w:val="ru-RU" w:eastAsia="ru-RU"/>
              </w:rPr>
              <w:t>.</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Պողպատե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խողովակ</w:t>
            </w:r>
            <w:r w:rsidRPr="0024183D">
              <w:rPr>
                <w:rFonts w:ascii="Arial LatArm" w:hAnsi="Arial LatArm"/>
                <w:sz w:val="20"/>
                <w:szCs w:val="20"/>
                <w:lang w:val="ru-RU" w:eastAsia="ru-RU"/>
              </w:rPr>
              <w:t xml:space="preserve">  50*50*4</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գծմ</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128,00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2,8</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361,60</w:t>
            </w:r>
          </w:p>
        </w:tc>
      </w:tr>
      <w:tr w:rsidR="0024183D" w:rsidRPr="0024183D" w:rsidTr="0024183D">
        <w:trPr>
          <w:trHeight w:val="70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ինֆ</w:t>
            </w:r>
            <w:r w:rsidRPr="0024183D">
              <w:rPr>
                <w:rFonts w:ascii="Arial LatArm" w:hAnsi="Arial LatArm"/>
                <w:sz w:val="20"/>
                <w:szCs w:val="20"/>
                <w:lang w:val="ru-RU" w:eastAsia="ru-RU"/>
              </w:rPr>
              <w:t>.</w:t>
            </w:r>
            <w:r w:rsidRPr="0024183D">
              <w:rPr>
                <w:rFonts w:ascii="Sylfaen" w:hAnsi="Sylfaen" w:cs="Sylfaen"/>
                <w:sz w:val="20"/>
                <w:szCs w:val="20"/>
                <w:lang w:val="ru-RU" w:eastAsia="ru-RU"/>
              </w:rPr>
              <w:t>տեղ</w:t>
            </w:r>
            <w:r w:rsidRPr="0024183D">
              <w:rPr>
                <w:rFonts w:ascii="Arial LatArm" w:hAnsi="Arial LatArm"/>
                <w:sz w:val="20"/>
                <w:szCs w:val="20"/>
                <w:lang w:val="ru-RU" w:eastAsia="ru-RU"/>
              </w:rPr>
              <w:t>.</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Պողպատե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անկյունակ</w:t>
            </w:r>
            <w:r w:rsidRPr="0024183D">
              <w:rPr>
                <w:rFonts w:ascii="Arial LatArm" w:hAnsi="Arial LatArm"/>
                <w:sz w:val="20"/>
                <w:szCs w:val="20"/>
                <w:lang w:val="ru-RU" w:eastAsia="ru-RU"/>
              </w:rPr>
              <w:t xml:space="preserve">  40*40*4</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գծմ</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512,00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1,3</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648,59</w:t>
            </w:r>
          </w:p>
        </w:tc>
      </w:tr>
      <w:tr w:rsidR="0024183D" w:rsidRPr="0024183D" w:rsidTr="0024183D">
        <w:trPr>
          <w:trHeight w:val="70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ինֆ</w:t>
            </w:r>
            <w:r w:rsidRPr="0024183D">
              <w:rPr>
                <w:rFonts w:ascii="Arial LatArm" w:hAnsi="Arial LatArm"/>
                <w:sz w:val="20"/>
                <w:szCs w:val="20"/>
                <w:lang w:val="ru-RU" w:eastAsia="ru-RU"/>
              </w:rPr>
              <w:t>.</w:t>
            </w:r>
            <w:r w:rsidRPr="0024183D">
              <w:rPr>
                <w:rFonts w:ascii="Sylfaen" w:hAnsi="Sylfaen" w:cs="Sylfaen"/>
                <w:sz w:val="20"/>
                <w:szCs w:val="20"/>
                <w:lang w:val="ru-RU" w:eastAsia="ru-RU"/>
              </w:rPr>
              <w:t>տեղ</w:t>
            </w:r>
            <w:r w:rsidRPr="0024183D">
              <w:rPr>
                <w:rFonts w:ascii="Arial LatArm" w:hAnsi="Arial LatArm"/>
                <w:sz w:val="20"/>
                <w:szCs w:val="20"/>
                <w:lang w:val="ru-RU" w:eastAsia="ru-RU"/>
              </w:rPr>
              <w:t>.</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Շերտապողպատ</w:t>
            </w:r>
            <w:r w:rsidRPr="0024183D">
              <w:rPr>
                <w:rFonts w:ascii="Arial LatArm" w:hAnsi="Arial LatArm"/>
                <w:sz w:val="20"/>
                <w:szCs w:val="20"/>
                <w:lang w:val="ru-RU" w:eastAsia="ru-RU"/>
              </w:rPr>
              <w:t xml:space="preserve">  40*6</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գծմ</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61,40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1,1</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67,42</w:t>
            </w:r>
          </w:p>
        </w:tc>
      </w:tr>
      <w:tr w:rsidR="0024183D" w:rsidRPr="0024183D" w:rsidTr="0024183D">
        <w:trPr>
          <w:trHeight w:val="70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7</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ինֆ</w:t>
            </w:r>
            <w:r w:rsidRPr="0024183D">
              <w:rPr>
                <w:rFonts w:ascii="Arial LatArm" w:hAnsi="Arial LatArm"/>
                <w:sz w:val="20"/>
                <w:szCs w:val="20"/>
                <w:lang w:val="ru-RU" w:eastAsia="ru-RU"/>
              </w:rPr>
              <w:t>.</w:t>
            </w:r>
            <w:r w:rsidRPr="0024183D">
              <w:rPr>
                <w:rFonts w:ascii="Sylfaen" w:hAnsi="Sylfaen" w:cs="Sylfaen"/>
                <w:sz w:val="20"/>
                <w:szCs w:val="20"/>
                <w:lang w:val="ru-RU" w:eastAsia="ru-RU"/>
              </w:rPr>
              <w:t>տեղ</w:t>
            </w:r>
            <w:r w:rsidRPr="0024183D">
              <w:rPr>
                <w:rFonts w:ascii="Arial LatArm" w:hAnsi="Arial LatArm"/>
                <w:sz w:val="20"/>
                <w:szCs w:val="20"/>
                <w:lang w:val="ru-RU" w:eastAsia="ru-RU"/>
              </w:rPr>
              <w:t>.</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Ցանց</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Փ</w:t>
            </w:r>
            <w:r w:rsidRPr="0024183D">
              <w:rPr>
                <w:rFonts w:ascii="Arial LatArm" w:hAnsi="Arial LatArm"/>
                <w:sz w:val="20"/>
                <w:szCs w:val="20"/>
                <w:lang w:val="ru-RU" w:eastAsia="ru-RU"/>
              </w:rPr>
              <w:t>2,7  25*25</w:t>
            </w:r>
            <w:r w:rsidRPr="0024183D">
              <w:rPr>
                <w:rFonts w:ascii="Sylfaen" w:hAnsi="Sylfaen" w:cs="Sylfaen"/>
                <w:sz w:val="20"/>
                <w:szCs w:val="20"/>
                <w:lang w:val="ru-RU" w:eastAsia="ru-RU"/>
              </w:rPr>
              <w:t>բջիջով</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Դրոբ</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Ù</w:t>
            </w:r>
            <w:r w:rsidRPr="0024183D">
              <w:rPr>
                <w:rFonts w:ascii="Arial LatArm" w:hAnsi="Arial LatArm"/>
                <w:sz w:val="20"/>
                <w:szCs w:val="20"/>
                <w:vertAlign w:val="superscript"/>
                <w:lang w:val="ru-RU" w:eastAsia="ru-RU"/>
              </w:rPr>
              <w:t>2</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320,00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1,5</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483,11</w:t>
            </w:r>
          </w:p>
        </w:tc>
      </w:tr>
      <w:tr w:rsidR="0024183D" w:rsidRPr="0024183D" w:rsidTr="0024183D">
        <w:trPr>
          <w:trHeight w:val="70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ինֆ</w:t>
            </w:r>
            <w:r w:rsidRPr="0024183D">
              <w:rPr>
                <w:rFonts w:ascii="Arial LatArm" w:hAnsi="Arial LatArm"/>
                <w:sz w:val="20"/>
                <w:szCs w:val="20"/>
                <w:lang w:val="ru-RU" w:eastAsia="ru-RU"/>
              </w:rPr>
              <w:t>.</w:t>
            </w:r>
            <w:r w:rsidRPr="0024183D">
              <w:rPr>
                <w:rFonts w:ascii="Sylfaen" w:hAnsi="Sylfaen" w:cs="Sylfaen"/>
                <w:sz w:val="20"/>
                <w:szCs w:val="20"/>
                <w:lang w:val="ru-RU" w:eastAsia="ru-RU"/>
              </w:rPr>
              <w:t>տեղ</w:t>
            </w:r>
            <w:r w:rsidRPr="0024183D">
              <w:rPr>
                <w:rFonts w:ascii="Arial LatArm" w:hAnsi="Arial LatArm"/>
                <w:sz w:val="20"/>
                <w:szCs w:val="20"/>
                <w:lang w:val="ru-RU" w:eastAsia="ru-RU"/>
              </w:rPr>
              <w:t>.</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Ամրան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Փ</w:t>
            </w:r>
            <w:r w:rsidRPr="0024183D">
              <w:rPr>
                <w:rFonts w:ascii="Arial LatArm" w:hAnsi="Arial LatArm"/>
                <w:sz w:val="20"/>
                <w:szCs w:val="20"/>
                <w:lang w:val="ru-RU" w:eastAsia="ru-RU"/>
              </w:rPr>
              <w:t>6</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կգ</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193,70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0,4</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83,21</w:t>
            </w:r>
          </w:p>
        </w:tc>
      </w:tr>
      <w:tr w:rsidR="0024183D" w:rsidRPr="0024183D" w:rsidTr="0024183D">
        <w:trPr>
          <w:trHeight w:val="70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9</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ինֆ</w:t>
            </w:r>
            <w:r w:rsidRPr="0024183D">
              <w:rPr>
                <w:rFonts w:ascii="Arial LatArm" w:hAnsi="Arial LatArm"/>
                <w:sz w:val="20"/>
                <w:szCs w:val="20"/>
                <w:lang w:val="ru-RU" w:eastAsia="ru-RU"/>
              </w:rPr>
              <w:t>.</w:t>
            </w:r>
            <w:r w:rsidRPr="0024183D">
              <w:rPr>
                <w:rFonts w:ascii="Sylfaen" w:hAnsi="Sylfaen" w:cs="Sylfaen"/>
                <w:sz w:val="20"/>
                <w:szCs w:val="20"/>
                <w:lang w:val="ru-RU" w:eastAsia="ru-RU"/>
              </w:rPr>
              <w:t>տեղ</w:t>
            </w:r>
            <w:r w:rsidRPr="0024183D">
              <w:rPr>
                <w:rFonts w:ascii="Arial LatArm" w:hAnsi="Arial LatArm"/>
                <w:sz w:val="20"/>
                <w:szCs w:val="20"/>
                <w:lang w:val="ru-RU" w:eastAsia="ru-RU"/>
              </w:rPr>
              <w:t>.</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Ամրան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Փ</w:t>
            </w:r>
            <w:r w:rsidRPr="0024183D">
              <w:rPr>
                <w:rFonts w:ascii="Arial LatArm" w:hAnsi="Arial LatArm"/>
                <w:sz w:val="20"/>
                <w:szCs w:val="20"/>
                <w:lang w:val="ru-RU" w:eastAsia="ru-RU"/>
              </w:rPr>
              <w:t>12AIII</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կգ</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39,80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0,4</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17,10</w:t>
            </w:r>
          </w:p>
        </w:tc>
      </w:tr>
      <w:tr w:rsidR="0024183D" w:rsidRPr="0024183D" w:rsidTr="0024183D">
        <w:trPr>
          <w:trHeight w:val="70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10</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33-763</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Sylfaen" w:hAnsi="Sylfaen"/>
                <w:sz w:val="20"/>
                <w:szCs w:val="20"/>
                <w:lang w:val="ru-RU" w:eastAsia="ru-RU"/>
              </w:rPr>
            </w:pPr>
            <w:r w:rsidRPr="0024183D">
              <w:rPr>
                <w:rFonts w:ascii="Sylfaen" w:hAnsi="Sylfaen"/>
                <w:sz w:val="20"/>
                <w:szCs w:val="20"/>
                <w:lang w:val="ru-RU" w:eastAsia="ru-RU"/>
              </w:rPr>
              <w:t>Մետաղական մասերի յուղաներկում</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տ</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3,62</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60,32</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218,31</w:t>
            </w:r>
          </w:p>
        </w:tc>
      </w:tr>
      <w:tr w:rsidR="0024183D" w:rsidRPr="0024183D" w:rsidTr="0024183D">
        <w:trPr>
          <w:trHeight w:val="705"/>
        </w:trPr>
        <w:tc>
          <w:tcPr>
            <w:tcW w:w="553" w:type="dxa"/>
            <w:tcBorders>
              <w:top w:val="nil"/>
              <w:left w:val="single" w:sz="4" w:space="0" w:color="auto"/>
              <w:bottom w:val="nil"/>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lastRenderedPageBreak/>
              <w:t> </w:t>
            </w:r>
          </w:p>
        </w:tc>
        <w:tc>
          <w:tcPr>
            <w:tcW w:w="1198" w:type="dxa"/>
            <w:tcBorders>
              <w:top w:val="nil"/>
              <w:left w:val="nil"/>
              <w:bottom w:val="nil"/>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b/>
                <w:bCs/>
                <w:sz w:val="20"/>
                <w:szCs w:val="20"/>
                <w:u w:val="single"/>
                <w:lang w:val="ru-RU" w:eastAsia="ru-RU"/>
              </w:rPr>
            </w:pPr>
            <w:r w:rsidRPr="0024183D">
              <w:rPr>
                <w:rFonts w:ascii="Sylfaen" w:hAnsi="Sylfaen" w:cs="Sylfaen"/>
                <w:b/>
                <w:bCs/>
                <w:sz w:val="20"/>
                <w:szCs w:val="20"/>
                <w:u w:val="single"/>
                <w:lang w:val="ru-RU" w:eastAsia="ru-RU"/>
              </w:rPr>
              <w:t>Դռնակ</w:t>
            </w:r>
            <w:r w:rsidRPr="0024183D">
              <w:rPr>
                <w:rFonts w:ascii="Arial LatArm" w:hAnsi="Arial LatArm"/>
                <w:b/>
                <w:bCs/>
                <w:sz w:val="20"/>
                <w:szCs w:val="20"/>
                <w:u w:val="single"/>
                <w:lang w:val="ru-RU" w:eastAsia="ru-RU"/>
              </w:rPr>
              <w:t>-</w:t>
            </w:r>
            <w:r w:rsidRPr="0024183D">
              <w:rPr>
                <w:rFonts w:ascii="Sylfaen" w:hAnsi="Sylfaen" w:cs="Sylfaen"/>
                <w:b/>
                <w:bCs/>
                <w:sz w:val="20"/>
                <w:szCs w:val="20"/>
                <w:u w:val="single"/>
                <w:lang w:val="ru-RU" w:eastAsia="ru-RU"/>
              </w:rPr>
              <w:t>դարպաս</w:t>
            </w:r>
          </w:p>
        </w:tc>
        <w:tc>
          <w:tcPr>
            <w:tcW w:w="1018" w:type="dxa"/>
            <w:tcBorders>
              <w:top w:val="nil"/>
              <w:left w:val="nil"/>
              <w:bottom w:val="nil"/>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012" w:type="dxa"/>
            <w:tcBorders>
              <w:top w:val="nil"/>
              <w:left w:val="nil"/>
              <w:bottom w:val="nil"/>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 </w:t>
            </w:r>
          </w:p>
        </w:tc>
        <w:tc>
          <w:tcPr>
            <w:tcW w:w="1261" w:type="dxa"/>
            <w:tcBorders>
              <w:top w:val="nil"/>
              <w:left w:val="nil"/>
              <w:bottom w:val="nil"/>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 </w:t>
            </w:r>
          </w:p>
        </w:tc>
        <w:tc>
          <w:tcPr>
            <w:tcW w:w="1412" w:type="dxa"/>
            <w:tcBorders>
              <w:top w:val="nil"/>
              <w:left w:val="nil"/>
              <w:bottom w:val="nil"/>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 </w:t>
            </w:r>
          </w:p>
        </w:tc>
      </w:tr>
      <w:tr w:rsidR="0024183D" w:rsidRPr="0024183D" w:rsidTr="0024183D">
        <w:trPr>
          <w:trHeight w:val="269"/>
        </w:trPr>
        <w:tc>
          <w:tcPr>
            <w:tcW w:w="553"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w:t>
            </w:r>
          </w:p>
        </w:tc>
        <w:tc>
          <w:tcPr>
            <w:tcW w:w="1198"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26-2</w:t>
            </w:r>
          </w:p>
        </w:tc>
        <w:tc>
          <w:tcPr>
            <w:tcW w:w="45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Բետոնե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հիմքի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իրականացում</w:t>
            </w:r>
            <w:r w:rsidRPr="0024183D">
              <w:rPr>
                <w:rFonts w:ascii="Arial LatArm" w:hAnsi="Arial LatArm"/>
                <w:sz w:val="20"/>
                <w:szCs w:val="20"/>
                <w:lang w:val="ru-RU" w:eastAsia="ru-RU"/>
              </w:rPr>
              <w:t xml:space="preserve"> B15</w:t>
            </w:r>
            <w:r w:rsidRPr="0024183D">
              <w:rPr>
                <w:rFonts w:ascii="Sylfaen" w:hAnsi="Sylfaen" w:cs="Sylfaen"/>
                <w:sz w:val="20"/>
                <w:szCs w:val="20"/>
                <w:lang w:val="ru-RU" w:eastAsia="ru-RU"/>
              </w:rPr>
              <w:t>բետոնով</w:t>
            </w:r>
          </w:p>
        </w:tc>
        <w:tc>
          <w:tcPr>
            <w:tcW w:w="1018"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Ù</w:t>
            </w:r>
            <w:r w:rsidRPr="0024183D">
              <w:rPr>
                <w:rFonts w:ascii="Arial LatArm" w:hAnsi="Arial LatArm"/>
                <w:sz w:val="20"/>
                <w:szCs w:val="20"/>
                <w:vertAlign w:val="superscript"/>
                <w:lang w:val="ru-RU" w:eastAsia="ru-RU"/>
              </w:rPr>
              <w:t>3</w:t>
            </w:r>
          </w:p>
        </w:tc>
        <w:tc>
          <w:tcPr>
            <w:tcW w:w="1012"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0,3</w:t>
            </w:r>
          </w:p>
        </w:tc>
        <w:tc>
          <w:tcPr>
            <w:tcW w:w="1261"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53,81</w:t>
            </w:r>
          </w:p>
        </w:tc>
        <w:tc>
          <w:tcPr>
            <w:tcW w:w="1412"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16,14</w:t>
            </w:r>
          </w:p>
        </w:tc>
      </w:tr>
      <w:tr w:rsidR="0024183D" w:rsidRPr="0024183D" w:rsidTr="0024183D">
        <w:trPr>
          <w:trHeight w:val="269"/>
        </w:trPr>
        <w:tc>
          <w:tcPr>
            <w:tcW w:w="553"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269"/>
        </w:trPr>
        <w:tc>
          <w:tcPr>
            <w:tcW w:w="553"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single" w:sz="4" w:space="0" w:color="auto"/>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420"/>
        </w:trPr>
        <w:tc>
          <w:tcPr>
            <w:tcW w:w="55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w:t>
            </w:r>
          </w:p>
        </w:tc>
        <w:tc>
          <w:tcPr>
            <w:tcW w:w="119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9-209</w:t>
            </w:r>
          </w:p>
        </w:tc>
        <w:tc>
          <w:tcPr>
            <w:tcW w:w="4501"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Մետաղական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դռնակ</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դարպասի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մոնտաժում</w:t>
            </w:r>
            <w:r w:rsidRPr="0024183D">
              <w:rPr>
                <w:rFonts w:ascii="Arial LatArm" w:hAnsi="Arial LatArm"/>
                <w:sz w:val="20"/>
                <w:szCs w:val="20"/>
                <w:lang w:val="ru-RU" w:eastAsia="ru-RU"/>
              </w:rPr>
              <w:t xml:space="preserve"> </w:t>
            </w:r>
          </w:p>
        </w:tc>
        <w:tc>
          <w:tcPr>
            <w:tcW w:w="10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ï</w:t>
            </w:r>
          </w:p>
        </w:tc>
        <w:tc>
          <w:tcPr>
            <w:tcW w:w="10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0,280</w:t>
            </w:r>
          </w:p>
        </w:tc>
        <w:tc>
          <w:tcPr>
            <w:tcW w:w="126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161,00</w:t>
            </w:r>
          </w:p>
        </w:tc>
        <w:tc>
          <w:tcPr>
            <w:tcW w:w="14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45,08</w:t>
            </w:r>
          </w:p>
        </w:tc>
      </w:tr>
      <w:tr w:rsidR="0024183D" w:rsidRPr="0024183D" w:rsidTr="0024183D">
        <w:trPr>
          <w:trHeight w:val="420"/>
        </w:trPr>
        <w:tc>
          <w:tcPr>
            <w:tcW w:w="553"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70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ինֆ</w:t>
            </w:r>
            <w:r w:rsidRPr="0024183D">
              <w:rPr>
                <w:rFonts w:ascii="Arial LatArm" w:hAnsi="Arial LatArm"/>
                <w:sz w:val="20"/>
                <w:szCs w:val="20"/>
                <w:lang w:val="ru-RU" w:eastAsia="ru-RU"/>
              </w:rPr>
              <w:t>.</w:t>
            </w:r>
            <w:r w:rsidRPr="0024183D">
              <w:rPr>
                <w:rFonts w:ascii="Sylfaen" w:hAnsi="Sylfaen" w:cs="Sylfaen"/>
                <w:sz w:val="20"/>
                <w:szCs w:val="20"/>
                <w:lang w:val="ru-RU" w:eastAsia="ru-RU"/>
              </w:rPr>
              <w:t>տեղ</w:t>
            </w:r>
            <w:r w:rsidRPr="0024183D">
              <w:rPr>
                <w:rFonts w:ascii="Arial LatArm" w:hAnsi="Arial LatArm"/>
                <w:sz w:val="20"/>
                <w:szCs w:val="20"/>
                <w:lang w:val="ru-RU" w:eastAsia="ru-RU"/>
              </w:rPr>
              <w:t>.</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Պողպատե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խողովակ</w:t>
            </w:r>
            <w:r w:rsidRPr="0024183D">
              <w:rPr>
                <w:rFonts w:ascii="Arial LatArm" w:hAnsi="Arial LatArm"/>
                <w:sz w:val="20"/>
                <w:szCs w:val="20"/>
                <w:lang w:val="ru-RU" w:eastAsia="ru-RU"/>
              </w:rPr>
              <w:t xml:space="preserve">  100*100*4</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գծմ</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13,00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6,0</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77,46</w:t>
            </w:r>
          </w:p>
        </w:tc>
      </w:tr>
      <w:tr w:rsidR="0024183D" w:rsidRPr="0024183D" w:rsidTr="0024183D">
        <w:trPr>
          <w:trHeight w:val="70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ինֆ</w:t>
            </w:r>
            <w:r w:rsidRPr="0024183D">
              <w:rPr>
                <w:rFonts w:ascii="Arial LatArm" w:hAnsi="Arial LatArm"/>
                <w:sz w:val="20"/>
                <w:szCs w:val="20"/>
                <w:lang w:val="ru-RU" w:eastAsia="ru-RU"/>
              </w:rPr>
              <w:t>.</w:t>
            </w:r>
            <w:r w:rsidRPr="0024183D">
              <w:rPr>
                <w:rFonts w:ascii="Sylfaen" w:hAnsi="Sylfaen" w:cs="Sylfaen"/>
                <w:sz w:val="20"/>
                <w:szCs w:val="20"/>
                <w:lang w:val="ru-RU" w:eastAsia="ru-RU"/>
              </w:rPr>
              <w:t>տեղ</w:t>
            </w:r>
            <w:r w:rsidRPr="0024183D">
              <w:rPr>
                <w:rFonts w:ascii="Arial LatArm" w:hAnsi="Arial LatArm"/>
                <w:sz w:val="20"/>
                <w:szCs w:val="20"/>
                <w:lang w:val="ru-RU" w:eastAsia="ru-RU"/>
              </w:rPr>
              <w:t>.</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Պողպատե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անկյունակ</w:t>
            </w:r>
            <w:r w:rsidRPr="0024183D">
              <w:rPr>
                <w:rFonts w:ascii="Arial LatArm" w:hAnsi="Arial LatArm"/>
                <w:sz w:val="20"/>
                <w:szCs w:val="20"/>
                <w:lang w:val="ru-RU" w:eastAsia="ru-RU"/>
              </w:rPr>
              <w:t xml:space="preserve">  45*45*4</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գծմ</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19,50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1,5</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28,50</w:t>
            </w:r>
          </w:p>
        </w:tc>
      </w:tr>
      <w:tr w:rsidR="0024183D" w:rsidRPr="0024183D" w:rsidTr="0024183D">
        <w:trPr>
          <w:trHeight w:val="70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ինֆ</w:t>
            </w:r>
            <w:r w:rsidRPr="0024183D">
              <w:rPr>
                <w:rFonts w:ascii="Arial LatArm" w:hAnsi="Arial LatArm"/>
                <w:sz w:val="20"/>
                <w:szCs w:val="20"/>
                <w:lang w:val="ru-RU" w:eastAsia="ru-RU"/>
              </w:rPr>
              <w:t>.</w:t>
            </w:r>
            <w:r w:rsidRPr="0024183D">
              <w:rPr>
                <w:rFonts w:ascii="Sylfaen" w:hAnsi="Sylfaen" w:cs="Sylfaen"/>
                <w:sz w:val="20"/>
                <w:szCs w:val="20"/>
                <w:lang w:val="ru-RU" w:eastAsia="ru-RU"/>
              </w:rPr>
              <w:t>տեղ</w:t>
            </w:r>
            <w:r w:rsidRPr="0024183D">
              <w:rPr>
                <w:rFonts w:ascii="Arial LatArm" w:hAnsi="Arial LatArm"/>
                <w:sz w:val="20"/>
                <w:szCs w:val="20"/>
                <w:lang w:val="ru-RU" w:eastAsia="ru-RU"/>
              </w:rPr>
              <w:t>.</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Պողպատե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խողովակ</w:t>
            </w:r>
            <w:r w:rsidRPr="0024183D">
              <w:rPr>
                <w:rFonts w:ascii="Arial LatArm" w:hAnsi="Arial LatArm"/>
                <w:sz w:val="20"/>
                <w:szCs w:val="20"/>
                <w:lang w:val="ru-RU" w:eastAsia="ru-RU"/>
              </w:rPr>
              <w:t xml:space="preserve">  20*20*2</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գծմ</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62,40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0,4</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24,27</w:t>
            </w:r>
          </w:p>
        </w:tc>
      </w:tr>
      <w:tr w:rsidR="0024183D" w:rsidRPr="0024183D" w:rsidTr="0024183D">
        <w:trPr>
          <w:trHeight w:val="70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ինֆ</w:t>
            </w:r>
            <w:r w:rsidRPr="0024183D">
              <w:rPr>
                <w:rFonts w:ascii="Arial LatArm" w:hAnsi="Arial LatArm"/>
                <w:sz w:val="20"/>
                <w:szCs w:val="20"/>
                <w:lang w:val="ru-RU" w:eastAsia="ru-RU"/>
              </w:rPr>
              <w:t>.</w:t>
            </w:r>
            <w:r w:rsidRPr="0024183D">
              <w:rPr>
                <w:rFonts w:ascii="Sylfaen" w:hAnsi="Sylfaen" w:cs="Sylfaen"/>
                <w:sz w:val="20"/>
                <w:szCs w:val="20"/>
                <w:lang w:val="ru-RU" w:eastAsia="ru-RU"/>
              </w:rPr>
              <w:t>տեղ</w:t>
            </w:r>
            <w:r w:rsidRPr="0024183D">
              <w:rPr>
                <w:rFonts w:ascii="Arial LatArm" w:hAnsi="Arial LatArm"/>
                <w:sz w:val="20"/>
                <w:szCs w:val="20"/>
                <w:lang w:val="ru-RU" w:eastAsia="ru-RU"/>
              </w:rPr>
              <w:t>.</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Շերտապողպատ</w:t>
            </w:r>
            <w:r w:rsidRPr="0024183D">
              <w:rPr>
                <w:rFonts w:ascii="Arial LatArm" w:hAnsi="Arial LatArm"/>
                <w:sz w:val="20"/>
                <w:szCs w:val="20"/>
                <w:lang w:val="ru-RU" w:eastAsia="ru-RU"/>
              </w:rPr>
              <w:t xml:space="preserve">  40*4  </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գծմ</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4,40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0,7</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3,02</w:t>
            </w:r>
          </w:p>
        </w:tc>
      </w:tr>
      <w:tr w:rsidR="0024183D" w:rsidRPr="0024183D" w:rsidTr="0024183D">
        <w:trPr>
          <w:trHeight w:val="70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7</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շուկա</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Ծխնի</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15,00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0,7</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10,29</w:t>
            </w:r>
          </w:p>
        </w:tc>
      </w:tr>
      <w:tr w:rsidR="0024183D" w:rsidRPr="0024183D" w:rsidTr="0024183D">
        <w:trPr>
          <w:trHeight w:val="70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շուկա</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Փական</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3,00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4,1</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12,35</w:t>
            </w:r>
          </w:p>
        </w:tc>
      </w:tr>
      <w:tr w:rsidR="0024183D" w:rsidRPr="0024183D" w:rsidTr="0024183D">
        <w:trPr>
          <w:trHeight w:val="70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9</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ինֆ</w:t>
            </w:r>
            <w:r w:rsidRPr="0024183D">
              <w:rPr>
                <w:rFonts w:ascii="Arial LatArm" w:hAnsi="Arial LatArm"/>
                <w:sz w:val="20"/>
                <w:szCs w:val="20"/>
                <w:lang w:val="ru-RU" w:eastAsia="ru-RU"/>
              </w:rPr>
              <w:t>.</w:t>
            </w:r>
            <w:r w:rsidRPr="0024183D">
              <w:rPr>
                <w:rFonts w:ascii="Sylfaen" w:hAnsi="Sylfaen" w:cs="Sylfaen"/>
                <w:sz w:val="20"/>
                <w:szCs w:val="20"/>
                <w:lang w:val="ru-RU" w:eastAsia="ru-RU"/>
              </w:rPr>
              <w:t>տեղ</w:t>
            </w:r>
            <w:r w:rsidRPr="0024183D">
              <w:rPr>
                <w:rFonts w:ascii="Arial LatArm" w:hAnsi="Arial LatArm"/>
                <w:sz w:val="20"/>
                <w:szCs w:val="20"/>
                <w:lang w:val="ru-RU" w:eastAsia="ru-RU"/>
              </w:rPr>
              <w:t>.</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Ամրան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Փ</w:t>
            </w:r>
            <w:r w:rsidRPr="0024183D">
              <w:rPr>
                <w:rFonts w:ascii="Arial LatArm" w:hAnsi="Arial LatArm"/>
                <w:sz w:val="20"/>
                <w:szCs w:val="20"/>
                <w:lang w:val="ru-RU" w:eastAsia="ru-RU"/>
              </w:rPr>
              <w:t>12AIII</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կգ</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1,90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0,4</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0,82</w:t>
            </w:r>
          </w:p>
        </w:tc>
      </w:tr>
      <w:tr w:rsidR="0024183D" w:rsidRPr="0024183D" w:rsidTr="0024183D">
        <w:trPr>
          <w:trHeight w:val="70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10</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33-763</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Sylfaen" w:hAnsi="Sylfaen"/>
                <w:sz w:val="20"/>
                <w:szCs w:val="20"/>
                <w:lang w:val="ru-RU" w:eastAsia="ru-RU"/>
              </w:rPr>
            </w:pPr>
            <w:r w:rsidRPr="0024183D">
              <w:rPr>
                <w:rFonts w:ascii="Sylfaen" w:hAnsi="Sylfaen"/>
                <w:sz w:val="20"/>
                <w:szCs w:val="20"/>
                <w:lang w:val="ru-RU" w:eastAsia="ru-RU"/>
              </w:rPr>
              <w:t>Մետաղական մասերի յուղաներկում</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տ</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0,28</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60,32</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16,89</w:t>
            </w:r>
          </w:p>
        </w:tc>
      </w:tr>
      <w:tr w:rsidR="0024183D" w:rsidRPr="0024183D" w:rsidTr="0024183D">
        <w:trPr>
          <w:trHeight w:val="70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 </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b/>
                <w:bCs/>
                <w:sz w:val="20"/>
                <w:szCs w:val="20"/>
                <w:u w:val="single"/>
                <w:lang w:val="ru-RU" w:eastAsia="ru-RU"/>
              </w:rPr>
            </w:pPr>
            <w:r w:rsidRPr="0024183D">
              <w:rPr>
                <w:rFonts w:ascii="Sylfaen" w:hAnsi="Sylfaen" w:cs="Sylfaen"/>
                <w:b/>
                <w:bCs/>
                <w:sz w:val="20"/>
                <w:szCs w:val="20"/>
                <w:u w:val="single"/>
                <w:lang w:val="ru-RU" w:eastAsia="ru-RU"/>
              </w:rPr>
              <w:t>Կանաչապատում</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 </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 </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 </w:t>
            </w:r>
          </w:p>
        </w:tc>
      </w:tr>
      <w:tr w:rsidR="0024183D" w:rsidRPr="0024183D" w:rsidTr="0024183D">
        <w:trPr>
          <w:trHeight w:val="70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46-92</w:t>
            </w:r>
            <w:r w:rsidRPr="0024183D">
              <w:rPr>
                <w:rFonts w:ascii="Arial LatArm" w:hAnsi="Arial LatArm"/>
                <w:sz w:val="20"/>
                <w:szCs w:val="20"/>
                <w:lang w:val="ru-RU" w:eastAsia="ru-RU"/>
              </w:rPr>
              <w:br/>
              <w:t>16-112</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Փշատերև</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ծառերի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տնկում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փոսի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փորում</w:t>
            </w:r>
            <w:r w:rsidRPr="0024183D">
              <w:rPr>
                <w:rFonts w:ascii="Arial LatArm" w:hAnsi="Arial LatArm"/>
                <w:sz w:val="20"/>
                <w:szCs w:val="20"/>
                <w:lang w:val="ru-RU" w:eastAsia="ru-RU"/>
              </w:rPr>
              <w:t>,</w:t>
            </w:r>
            <w:r w:rsidRPr="0024183D">
              <w:rPr>
                <w:rFonts w:ascii="Sylfaen" w:hAnsi="Sylfaen" w:cs="Sylfaen"/>
                <w:sz w:val="20"/>
                <w:szCs w:val="20"/>
                <w:lang w:val="ru-RU" w:eastAsia="ru-RU"/>
              </w:rPr>
              <w:t>տնկում</w:t>
            </w:r>
            <w:r w:rsidRPr="0024183D">
              <w:rPr>
                <w:rFonts w:ascii="Arial LatArm" w:hAnsi="Arial LatArm"/>
                <w:sz w:val="20"/>
                <w:szCs w:val="20"/>
                <w:lang w:val="ru-RU" w:eastAsia="ru-RU"/>
              </w:rPr>
              <w:t>,</w:t>
            </w:r>
            <w:r w:rsidRPr="0024183D">
              <w:rPr>
                <w:rFonts w:ascii="Sylfaen" w:hAnsi="Sylfaen" w:cs="Sylfaen"/>
                <w:sz w:val="20"/>
                <w:szCs w:val="20"/>
                <w:lang w:val="ru-RU" w:eastAsia="ru-RU"/>
              </w:rPr>
              <w:t>ջրում</w:t>
            </w:r>
            <w:r w:rsidRPr="0024183D">
              <w:rPr>
                <w:rFonts w:ascii="Arial LatArm" w:hAnsi="Arial LatArm"/>
                <w:sz w:val="20"/>
                <w:szCs w:val="20"/>
                <w:lang w:val="ru-RU" w:eastAsia="ru-RU"/>
              </w:rPr>
              <w:t>/</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հատ</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13,00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3,20</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41,61</w:t>
            </w:r>
          </w:p>
        </w:tc>
      </w:tr>
      <w:tr w:rsidR="0024183D" w:rsidRPr="0024183D" w:rsidTr="0024183D">
        <w:trPr>
          <w:trHeight w:val="70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16-134</w:t>
            </w:r>
            <w:r w:rsidRPr="0024183D">
              <w:rPr>
                <w:rFonts w:ascii="Arial LatArm" w:hAnsi="Arial LatArm"/>
                <w:sz w:val="20"/>
                <w:szCs w:val="20"/>
                <w:lang w:val="ru-RU" w:eastAsia="ru-RU"/>
              </w:rPr>
              <w:br/>
              <w:t>16-137</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Ծաղկանոցի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պատրաստում</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Ù</w:t>
            </w:r>
            <w:r w:rsidRPr="0024183D">
              <w:rPr>
                <w:rFonts w:ascii="Arial LatArm" w:hAnsi="Arial LatArm"/>
                <w:sz w:val="20"/>
                <w:szCs w:val="20"/>
                <w:vertAlign w:val="superscript"/>
                <w:lang w:val="ru-RU" w:eastAsia="ru-RU"/>
              </w:rPr>
              <w:t>2</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87,20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2,57</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224,36</w:t>
            </w:r>
          </w:p>
        </w:tc>
      </w:tr>
      <w:tr w:rsidR="0024183D" w:rsidRPr="0024183D" w:rsidTr="0024183D">
        <w:trPr>
          <w:trHeight w:val="70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1-1133</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Տեղանքի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հորիզոնական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հարթեցում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ձեռքով</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Ù</w:t>
            </w:r>
            <w:r w:rsidRPr="0024183D">
              <w:rPr>
                <w:rFonts w:ascii="Arial LatArm" w:hAnsi="Arial LatArm"/>
                <w:sz w:val="20"/>
                <w:szCs w:val="20"/>
                <w:vertAlign w:val="superscript"/>
                <w:lang w:val="ru-RU" w:eastAsia="ru-RU"/>
              </w:rPr>
              <w:t>2</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392,00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0,20</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79,68</w:t>
            </w:r>
          </w:p>
        </w:tc>
      </w:tr>
      <w:tr w:rsidR="0024183D" w:rsidRPr="0024183D" w:rsidTr="0024183D">
        <w:trPr>
          <w:trHeight w:val="70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1-1592</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Բուսահողի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բարձում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և</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տեղափոխում</w:t>
            </w:r>
            <w:r w:rsidRPr="0024183D">
              <w:rPr>
                <w:rFonts w:ascii="Arial LatArm" w:hAnsi="Arial LatArm"/>
                <w:sz w:val="20"/>
                <w:szCs w:val="20"/>
                <w:lang w:val="ru-RU" w:eastAsia="ru-RU"/>
              </w:rPr>
              <w:t xml:space="preserve"> </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Ù</w:t>
            </w:r>
            <w:r w:rsidRPr="0024183D">
              <w:rPr>
                <w:rFonts w:ascii="Arial LatArm" w:hAnsi="Arial LatArm"/>
                <w:sz w:val="20"/>
                <w:szCs w:val="20"/>
                <w:vertAlign w:val="superscript"/>
                <w:lang w:val="ru-RU" w:eastAsia="ru-RU"/>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58,80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2,70</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158,49</w:t>
            </w:r>
          </w:p>
        </w:tc>
      </w:tr>
      <w:tr w:rsidR="0024183D" w:rsidRPr="0024183D" w:rsidTr="0024183D">
        <w:trPr>
          <w:trHeight w:val="70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16-131</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Տարածքի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պատրաստում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կանաչապատման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համար</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բուսահողի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սևահողի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լիցքով</w:t>
            </w:r>
            <w:r w:rsidRPr="0024183D">
              <w:rPr>
                <w:rFonts w:ascii="Arial LatArm" w:hAnsi="Arial LatArm"/>
                <w:sz w:val="20"/>
                <w:szCs w:val="20"/>
                <w:lang w:val="ru-RU" w:eastAsia="ru-RU"/>
              </w:rPr>
              <w:t xml:space="preserve">  15</w:t>
            </w:r>
            <w:r w:rsidRPr="0024183D">
              <w:rPr>
                <w:rFonts w:ascii="Sylfaen" w:hAnsi="Sylfaen" w:cs="Sylfaen"/>
                <w:sz w:val="20"/>
                <w:szCs w:val="20"/>
                <w:lang w:val="ru-RU" w:eastAsia="ru-RU"/>
              </w:rPr>
              <w:t>սմ</w:t>
            </w:r>
            <w:r w:rsidRPr="0024183D">
              <w:rPr>
                <w:rFonts w:ascii="Arial LatArm" w:hAnsi="Arial LatArm"/>
                <w:sz w:val="20"/>
                <w:szCs w:val="20"/>
                <w:lang w:val="ru-RU" w:eastAsia="ru-RU"/>
              </w:rPr>
              <w:t xml:space="preserve"> </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Ù</w:t>
            </w:r>
            <w:r w:rsidRPr="0024183D">
              <w:rPr>
                <w:rFonts w:ascii="Arial LatArm" w:hAnsi="Arial LatArm"/>
                <w:sz w:val="20"/>
                <w:szCs w:val="20"/>
                <w:vertAlign w:val="superscript"/>
                <w:lang w:val="ru-RU" w:eastAsia="ru-RU"/>
              </w:rPr>
              <w:t>2</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392,0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0,372</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145,81</w:t>
            </w:r>
          </w:p>
        </w:tc>
      </w:tr>
      <w:tr w:rsidR="0024183D" w:rsidRPr="0024183D" w:rsidTr="0024183D">
        <w:trPr>
          <w:trHeight w:val="70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16-133</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Սերմի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ցանում</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Ù</w:t>
            </w:r>
            <w:r w:rsidRPr="0024183D">
              <w:rPr>
                <w:rFonts w:ascii="Arial LatArm" w:hAnsi="Arial LatArm"/>
                <w:sz w:val="20"/>
                <w:szCs w:val="20"/>
                <w:vertAlign w:val="superscript"/>
                <w:lang w:val="ru-RU" w:eastAsia="ru-RU"/>
              </w:rPr>
              <w:t>2</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392,0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0,145</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56,94</w:t>
            </w:r>
          </w:p>
        </w:tc>
      </w:tr>
      <w:tr w:rsidR="0024183D" w:rsidRPr="0024183D" w:rsidTr="0024183D">
        <w:trPr>
          <w:trHeight w:val="70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 </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b/>
                <w:bCs/>
                <w:sz w:val="20"/>
                <w:szCs w:val="20"/>
                <w:u w:val="single"/>
                <w:lang w:val="ru-RU" w:eastAsia="ru-RU"/>
              </w:rPr>
            </w:pPr>
            <w:r w:rsidRPr="0024183D">
              <w:rPr>
                <w:rFonts w:ascii="Sylfaen" w:hAnsi="Sylfaen" w:cs="Sylfaen"/>
                <w:b/>
                <w:bCs/>
                <w:sz w:val="20"/>
                <w:szCs w:val="20"/>
                <w:u w:val="single"/>
                <w:lang w:val="ru-RU" w:eastAsia="ru-RU"/>
              </w:rPr>
              <w:t>Շեպերի</w:t>
            </w:r>
            <w:r w:rsidRPr="0024183D">
              <w:rPr>
                <w:rFonts w:ascii="Arial LatArm" w:hAnsi="Arial LatArm"/>
                <w:b/>
                <w:bCs/>
                <w:sz w:val="20"/>
                <w:szCs w:val="20"/>
                <w:u w:val="single"/>
                <w:lang w:val="ru-RU" w:eastAsia="ru-RU"/>
              </w:rPr>
              <w:t xml:space="preserve"> </w:t>
            </w:r>
            <w:r w:rsidRPr="0024183D">
              <w:rPr>
                <w:rFonts w:ascii="Sylfaen" w:hAnsi="Sylfaen" w:cs="Sylfaen"/>
                <w:b/>
                <w:bCs/>
                <w:sz w:val="20"/>
                <w:szCs w:val="20"/>
                <w:u w:val="single"/>
                <w:lang w:val="ru-RU" w:eastAsia="ru-RU"/>
              </w:rPr>
              <w:t>պատրաստում</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 </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0,00</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0,00</w:t>
            </w:r>
          </w:p>
        </w:tc>
      </w:tr>
      <w:tr w:rsidR="0024183D" w:rsidRPr="0024183D" w:rsidTr="0024183D">
        <w:trPr>
          <w:trHeight w:val="70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w:t>
            </w:r>
          </w:p>
        </w:tc>
        <w:tc>
          <w:tcPr>
            <w:tcW w:w="119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1-201</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Գրունտի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լիցք</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Ù</w:t>
            </w:r>
            <w:r w:rsidRPr="0024183D">
              <w:rPr>
                <w:rFonts w:ascii="Arial LatArm" w:hAnsi="Arial LatArm"/>
                <w:sz w:val="20"/>
                <w:szCs w:val="20"/>
                <w:vertAlign w:val="superscript"/>
                <w:lang w:val="ru-RU" w:eastAsia="ru-RU"/>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35,850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1,14</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40,95</w:t>
            </w:r>
          </w:p>
        </w:tc>
      </w:tr>
      <w:tr w:rsidR="0024183D" w:rsidRPr="0024183D" w:rsidTr="0024183D">
        <w:trPr>
          <w:trHeight w:val="285"/>
        </w:trPr>
        <w:tc>
          <w:tcPr>
            <w:tcW w:w="55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w:t>
            </w:r>
          </w:p>
        </w:tc>
        <w:tc>
          <w:tcPr>
            <w:tcW w:w="119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26-97</w:t>
            </w:r>
          </w:p>
        </w:tc>
        <w:tc>
          <w:tcPr>
            <w:tcW w:w="45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Բետոնե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առվակի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իրականացում</w:t>
            </w:r>
            <w:r w:rsidRPr="0024183D">
              <w:rPr>
                <w:rFonts w:ascii="Arial LatArm" w:hAnsi="Arial LatArm"/>
                <w:sz w:val="20"/>
                <w:szCs w:val="20"/>
                <w:lang w:val="ru-RU" w:eastAsia="ru-RU"/>
              </w:rPr>
              <w:t xml:space="preserve"> B12,5</w:t>
            </w:r>
            <w:r w:rsidRPr="0024183D">
              <w:rPr>
                <w:rFonts w:ascii="Sylfaen" w:hAnsi="Sylfaen" w:cs="Sylfaen"/>
                <w:sz w:val="20"/>
                <w:szCs w:val="20"/>
                <w:lang w:val="ru-RU" w:eastAsia="ru-RU"/>
              </w:rPr>
              <w:t>բետոնով</w:t>
            </w:r>
          </w:p>
        </w:tc>
        <w:tc>
          <w:tcPr>
            <w:tcW w:w="101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Ù</w:t>
            </w:r>
            <w:r w:rsidRPr="0024183D">
              <w:rPr>
                <w:rFonts w:ascii="Arial LatArm" w:hAnsi="Arial LatArm"/>
                <w:sz w:val="20"/>
                <w:szCs w:val="20"/>
                <w:vertAlign w:val="superscript"/>
                <w:lang w:val="ru-RU" w:eastAsia="ru-RU"/>
              </w:rPr>
              <w:t>3</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1,55</w:t>
            </w:r>
          </w:p>
        </w:tc>
        <w:tc>
          <w:tcPr>
            <w:tcW w:w="126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55,70</w:t>
            </w:r>
          </w:p>
        </w:tc>
        <w:tc>
          <w:tcPr>
            <w:tcW w:w="14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86,33</w:t>
            </w:r>
          </w:p>
        </w:tc>
      </w:tr>
      <w:tr w:rsidR="0024183D" w:rsidRPr="0024183D" w:rsidTr="0024183D">
        <w:trPr>
          <w:trHeight w:val="285"/>
        </w:trPr>
        <w:tc>
          <w:tcPr>
            <w:tcW w:w="553"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285"/>
        </w:trPr>
        <w:tc>
          <w:tcPr>
            <w:tcW w:w="553"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70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lastRenderedPageBreak/>
              <w:t>3</w:t>
            </w:r>
          </w:p>
        </w:tc>
        <w:tc>
          <w:tcPr>
            <w:tcW w:w="119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շուկա</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Առվակի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վրա</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մետաղական</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ցանցի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տեղադրում</w:t>
            </w:r>
            <w:r w:rsidRPr="0024183D">
              <w:rPr>
                <w:rFonts w:ascii="Arial LatArm" w:hAnsi="Arial LatArm"/>
                <w:sz w:val="20"/>
                <w:szCs w:val="20"/>
                <w:lang w:val="ru-RU" w:eastAsia="ru-RU"/>
              </w:rPr>
              <w:t xml:space="preserve"> 30</w:t>
            </w:r>
            <w:r w:rsidRPr="0024183D">
              <w:rPr>
                <w:rFonts w:ascii="Sylfaen" w:hAnsi="Sylfaen" w:cs="Sylfaen"/>
                <w:sz w:val="20"/>
                <w:szCs w:val="20"/>
                <w:lang w:val="ru-RU" w:eastAsia="ru-RU"/>
              </w:rPr>
              <w:t>սմ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լայնությամբ</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գծմ</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61,000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4,12</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251,16</w:t>
            </w:r>
          </w:p>
        </w:tc>
      </w:tr>
      <w:tr w:rsidR="0024183D" w:rsidRPr="0024183D" w:rsidTr="0024183D">
        <w:trPr>
          <w:trHeight w:val="70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 </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b/>
                <w:bCs/>
                <w:sz w:val="20"/>
                <w:szCs w:val="20"/>
                <w:u w:val="single"/>
                <w:lang w:val="ru-RU" w:eastAsia="ru-RU"/>
              </w:rPr>
            </w:pPr>
            <w:r w:rsidRPr="0024183D">
              <w:rPr>
                <w:rFonts w:ascii="Sylfaen" w:hAnsi="Sylfaen" w:cs="Sylfaen"/>
                <w:b/>
                <w:bCs/>
                <w:sz w:val="20"/>
                <w:szCs w:val="20"/>
                <w:u w:val="single"/>
                <w:lang w:val="ru-RU" w:eastAsia="ru-RU"/>
              </w:rPr>
              <w:t>Աղբարկղների</w:t>
            </w:r>
            <w:r w:rsidRPr="0024183D">
              <w:rPr>
                <w:rFonts w:ascii="Arial LatArm" w:hAnsi="Arial LatArm"/>
                <w:b/>
                <w:bCs/>
                <w:sz w:val="20"/>
                <w:szCs w:val="20"/>
                <w:u w:val="single"/>
                <w:lang w:val="ru-RU" w:eastAsia="ru-RU"/>
              </w:rPr>
              <w:t xml:space="preserve"> </w:t>
            </w:r>
            <w:r w:rsidRPr="0024183D">
              <w:rPr>
                <w:rFonts w:ascii="Sylfaen" w:hAnsi="Sylfaen" w:cs="Sylfaen"/>
                <w:b/>
                <w:bCs/>
                <w:sz w:val="20"/>
                <w:szCs w:val="20"/>
                <w:u w:val="single"/>
                <w:lang w:val="ru-RU" w:eastAsia="ru-RU"/>
              </w:rPr>
              <w:t>հարթակ</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 </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 </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Sylfaen" w:hAnsi="Sylfaen"/>
                <w:sz w:val="20"/>
                <w:szCs w:val="20"/>
                <w:lang w:val="ru-RU" w:eastAsia="ru-RU"/>
              </w:rPr>
            </w:pPr>
            <w:r w:rsidRPr="0024183D">
              <w:rPr>
                <w:rFonts w:ascii="Sylfaen" w:hAnsi="Sylfaen"/>
                <w:sz w:val="20"/>
                <w:szCs w:val="20"/>
                <w:lang w:val="ru-RU" w:eastAsia="ru-RU"/>
              </w:rPr>
              <w:t> </w:t>
            </w:r>
          </w:p>
        </w:tc>
      </w:tr>
      <w:tr w:rsidR="0024183D" w:rsidRPr="0024183D" w:rsidTr="0024183D">
        <w:trPr>
          <w:trHeight w:val="270"/>
        </w:trPr>
        <w:tc>
          <w:tcPr>
            <w:tcW w:w="55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w:t>
            </w:r>
          </w:p>
        </w:tc>
        <w:tc>
          <w:tcPr>
            <w:tcW w:w="119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26-12</w:t>
            </w:r>
          </w:p>
        </w:tc>
        <w:tc>
          <w:tcPr>
            <w:tcW w:w="45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Բետոնե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հիմքի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իրականացում</w:t>
            </w:r>
            <w:r w:rsidRPr="0024183D">
              <w:rPr>
                <w:rFonts w:ascii="Arial LatArm" w:hAnsi="Arial LatArm"/>
                <w:sz w:val="20"/>
                <w:szCs w:val="20"/>
                <w:lang w:val="ru-RU" w:eastAsia="ru-RU"/>
              </w:rPr>
              <w:t xml:space="preserve"> B12,5</w:t>
            </w:r>
            <w:r w:rsidRPr="0024183D">
              <w:rPr>
                <w:rFonts w:ascii="Sylfaen" w:hAnsi="Sylfaen" w:cs="Sylfaen"/>
                <w:sz w:val="20"/>
                <w:szCs w:val="20"/>
                <w:lang w:val="ru-RU" w:eastAsia="ru-RU"/>
              </w:rPr>
              <w:t>բետոնով</w:t>
            </w:r>
          </w:p>
        </w:tc>
        <w:tc>
          <w:tcPr>
            <w:tcW w:w="101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Ù</w:t>
            </w:r>
            <w:r w:rsidRPr="0024183D">
              <w:rPr>
                <w:rFonts w:ascii="Arial LatArm" w:hAnsi="Arial LatArm"/>
                <w:sz w:val="20"/>
                <w:szCs w:val="20"/>
                <w:vertAlign w:val="superscript"/>
                <w:lang w:val="ru-RU" w:eastAsia="ru-RU"/>
              </w:rPr>
              <w:t>3</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1,2</w:t>
            </w:r>
          </w:p>
        </w:tc>
        <w:tc>
          <w:tcPr>
            <w:tcW w:w="126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44,55</w:t>
            </w:r>
          </w:p>
        </w:tc>
        <w:tc>
          <w:tcPr>
            <w:tcW w:w="14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53,46</w:t>
            </w:r>
          </w:p>
        </w:tc>
      </w:tr>
      <w:tr w:rsidR="0024183D" w:rsidRPr="0024183D" w:rsidTr="0024183D">
        <w:trPr>
          <w:trHeight w:val="270"/>
        </w:trPr>
        <w:tc>
          <w:tcPr>
            <w:tcW w:w="553"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270"/>
        </w:trPr>
        <w:tc>
          <w:tcPr>
            <w:tcW w:w="553"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450"/>
        </w:trPr>
        <w:tc>
          <w:tcPr>
            <w:tcW w:w="55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w:t>
            </w:r>
          </w:p>
        </w:tc>
        <w:tc>
          <w:tcPr>
            <w:tcW w:w="1198"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8-140</w:t>
            </w:r>
          </w:p>
        </w:tc>
        <w:tc>
          <w:tcPr>
            <w:tcW w:w="4501"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Շարվածքի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իրականացում</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ու</w:t>
            </w:r>
            <w:r w:rsidRPr="0024183D">
              <w:rPr>
                <w:rFonts w:ascii="Arial LatArm" w:hAnsi="Arial LatArm"/>
                <w:sz w:val="20"/>
                <w:szCs w:val="20"/>
                <w:lang w:val="ru-RU" w:eastAsia="ru-RU"/>
              </w:rPr>
              <w:t>/</w:t>
            </w:r>
            <w:r w:rsidRPr="0024183D">
              <w:rPr>
                <w:rFonts w:ascii="Sylfaen" w:hAnsi="Sylfaen" w:cs="Sylfaen"/>
                <w:sz w:val="20"/>
                <w:szCs w:val="20"/>
                <w:lang w:val="ru-RU" w:eastAsia="ru-RU"/>
              </w:rPr>
              <w:t>կ</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տուֆ</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քարով</w:t>
            </w:r>
          </w:p>
        </w:tc>
        <w:tc>
          <w:tcPr>
            <w:tcW w:w="1018" w:type="dxa"/>
            <w:vMerge w:val="restart"/>
            <w:tcBorders>
              <w:top w:val="nil"/>
              <w:left w:val="single" w:sz="4" w:space="0" w:color="auto"/>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3</w:t>
            </w:r>
          </w:p>
        </w:tc>
        <w:tc>
          <w:tcPr>
            <w:tcW w:w="101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2,3</w:t>
            </w:r>
          </w:p>
        </w:tc>
        <w:tc>
          <w:tcPr>
            <w:tcW w:w="126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16,58</w:t>
            </w:r>
          </w:p>
        </w:tc>
        <w:tc>
          <w:tcPr>
            <w:tcW w:w="14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38,13</w:t>
            </w:r>
          </w:p>
        </w:tc>
      </w:tr>
      <w:tr w:rsidR="0024183D" w:rsidRPr="0024183D" w:rsidTr="0024183D">
        <w:trPr>
          <w:trHeight w:val="450"/>
        </w:trPr>
        <w:tc>
          <w:tcPr>
            <w:tcW w:w="553"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198"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4501"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8" w:type="dxa"/>
            <w:vMerge/>
            <w:tcBorders>
              <w:top w:val="nil"/>
              <w:left w:val="single" w:sz="4" w:space="0" w:color="auto"/>
              <w:bottom w:val="single" w:sz="4" w:space="0" w:color="auto"/>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0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261"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c>
          <w:tcPr>
            <w:tcW w:w="1412" w:type="dxa"/>
            <w:vMerge/>
            <w:tcBorders>
              <w:top w:val="nil"/>
              <w:left w:val="single" w:sz="4" w:space="0" w:color="auto"/>
              <w:bottom w:val="single" w:sz="4" w:space="0" w:color="000000"/>
              <w:right w:val="single" w:sz="4" w:space="0" w:color="auto"/>
            </w:tcBorders>
            <w:vAlign w:val="center"/>
            <w:hideMark/>
          </w:tcPr>
          <w:p w:rsidR="0024183D" w:rsidRPr="0024183D" w:rsidRDefault="0024183D" w:rsidP="0024183D">
            <w:pPr>
              <w:rPr>
                <w:rFonts w:ascii="Arial LatArm" w:hAnsi="Arial LatArm"/>
                <w:sz w:val="20"/>
                <w:szCs w:val="20"/>
                <w:lang w:val="ru-RU" w:eastAsia="ru-RU"/>
              </w:rPr>
            </w:pPr>
          </w:p>
        </w:tc>
      </w:tr>
      <w:tr w:rsidR="0024183D" w:rsidRPr="0024183D" w:rsidTr="0024183D">
        <w:trPr>
          <w:trHeight w:val="70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w:t>
            </w:r>
          </w:p>
        </w:tc>
        <w:tc>
          <w:tcPr>
            <w:tcW w:w="1198"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15-262</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Պատերի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ց</w:t>
            </w:r>
            <w:r w:rsidRPr="0024183D">
              <w:rPr>
                <w:rFonts w:ascii="Arial LatArm" w:hAnsi="Arial LatArm"/>
                <w:sz w:val="20"/>
                <w:szCs w:val="20"/>
                <w:lang w:val="ru-RU" w:eastAsia="ru-RU"/>
              </w:rPr>
              <w:t>/</w:t>
            </w:r>
            <w:r w:rsidRPr="0024183D">
              <w:rPr>
                <w:rFonts w:ascii="Sylfaen" w:hAnsi="Sylfaen" w:cs="Sylfaen"/>
                <w:sz w:val="20"/>
                <w:szCs w:val="20"/>
                <w:lang w:val="ru-RU" w:eastAsia="ru-RU"/>
              </w:rPr>
              <w:t>ավազե</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սվաղի</w:t>
            </w:r>
            <w:r w:rsidRPr="0024183D">
              <w:rPr>
                <w:rFonts w:ascii="Arial LatArm" w:hAnsi="Arial LatArm"/>
                <w:sz w:val="20"/>
                <w:szCs w:val="20"/>
                <w:lang w:val="ru-RU" w:eastAsia="ru-RU"/>
              </w:rPr>
              <w:t xml:space="preserve"> </w:t>
            </w:r>
            <w:r w:rsidRPr="0024183D">
              <w:rPr>
                <w:rFonts w:ascii="Sylfaen" w:hAnsi="Sylfaen" w:cs="Sylfaen"/>
                <w:sz w:val="20"/>
                <w:szCs w:val="20"/>
                <w:lang w:val="ru-RU" w:eastAsia="ru-RU"/>
              </w:rPr>
              <w:t>իրականացում</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Sylfaen" w:hAnsi="Sylfaen" w:cs="Sylfaen"/>
                <w:sz w:val="20"/>
                <w:szCs w:val="20"/>
                <w:lang w:val="ru-RU" w:eastAsia="ru-RU"/>
              </w:rPr>
              <w:t>մ</w:t>
            </w:r>
            <w:r w:rsidRPr="0024183D">
              <w:rPr>
                <w:rFonts w:ascii="Arial LatArm" w:hAnsi="Arial LatArm"/>
                <w:sz w:val="20"/>
                <w:szCs w:val="20"/>
                <w:vertAlign w:val="superscript"/>
                <w:lang w:val="ru-RU" w:eastAsia="ru-RU"/>
              </w:rPr>
              <w:t>2</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24,50</w:t>
            </w:r>
          </w:p>
        </w:tc>
        <w:tc>
          <w:tcPr>
            <w:tcW w:w="1261"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1,73</w:t>
            </w:r>
          </w:p>
        </w:tc>
        <w:tc>
          <w:tcPr>
            <w:tcW w:w="14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42,29</w:t>
            </w:r>
          </w:p>
        </w:tc>
      </w:tr>
      <w:tr w:rsidR="0024183D" w:rsidRPr="0024183D" w:rsidTr="0024183D">
        <w:trPr>
          <w:trHeight w:val="563"/>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rsidR="0024183D" w:rsidRPr="0024183D" w:rsidRDefault="0024183D" w:rsidP="0024183D">
            <w:pPr>
              <w:rPr>
                <w:rFonts w:ascii="Arial LatArm" w:hAnsi="Arial LatArm"/>
                <w:sz w:val="20"/>
                <w:szCs w:val="20"/>
                <w:lang w:val="ru-RU" w:eastAsia="ru-RU"/>
              </w:rPr>
            </w:pPr>
            <w:r w:rsidRPr="0024183D">
              <w:rPr>
                <w:rFonts w:ascii="Arial LatArm" w:hAnsi="Arial LatArm"/>
                <w:sz w:val="20"/>
                <w:szCs w:val="20"/>
                <w:lang w:val="ru-RU" w:eastAsia="ru-RU"/>
              </w:rPr>
              <w:t> </w:t>
            </w:r>
          </w:p>
        </w:tc>
        <w:tc>
          <w:tcPr>
            <w:tcW w:w="119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Arial LatArm" w:hAnsi="Arial LatArm"/>
                <w:sz w:val="20"/>
                <w:szCs w:val="20"/>
                <w:lang w:val="ru-RU" w:eastAsia="ru-RU"/>
              </w:rPr>
              <w:t>ÀÝ¹³Ù»ÝÁ</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rPr>
                <w:rFonts w:ascii="Arial LatArm" w:hAnsi="Arial LatArm"/>
                <w:sz w:val="20"/>
                <w:szCs w:val="20"/>
                <w:lang w:val="ru-RU" w:eastAsia="ru-RU"/>
              </w:rPr>
            </w:pPr>
            <w:r w:rsidRPr="0024183D">
              <w:rPr>
                <w:rFonts w:ascii="Arial LatArm" w:hAnsi="Arial LatArm"/>
                <w:sz w:val="20"/>
                <w:szCs w:val="20"/>
                <w:lang w:val="ru-RU" w:eastAsia="ru-RU"/>
              </w:rPr>
              <w:t> </w:t>
            </w:r>
          </w:p>
        </w:tc>
        <w:tc>
          <w:tcPr>
            <w:tcW w:w="1261" w:type="dxa"/>
            <w:tcBorders>
              <w:top w:val="nil"/>
              <w:left w:val="nil"/>
              <w:bottom w:val="single" w:sz="4" w:space="0" w:color="auto"/>
              <w:right w:val="single" w:sz="4" w:space="0" w:color="auto"/>
            </w:tcBorders>
            <w:shd w:val="clear" w:color="000000" w:fill="FFFFFF"/>
            <w:noWrap/>
            <w:vAlign w:val="bottom"/>
            <w:hideMark/>
          </w:tcPr>
          <w:p w:rsidR="0024183D" w:rsidRPr="0024183D" w:rsidRDefault="0024183D" w:rsidP="0024183D">
            <w:pPr>
              <w:rPr>
                <w:rFonts w:ascii="Arial LatArm" w:hAnsi="Arial LatArm"/>
                <w:sz w:val="20"/>
                <w:szCs w:val="20"/>
                <w:lang w:val="ru-RU" w:eastAsia="ru-RU"/>
              </w:rPr>
            </w:pPr>
            <w:r w:rsidRPr="0024183D">
              <w:rPr>
                <w:rFonts w:ascii="Arial LatArm" w:hAnsi="Arial LatArm"/>
                <w:sz w:val="20"/>
                <w:szCs w:val="20"/>
                <w:lang w:val="ru-RU" w:eastAsia="ru-RU"/>
              </w:rPr>
              <w:t> </w:t>
            </w:r>
          </w:p>
        </w:tc>
        <w:tc>
          <w:tcPr>
            <w:tcW w:w="1412" w:type="dxa"/>
            <w:tcBorders>
              <w:top w:val="nil"/>
              <w:left w:val="nil"/>
              <w:bottom w:val="single" w:sz="4" w:space="0" w:color="auto"/>
              <w:right w:val="single" w:sz="4" w:space="0" w:color="auto"/>
            </w:tcBorders>
            <w:shd w:val="clear" w:color="000000" w:fill="FFFFFF"/>
            <w:noWrap/>
            <w:vAlign w:val="bottom"/>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171701,90</w:t>
            </w:r>
          </w:p>
        </w:tc>
      </w:tr>
      <w:tr w:rsidR="0024183D" w:rsidRPr="0024183D" w:rsidTr="0024183D">
        <w:trPr>
          <w:trHeight w:val="563"/>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19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Arial LatArm" w:hAnsi="Arial LatArm"/>
                <w:sz w:val="20"/>
                <w:szCs w:val="20"/>
                <w:lang w:val="ru-RU" w:eastAsia="ru-RU"/>
              </w:rPr>
              <w:t>Þ³ÑáõÛÃ 11%</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rPr>
                <w:rFonts w:ascii="Arial LatArm" w:hAnsi="Arial LatArm"/>
                <w:sz w:val="20"/>
                <w:szCs w:val="20"/>
                <w:lang w:val="ru-RU" w:eastAsia="ru-RU"/>
              </w:rPr>
            </w:pPr>
            <w:r w:rsidRPr="0024183D">
              <w:rPr>
                <w:rFonts w:ascii="Arial LatArm" w:hAnsi="Arial LatArm"/>
                <w:sz w:val="20"/>
                <w:szCs w:val="20"/>
                <w:lang w:val="ru-RU" w:eastAsia="ru-RU"/>
              </w:rPr>
              <w:t> </w:t>
            </w:r>
          </w:p>
        </w:tc>
        <w:tc>
          <w:tcPr>
            <w:tcW w:w="1261" w:type="dxa"/>
            <w:tcBorders>
              <w:top w:val="nil"/>
              <w:left w:val="nil"/>
              <w:bottom w:val="single" w:sz="4" w:space="0" w:color="auto"/>
              <w:right w:val="single" w:sz="4" w:space="0" w:color="auto"/>
            </w:tcBorders>
            <w:shd w:val="clear" w:color="000000" w:fill="FFFFFF"/>
            <w:noWrap/>
            <w:vAlign w:val="bottom"/>
            <w:hideMark/>
          </w:tcPr>
          <w:p w:rsidR="0024183D" w:rsidRPr="0024183D" w:rsidRDefault="0024183D" w:rsidP="0024183D">
            <w:pPr>
              <w:rPr>
                <w:rFonts w:ascii="Arial LatArm" w:hAnsi="Arial LatArm"/>
                <w:sz w:val="20"/>
                <w:szCs w:val="20"/>
                <w:lang w:val="ru-RU" w:eastAsia="ru-RU"/>
              </w:rPr>
            </w:pPr>
            <w:r w:rsidRPr="0024183D">
              <w:rPr>
                <w:rFonts w:ascii="Arial LatArm" w:hAnsi="Arial LatArm"/>
                <w:sz w:val="20"/>
                <w:szCs w:val="20"/>
                <w:lang w:val="ru-RU" w:eastAsia="ru-RU"/>
              </w:rPr>
              <w:t> </w:t>
            </w:r>
          </w:p>
        </w:tc>
        <w:tc>
          <w:tcPr>
            <w:tcW w:w="1412" w:type="dxa"/>
            <w:tcBorders>
              <w:top w:val="nil"/>
              <w:left w:val="nil"/>
              <w:bottom w:val="single" w:sz="4" w:space="0" w:color="auto"/>
              <w:right w:val="single" w:sz="4" w:space="0" w:color="auto"/>
            </w:tcBorders>
            <w:shd w:val="clear" w:color="000000" w:fill="FFFFFF"/>
            <w:noWrap/>
            <w:vAlign w:val="bottom"/>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18887,21</w:t>
            </w:r>
          </w:p>
        </w:tc>
      </w:tr>
      <w:tr w:rsidR="0024183D" w:rsidRPr="0024183D" w:rsidTr="0024183D">
        <w:trPr>
          <w:trHeight w:val="563"/>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19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Arial LatArm" w:hAnsi="Arial LatArm"/>
                <w:sz w:val="20"/>
                <w:szCs w:val="20"/>
                <w:lang w:val="ru-RU" w:eastAsia="ru-RU"/>
              </w:rPr>
              <w:t>ÀÝ¹³Ù»ÝÁ</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rPr>
                <w:rFonts w:ascii="Arial LatArm" w:hAnsi="Arial LatArm"/>
                <w:sz w:val="20"/>
                <w:szCs w:val="20"/>
                <w:lang w:val="ru-RU" w:eastAsia="ru-RU"/>
              </w:rPr>
            </w:pPr>
            <w:r w:rsidRPr="0024183D">
              <w:rPr>
                <w:rFonts w:ascii="Arial LatArm" w:hAnsi="Arial LatArm"/>
                <w:sz w:val="20"/>
                <w:szCs w:val="20"/>
                <w:lang w:val="ru-RU" w:eastAsia="ru-RU"/>
              </w:rPr>
              <w:t> </w:t>
            </w:r>
          </w:p>
        </w:tc>
        <w:tc>
          <w:tcPr>
            <w:tcW w:w="1261" w:type="dxa"/>
            <w:tcBorders>
              <w:top w:val="nil"/>
              <w:left w:val="nil"/>
              <w:bottom w:val="single" w:sz="4" w:space="0" w:color="auto"/>
              <w:right w:val="single" w:sz="4" w:space="0" w:color="auto"/>
            </w:tcBorders>
            <w:shd w:val="clear" w:color="000000" w:fill="FFFFFF"/>
            <w:noWrap/>
            <w:vAlign w:val="bottom"/>
            <w:hideMark/>
          </w:tcPr>
          <w:p w:rsidR="0024183D" w:rsidRPr="0024183D" w:rsidRDefault="0024183D" w:rsidP="0024183D">
            <w:pPr>
              <w:rPr>
                <w:rFonts w:ascii="Arial LatArm" w:hAnsi="Arial LatArm"/>
                <w:sz w:val="20"/>
                <w:szCs w:val="20"/>
                <w:lang w:val="ru-RU" w:eastAsia="ru-RU"/>
              </w:rPr>
            </w:pPr>
            <w:r w:rsidRPr="0024183D">
              <w:rPr>
                <w:rFonts w:ascii="Arial LatArm" w:hAnsi="Arial LatArm"/>
                <w:sz w:val="20"/>
                <w:szCs w:val="20"/>
                <w:lang w:val="ru-RU" w:eastAsia="ru-RU"/>
              </w:rPr>
              <w:t> </w:t>
            </w:r>
          </w:p>
        </w:tc>
        <w:tc>
          <w:tcPr>
            <w:tcW w:w="1412" w:type="dxa"/>
            <w:tcBorders>
              <w:top w:val="nil"/>
              <w:left w:val="nil"/>
              <w:bottom w:val="single" w:sz="4" w:space="0" w:color="auto"/>
              <w:right w:val="single" w:sz="4" w:space="0" w:color="auto"/>
            </w:tcBorders>
            <w:shd w:val="clear" w:color="000000" w:fill="FFFFFF"/>
            <w:noWrap/>
            <w:vAlign w:val="bottom"/>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190589,10</w:t>
            </w:r>
          </w:p>
        </w:tc>
      </w:tr>
      <w:tr w:rsidR="0024183D" w:rsidRPr="0024183D" w:rsidTr="0024183D">
        <w:trPr>
          <w:trHeight w:val="563"/>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19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sz w:val="20"/>
                <w:szCs w:val="20"/>
                <w:lang w:val="ru-RU" w:eastAsia="ru-RU"/>
              </w:rPr>
            </w:pPr>
            <w:r w:rsidRPr="0024183D">
              <w:rPr>
                <w:rFonts w:ascii="Sylfaen" w:hAnsi="Sylfaen" w:cs="Sylfaen"/>
                <w:sz w:val="20"/>
                <w:szCs w:val="20"/>
                <w:lang w:val="ru-RU" w:eastAsia="ru-RU"/>
              </w:rPr>
              <w:t>ԱԱՀ</w:t>
            </w:r>
            <w:r w:rsidRPr="0024183D">
              <w:rPr>
                <w:rFonts w:ascii="Arial LatArm" w:hAnsi="Arial LatArm"/>
                <w:sz w:val="20"/>
                <w:szCs w:val="20"/>
                <w:lang w:val="ru-RU" w:eastAsia="ru-RU"/>
              </w:rPr>
              <w:t xml:space="preserve">  20%</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 </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rPr>
                <w:rFonts w:ascii="Arial LatArm" w:hAnsi="Arial LatArm"/>
                <w:sz w:val="20"/>
                <w:szCs w:val="20"/>
                <w:lang w:val="ru-RU" w:eastAsia="ru-RU"/>
              </w:rPr>
            </w:pPr>
            <w:r w:rsidRPr="0024183D">
              <w:rPr>
                <w:rFonts w:ascii="Arial LatArm" w:hAnsi="Arial LatArm"/>
                <w:sz w:val="20"/>
                <w:szCs w:val="20"/>
                <w:lang w:val="ru-RU" w:eastAsia="ru-RU"/>
              </w:rPr>
              <w:t> </w:t>
            </w:r>
          </w:p>
        </w:tc>
        <w:tc>
          <w:tcPr>
            <w:tcW w:w="1261" w:type="dxa"/>
            <w:tcBorders>
              <w:top w:val="nil"/>
              <w:left w:val="nil"/>
              <w:bottom w:val="single" w:sz="4" w:space="0" w:color="auto"/>
              <w:right w:val="single" w:sz="4" w:space="0" w:color="auto"/>
            </w:tcBorders>
            <w:shd w:val="clear" w:color="000000" w:fill="FFFFFF"/>
            <w:noWrap/>
            <w:vAlign w:val="bottom"/>
            <w:hideMark/>
          </w:tcPr>
          <w:p w:rsidR="0024183D" w:rsidRPr="0024183D" w:rsidRDefault="0024183D" w:rsidP="0024183D">
            <w:pPr>
              <w:rPr>
                <w:rFonts w:ascii="Arial LatArm" w:hAnsi="Arial LatArm"/>
                <w:sz w:val="20"/>
                <w:szCs w:val="20"/>
                <w:lang w:val="ru-RU" w:eastAsia="ru-RU"/>
              </w:rPr>
            </w:pPr>
            <w:r w:rsidRPr="0024183D">
              <w:rPr>
                <w:rFonts w:ascii="Arial LatArm" w:hAnsi="Arial LatArm"/>
                <w:sz w:val="20"/>
                <w:szCs w:val="20"/>
                <w:lang w:val="ru-RU" w:eastAsia="ru-RU"/>
              </w:rPr>
              <w:t> </w:t>
            </w:r>
          </w:p>
        </w:tc>
        <w:tc>
          <w:tcPr>
            <w:tcW w:w="1412" w:type="dxa"/>
            <w:tcBorders>
              <w:top w:val="nil"/>
              <w:left w:val="nil"/>
              <w:bottom w:val="single" w:sz="4" w:space="0" w:color="auto"/>
              <w:right w:val="single" w:sz="4" w:space="0" w:color="auto"/>
            </w:tcBorders>
            <w:shd w:val="clear" w:color="000000" w:fill="FFFFFF"/>
            <w:noWrap/>
            <w:vAlign w:val="bottom"/>
            <w:hideMark/>
          </w:tcPr>
          <w:p w:rsidR="0024183D" w:rsidRPr="0024183D" w:rsidRDefault="0024183D" w:rsidP="0024183D">
            <w:pPr>
              <w:jc w:val="center"/>
              <w:rPr>
                <w:rFonts w:ascii="Arial LatArm" w:hAnsi="Arial LatArm"/>
                <w:sz w:val="20"/>
                <w:szCs w:val="20"/>
                <w:lang w:val="ru-RU" w:eastAsia="ru-RU"/>
              </w:rPr>
            </w:pPr>
            <w:r w:rsidRPr="0024183D">
              <w:rPr>
                <w:rFonts w:ascii="Arial LatArm" w:hAnsi="Arial LatArm"/>
                <w:sz w:val="20"/>
                <w:szCs w:val="20"/>
                <w:lang w:val="ru-RU" w:eastAsia="ru-RU"/>
              </w:rPr>
              <w:t>38117,82</w:t>
            </w:r>
          </w:p>
        </w:tc>
      </w:tr>
      <w:tr w:rsidR="0024183D" w:rsidRPr="0024183D" w:rsidTr="0024183D">
        <w:trPr>
          <w:trHeight w:val="563"/>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b/>
                <w:bCs/>
                <w:sz w:val="20"/>
                <w:szCs w:val="20"/>
                <w:lang w:val="ru-RU" w:eastAsia="ru-RU"/>
              </w:rPr>
            </w:pPr>
            <w:r w:rsidRPr="0024183D">
              <w:rPr>
                <w:rFonts w:ascii="Arial LatArm" w:hAnsi="Arial LatArm"/>
                <w:b/>
                <w:bCs/>
                <w:sz w:val="20"/>
                <w:szCs w:val="20"/>
                <w:lang w:val="ru-RU" w:eastAsia="ru-RU"/>
              </w:rPr>
              <w:t> </w:t>
            </w:r>
          </w:p>
        </w:tc>
        <w:tc>
          <w:tcPr>
            <w:tcW w:w="119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b/>
                <w:bCs/>
                <w:sz w:val="20"/>
                <w:szCs w:val="20"/>
                <w:lang w:val="ru-RU" w:eastAsia="ru-RU"/>
              </w:rPr>
            </w:pPr>
            <w:r w:rsidRPr="0024183D">
              <w:rPr>
                <w:rFonts w:ascii="Arial LatArm" w:hAnsi="Arial LatArm"/>
                <w:b/>
                <w:bCs/>
                <w:sz w:val="20"/>
                <w:szCs w:val="20"/>
                <w:lang w:val="ru-RU" w:eastAsia="ru-RU"/>
              </w:rPr>
              <w:t> </w:t>
            </w:r>
          </w:p>
        </w:tc>
        <w:tc>
          <w:tcPr>
            <w:tcW w:w="4501" w:type="dxa"/>
            <w:tcBorders>
              <w:top w:val="nil"/>
              <w:left w:val="nil"/>
              <w:bottom w:val="single" w:sz="4" w:space="0" w:color="auto"/>
              <w:right w:val="single" w:sz="4" w:space="0" w:color="auto"/>
            </w:tcBorders>
            <w:shd w:val="clear" w:color="000000" w:fill="FFFFFF"/>
            <w:vAlign w:val="center"/>
            <w:hideMark/>
          </w:tcPr>
          <w:p w:rsidR="0024183D" w:rsidRPr="0024183D" w:rsidRDefault="0024183D" w:rsidP="0024183D">
            <w:pPr>
              <w:rPr>
                <w:rFonts w:ascii="Arial LatArm" w:hAnsi="Arial LatArm"/>
                <w:b/>
                <w:bCs/>
                <w:sz w:val="20"/>
                <w:szCs w:val="20"/>
                <w:lang w:val="ru-RU" w:eastAsia="ru-RU"/>
              </w:rPr>
            </w:pPr>
            <w:r w:rsidRPr="0024183D">
              <w:rPr>
                <w:rFonts w:ascii="Arial LatArm" w:hAnsi="Arial LatArm"/>
                <w:b/>
                <w:bCs/>
                <w:sz w:val="20"/>
                <w:szCs w:val="20"/>
                <w:lang w:val="ru-RU" w:eastAsia="ru-RU"/>
              </w:rPr>
              <w:t>ÀÝ¹³Ù»ÝÁ</w:t>
            </w:r>
          </w:p>
        </w:tc>
        <w:tc>
          <w:tcPr>
            <w:tcW w:w="1018"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jc w:val="center"/>
              <w:rPr>
                <w:rFonts w:ascii="Arial LatArm" w:hAnsi="Arial LatArm"/>
                <w:b/>
                <w:bCs/>
                <w:sz w:val="20"/>
                <w:szCs w:val="20"/>
                <w:lang w:val="ru-RU" w:eastAsia="ru-RU"/>
              </w:rPr>
            </w:pPr>
            <w:r w:rsidRPr="0024183D">
              <w:rPr>
                <w:rFonts w:ascii="Arial LatArm" w:hAnsi="Arial LatArm"/>
                <w:b/>
                <w:bCs/>
                <w:sz w:val="20"/>
                <w:szCs w:val="20"/>
                <w:lang w:val="ru-RU" w:eastAsia="ru-RU"/>
              </w:rPr>
              <w:t> </w:t>
            </w:r>
          </w:p>
        </w:tc>
        <w:tc>
          <w:tcPr>
            <w:tcW w:w="1012" w:type="dxa"/>
            <w:tcBorders>
              <w:top w:val="nil"/>
              <w:left w:val="nil"/>
              <w:bottom w:val="single" w:sz="4" w:space="0" w:color="auto"/>
              <w:right w:val="single" w:sz="4" w:space="0" w:color="auto"/>
            </w:tcBorders>
            <w:shd w:val="clear" w:color="000000" w:fill="FFFFFF"/>
            <w:noWrap/>
            <w:vAlign w:val="center"/>
            <w:hideMark/>
          </w:tcPr>
          <w:p w:rsidR="0024183D" w:rsidRPr="0024183D" w:rsidRDefault="0024183D" w:rsidP="0024183D">
            <w:pPr>
              <w:rPr>
                <w:rFonts w:ascii="Arial LatArm" w:hAnsi="Arial LatArm"/>
                <w:b/>
                <w:bCs/>
                <w:sz w:val="20"/>
                <w:szCs w:val="20"/>
                <w:lang w:val="ru-RU" w:eastAsia="ru-RU"/>
              </w:rPr>
            </w:pPr>
            <w:r w:rsidRPr="0024183D">
              <w:rPr>
                <w:rFonts w:ascii="Arial LatArm" w:hAnsi="Arial LatArm"/>
                <w:b/>
                <w:bCs/>
                <w:sz w:val="20"/>
                <w:szCs w:val="20"/>
                <w:lang w:val="ru-RU" w:eastAsia="ru-RU"/>
              </w:rPr>
              <w:t> </w:t>
            </w:r>
          </w:p>
        </w:tc>
        <w:tc>
          <w:tcPr>
            <w:tcW w:w="1261" w:type="dxa"/>
            <w:tcBorders>
              <w:top w:val="nil"/>
              <w:left w:val="nil"/>
              <w:bottom w:val="single" w:sz="4" w:space="0" w:color="auto"/>
              <w:right w:val="single" w:sz="4" w:space="0" w:color="auto"/>
            </w:tcBorders>
            <w:shd w:val="clear" w:color="000000" w:fill="FFFFFF"/>
            <w:noWrap/>
            <w:vAlign w:val="bottom"/>
            <w:hideMark/>
          </w:tcPr>
          <w:p w:rsidR="0024183D" w:rsidRPr="0024183D" w:rsidRDefault="0024183D" w:rsidP="0024183D">
            <w:pPr>
              <w:rPr>
                <w:rFonts w:ascii="Arial LatArm" w:hAnsi="Arial LatArm"/>
                <w:b/>
                <w:bCs/>
                <w:sz w:val="20"/>
                <w:szCs w:val="20"/>
                <w:lang w:val="ru-RU" w:eastAsia="ru-RU"/>
              </w:rPr>
            </w:pPr>
            <w:r w:rsidRPr="0024183D">
              <w:rPr>
                <w:rFonts w:ascii="Arial LatArm" w:hAnsi="Arial LatArm"/>
                <w:b/>
                <w:bCs/>
                <w:sz w:val="20"/>
                <w:szCs w:val="20"/>
                <w:lang w:val="ru-RU" w:eastAsia="ru-RU"/>
              </w:rPr>
              <w:t> </w:t>
            </w:r>
          </w:p>
        </w:tc>
        <w:tc>
          <w:tcPr>
            <w:tcW w:w="1412" w:type="dxa"/>
            <w:tcBorders>
              <w:top w:val="nil"/>
              <w:left w:val="nil"/>
              <w:bottom w:val="single" w:sz="4" w:space="0" w:color="auto"/>
              <w:right w:val="single" w:sz="4" w:space="0" w:color="auto"/>
            </w:tcBorders>
            <w:shd w:val="clear" w:color="000000" w:fill="FFFFFF"/>
            <w:noWrap/>
            <w:vAlign w:val="bottom"/>
            <w:hideMark/>
          </w:tcPr>
          <w:p w:rsidR="0024183D" w:rsidRPr="0024183D" w:rsidRDefault="0024183D" w:rsidP="0024183D">
            <w:pPr>
              <w:jc w:val="center"/>
              <w:rPr>
                <w:rFonts w:ascii="Arial LatArm" w:hAnsi="Arial LatArm"/>
                <w:b/>
                <w:bCs/>
                <w:sz w:val="20"/>
                <w:szCs w:val="20"/>
                <w:lang w:val="ru-RU" w:eastAsia="ru-RU"/>
              </w:rPr>
            </w:pPr>
            <w:r w:rsidRPr="0024183D">
              <w:rPr>
                <w:rFonts w:ascii="Arial LatArm" w:hAnsi="Arial LatArm"/>
                <w:b/>
                <w:bCs/>
                <w:sz w:val="20"/>
                <w:szCs w:val="20"/>
                <w:lang w:val="ru-RU" w:eastAsia="ru-RU"/>
              </w:rPr>
              <w:t>228706,93</w:t>
            </w:r>
          </w:p>
        </w:tc>
      </w:tr>
    </w:tbl>
    <w:p w:rsidR="00591263" w:rsidRPr="00BD28DF" w:rsidRDefault="00591263" w:rsidP="00591263">
      <w:pPr>
        <w:ind w:firstLine="567"/>
        <w:jc w:val="right"/>
        <w:rPr>
          <w:rFonts w:ascii="GHEA Grapalat" w:hAnsi="GHEA Grapalat"/>
          <w:i/>
          <w:sz w:val="16"/>
          <w:szCs w:val="16"/>
          <w:lang w:val="pt-BR"/>
        </w:rPr>
      </w:pPr>
    </w:p>
    <w:p w:rsidR="00591263" w:rsidRPr="00BD28DF" w:rsidRDefault="00591263" w:rsidP="00591263">
      <w:pPr>
        <w:ind w:firstLine="567"/>
        <w:jc w:val="right"/>
        <w:rPr>
          <w:rFonts w:ascii="GHEA Grapalat" w:hAnsi="GHEA Grapalat"/>
          <w:i/>
          <w:sz w:val="16"/>
          <w:szCs w:val="16"/>
          <w:lang w:val="pt-BR"/>
        </w:rPr>
      </w:pPr>
    </w:p>
    <w:p w:rsidR="00591263" w:rsidRPr="00BD28DF" w:rsidRDefault="00591263" w:rsidP="00591263">
      <w:pPr>
        <w:ind w:firstLine="567"/>
        <w:jc w:val="right"/>
        <w:rPr>
          <w:rFonts w:ascii="GHEA Grapalat" w:hAnsi="GHEA Grapalat"/>
          <w:i/>
          <w:sz w:val="16"/>
          <w:szCs w:val="16"/>
          <w:lang w:val="pt-BR"/>
        </w:rPr>
      </w:pPr>
    </w:p>
    <w:p w:rsidR="00591263" w:rsidRPr="00BD28DF" w:rsidRDefault="00591263" w:rsidP="00591263">
      <w:pPr>
        <w:rPr>
          <w:rFonts w:ascii="GHEA Grapalat" w:hAnsi="GHEA Grapalat"/>
          <w:i/>
          <w:sz w:val="16"/>
          <w:szCs w:val="16"/>
          <w:lang w:val="pt-BR"/>
        </w:rPr>
      </w:pPr>
      <w:r w:rsidRPr="00BD28DF">
        <w:rPr>
          <w:rFonts w:ascii="GHEA Grapalat" w:hAnsi="GHEA Grapalat" w:cs="Sylfaen"/>
          <w:sz w:val="16"/>
          <w:szCs w:val="16"/>
          <w:lang w:val="af-ZA"/>
        </w:rPr>
        <w:t xml:space="preserve">* Կապալառուն աշխատանքները կատարում է </w:t>
      </w:r>
      <w:r w:rsidR="00ED62E3" w:rsidRPr="00BD28DF">
        <w:rPr>
          <w:rFonts w:ascii="GHEA Grapalat" w:hAnsi="GHEA Grapalat" w:cs="Sylfaen"/>
          <w:sz w:val="16"/>
          <w:szCs w:val="16"/>
          <w:lang w:val="ru-RU"/>
        </w:rPr>
        <w:t>ՀՀ</w:t>
      </w:r>
      <w:r w:rsidR="00ED62E3" w:rsidRPr="00BD28DF">
        <w:rPr>
          <w:rFonts w:ascii="GHEA Grapalat" w:hAnsi="GHEA Grapalat" w:cs="Sylfaen"/>
          <w:sz w:val="16"/>
          <w:szCs w:val="16"/>
          <w:lang w:val="pt-BR"/>
        </w:rPr>
        <w:t xml:space="preserve"> </w:t>
      </w:r>
      <w:r w:rsidR="00ED62E3" w:rsidRPr="00BD28DF">
        <w:rPr>
          <w:rFonts w:ascii="GHEA Grapalat" w:hAnsi="GHEA Grapalat" w:cs="Sylfaen"/>
          <w:sz w:val="16"/>
          <w:szCs w:val="16"/>
          <w:lang w:val="ru-RU"/>
        </w:rPr>
        <w:t>Գեղարքունիքի</w:t>
      </w:r>
      <w:r w:rsidR="00ED62E3" w:rsidRPr="00BD28DF">
        <w:rPr>
          <w:rFonts w:ascii="GHEA Grapalat" w:hAnsi="GHEA Grapalat" w:cs="Sylfaen"/>
          <w:sz w:val="16"/>
          <w:szCs w:val="16"/>
          <w:lang w:val="pt-BR"/>
        </w:rPr>
        <w:t xml:space="preserve"> </w:t>
      </w:r>
      <w:r w:rsidR="00ED62E3" w:rsidRPr="00BD28DF">
        <w:rPr>
          <w:rFonts w:ascii="GHEA Grapalat" w:hAnsi="GHEA Grapalat" w:cs="Sylfaen"/>
          <w:sz w:val="16"/>
          <w:szCs w:val="16"/>
          <w:lang w:val="ru-RU"/>
        </w:rPr>
        <w:t>մարզ</w:t>
      </w:r>
      <w:r w:rsidR="00ED62E3" w:rsidRPr="00BD28DF">
        <w:rPr>
          <w:rFonts w:ascii="GHEA Grapalat" w:hAnsi="GHEA Grapalat" w:cs="Sylfaen"/>
          <w:sz w:val="16"/>
          <w:szCs w:val="16"/>
          <w:lang w:val="pt-BR"/>
        </w:rPr>
        <w:t xml:space="preserve">, </w:t>
      </w:r>
      <w:r w:rsidR="00ED62E3" w:rsidRPr="00BD28DF">
        <w:rPr>
          <w:rFonts w:ascii="GHEA Grapalat" w:hAnsi="GHEA Grapalat" w:cs="Sylfaen"/>
          <w:sz w:val="16"/>
          <w:szCs w:val="16"/>
          <w:lang w:val="ru-RU"/>
        </w:rPr>
        <w:t>գ</w:t>
      </w:r>
      <w:r w:rsidR="00ED62E3" w:rsidRPr="00BD28DF">
        <w:rPr>
          <w:rFonts w:ascii="GHEA Grapalat" w:hAnsi="GHEA Grapalat" w:cs="Sylfaen"/>
          <w:sz w:val="16"/>
          <w:szCs w:val="16"/>
          <w:lang w:val="pt-BR"/>
        </w:rPr>
        <w:t>.</w:t>
      </w:r>
      <w:r w:rsidR="006B6C1F">
        <w:rPr>
          <w:rFonts w:ascii="GHEA Grapalat" w:hAnsi="GHEA Grapalat" w:cs="Sylfaen"/>
          <w:sz w:val="16"/>
          <w:szCs w:val="16"/>
          <w:lang w:val="ru-RU"/>
        </w:rPr>
        <w:t>Ծ</w:t>
      </w:r>
      <w:r w:rsidR="0024183D">
        <w:rPr>
          <w:rFonts w:ascii="GHEA Grapalat" w:hAnsi="GHEA Grapalat" w:cs="Sylfaen"/>
          <w:sz w:val="16"/>
          <w:szCs w:val="16"/>
        </w:rPr>
        <w:t>ովասար</w:t>
      </w:r>
      <w:r w:rsidRPr="00BD28DF">
        <w:rPr>
          <w:rFonts w:ascii="GHEA Grapalat" w:hAnsi="GHEA Grapalat" w:cs="Sylfaen"/>
          <w:sz w:val="16"/>
          <w:szCs w:val="16"/>
          <w:lang w:val="af-ZA"/>
        </w:rPr>
        <w:t xml:space="preserve"> հասցեում:</w:t>
      </w:r>
    </w:p>
    <w:p w:rsidR="00591263" w:rsidRPr="00BD28DF" w:rsidRDefault="00591263" w:rsidP="00591263">
      <w:pPr>
        <w:ind w:firstLine="567"/>
        <w:jc w:val="right"/>
        <w:rPr>
          <w:rFonts w:ascii="GHEA Grapalat" w:hAnsi="GHEA Grapalat"/>
          <w:i/>
          <w:sz w:val="16"/>
          <w:szCs w:val="16"/>
          <w:lang w:val="pt-BR"/>
        </w:rPr>
      </w:pPr>
    </w:p>
    <w:p w:rsidR="00591263" w:rsidRPr="00BD28DF" w:rsidRDefault="00591263" w:rsidP="00591263">
      <w:pPr>
        <w:ind w:firstLine="567"/>
        <w:jc w:val="right"/>
        <w:rPr>
          <w:rFonts w:ascii="GHEA Grapalat" w:hAnsi="GHEA Grapalat"/>
          <w:i/>
          <w:sz w:val="16"/>
          <w:szCs w:val="16"/>
          <w:lang w:val="pt-BR"/>
        </w:rPr>
      </w:pPr>
    </w:p>
    <w:p w:rsidR="00591263" w:rsidRPr="00BD28DF" w:rsidRDefault="00591263" w:rsidP="00591263">
      <w:pPr>
        <w:ind w:firstLine="567"/>
        <w:jc w:val="right"/>
        <w:rPr>
          <w:rFonts w:ascii="GHEA Grapalat" w:hAnsi="GHEA Grapalat"/>
          <w:i/>
          <w:sz w:val="16"/>
          <w:szCs w:val="16"/>
          <w:lang w:val="pt-BR"/>
        </w:rPr>
      </w:pPr>
    </w:p>
    <w:p w:rsidR="00591263" w:rsidRPr="00BD28DF" w:rsidRDefault="00591263" w:rsidP="00591263">
      <w:pPr>
        <w:ind w:firstLine="567"/>
        <w:jc w:val="right"/>
        <w:rPr>
          <w:rFonts w:ascii="GHEA Grapalat" w:hAnsi="GHEA Grapalat"/>
          <w:i/>
          <w:sz w:val="16"/>
          <w:szCs w:val="16"/>
          <w:lang w:val="pt-BR"/>
        </w:rPr>
      </w:pPr>
    </w:p>
    <w:tbl>
      <w:tblPr>
        <w:tblW w:w="9639" w:type="dxa"/>
        <w:jc w:val="center"/>
        <w:tblInd w:w="409" w:type="dxa"/>
        <w:tblLayout w:type="fixed"/>
        <w:tblLook w:val="0000" w:firstRow="0" w:lastRow="0" w:firstColumn="0" w:lastColumn="0" w:noHBand="0" w:noVBand="0"/>
      </w:tblPr>
      <w:tblGrid>
        <w:gridCol w:w="4536"/>
        <w:gridCol w:w="760"/>
        <w:gridCol w:w="4343"/>
      </w:tblGrid>
      <w:tr w:rsidR="00591263" w:rsidRPr="00BD28DF" w:rsidTr="00591263">
        <w:trPr>
          <w:jc w:val="center"/>
        </w:trPr>
        <w:tc>
          <w:tcPr>
            <w:tcW w:w="4536" w:type="dxa"/>
          </w:tcPr>
          <w:p w:rsidR="00591263" w:rsidRPr="00BD28DF" w:rsidRDefault="00591263" w:rsidP="00591263">
            <w:pPr>
              <w:spacing w:line="360" w:lineRule="auto"/>
              <w:jc w:val="center"/>
              <w:rPr>
                <w:rFonts w:ascii="GHEA Grapalat" w:hAnsi="GHEA Grapalat" w:cs="Sylfaen"/>
                <w:b/>
                <w:bCs/>
                <w:sz w:val="16"/>
                <w:szCs w:val="16"/>
                <w:lang w:val="nb-NO"/>
              </w:rPr>
            </w:pPr>
            <w:r w:rsidRPr="00BD28DF">
              <w:rPr>
                <w:rFonts w:ascii="GHEA Grapalat" w:hAnsi="GHEA Grapalat" w:cs="Sylfaen"/>
                <w:b/>
                <w:bCs/>
                <w:sz w:val="16"/>
                <w:szCs w:val="16"/>
                <w:lang w:val="nb-NO"/>
              </w:rPr>
              <w:t>ՊԱՏՎԻՐԱՏՈՒ</w:t>
            </w:r>
          </w:p>
          <w:p w:rsidR="00591263" w:rsidRPr="00BD28DF" w:rsidRDefault="00591263" w:rsidP="00591263">
            <w:pPr>
              <w:rPr>
                <w:rFonts w:ascii="GHEA Grapalat" w:hAnsi="GHEA Grapalat"/>
                <w:sz w:val="16"/>
                <w:szCs w:val="16"/>
                <w:lang w:val="ru-RU"/>
              </w:rPr>
            </w:pPr>
          </w:p>
          <w:p w:rsidR="00591263" w:rsidRPr="00BD28DF" w:rsidRDefault="00591263" w:rsidP="00591263">
            <w:pPr>
              <w:rPr>
                <w:rFonts w:ascii="GHEA Grapalat" w:hAnsi="GHEA Grapalat"/>
                <w:sz w:val="16"/>
                <w:szCs w:val="16"/>
                <w:lang w:val="ru-RU"/>
              </w:rPr>
            </w:pPr>
          </w:p>
          <w:p w:rsidR="00591263" w:rsidRPr="00BD28DF" w:rsidRDefault="00591263" w:rsidP="00591263">
            <w:pPr>
              <w:jc w:val="center"/>
              <w:rPr>
                <w:rFonts w:ascii="GHEA Grapalat" w:hAnsi="GHEA Grapalat"/>
                <w:sz w:val="16"/>
                <w:szCs w:val="16"/>
                <w:lang w:val="ru-RU"/>
              </w:rPr>
            </w:pPr>
            <w:r w:rsidRPr="00BD28DF">
              <w:rPr>
                <w:rFonts w:ascii="GHEA Grapalat" w:hAnsi="GHEA Grapalat"/>
                <w:sz w:val="16"/>
                <w:szCs w:val="16"/>
                <w:lang w:val="ru-RU"/>
              </w:rPr>
              <w:t>---------------------------------</w:t>
            </w:r>
          </w:p>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w:t>
            </w:r>
            <w:r w:rsidRPr="00BD28DF">
              <w:rPr>
                <w:rFonts w:ascii="GHEA Grapalat" w:hAnsi="GHEA Grapalat" w:cs="Sylfaen"/>
                <w:sz w:val="16"/>
                <w:szCs w:val="16"/>
                <w:lang w:val="ru-RU"/>
              </w:rPr>
              <w:t>ստորագրություն</w:t>
            </w:r>
            <w:r w:rsidRPr="00BD28DF">
              <w:rPr>
                <w:rFonts w:ascii="GHEA Grapalat" w:hAnsi="GHEA Grapalat"/>
                <w:sz w:val="16"/>
                <w:szCs w:val="16"/>
              </w:rPr>
              <w:t>/</w:t>
            </w:r>
          </w:p>
          <w:p w:rsidR="00591263" w:rsidRPr="00BD28DF" w:rsidRDefault="00591263" w:rsidP="00591263">
            <w:pPr>
              <w:jc w:val="center"/>
              <w:rPr>
                <w:rFonts w:ascii="GHEA Grapalat" w:hAnsi="GHEA Grapalat"/>
                <w:sz w:val="16"/>
                <w:szCs w:val="16"/>
                <w:lang w:val="ru-RU"/>
              </w:rPr>
            </w:pPr>
            <w:r w:rsidRPr="00BD28DF">
              <w:rPr>
                <w:rFonts w:ascii="GHEA Grapalat" w:hAnsi="GHEA Grapalat" w:cs="Sylfaen"/>
                <w:sz w:val="16"/>
                <w:szCs w:val="16"/>
                <w:lang w:val="ru-RU"/>
              </w:rPr>
              <w:t>Կ</w:t>
            </w:r>
            <w:r w:rsidRPr="00BD28DF">
              <w:rPr>
                <w:rFonts w:ascii="GHEA Grapalat" w:hAnsi="GHEA Grapalat"/>
                <w:sz w:val="16"/>
                <w:szCs w:val="16"/>
                <w:lang w:val="ru-RU"/>
              </w:rPr>
              <w:t>.</w:t>
            </w:r>
            <w:r w:rsidRPr="00BD28DF">
              <w:rPr>
                <w:rFonts w:ascii="GHEA Grapalat" w:hAnsi="GHEA Grapalat" w:cs="Sylfaen"/>
                <w:sz w:val="16"/>
                <w:szCs w:val="16"/>
                <w:lang w:val="ru-RU"/>
              </w:rPr>
              <w:t>Տ</w:t>
            </w:r>
          </w:p>
        </w:tc>
        <w:tc>
          <w:tcPr>
            <w:tcW w:w="760" w:type="dxa"/>
          </w:tcPr>
          <w:p w:rsidR="00591263" w:rsidRPr="00BD28DF" w:rsidRDefault="00591263" w:rsidP="00591263">
            <w:pPr>
              <w:spacing w:line="360" w:lineRule="auto"/>
              <w:jc w:val="center"/>
              <w:rPr>
                <w:rFonts w:ascii="GHEA Grapalat" w:hAnsi="GHEA Grapalat"/>
                <w:sz w:val="16"/>
                <w:szCs w:val="16"/>
                <w:lang w:val="ru-RU"/>
              </w:rPr>
            </w:pPr>
          </w:p>
        </w:tc>
        <w:tc>
          <w:tcPr>
            <w:tcW w:w="4343" w:type="dxa"/>
          </w:tcPr>
          <w:p w:rsidR="00591263" w:rsidRPr="00BD28DF" w:rsidRDefault="00591263" w:rsidP="00591263">
            <w:pPr>
              <w:spacing w:line="360" w:lineRule="auto"/>
              <w:jc w:val="center"/>
              <w:rPr>
                <w:rFonts w:ascii="GHEA Grapalat" w:hAnsi="GHEA Grapalat" w:cs="Sylfaen"/>
                <w:b/>
                <w:bCs/>
                <w:sz w:val="16"/>
                <w:szCs w:val="16"/>
                <w:lang w:val="ru-RU"/>
              </w:rPr>
            </w:pPr>
            <w:r w:rsidRPr="00BD28DF">
              <w:rPr>
                <w:rFonts w:ascii="GHEA Grapalat" w:hAnsi="GHEA Grapalat" w:cs="Sylfaen"/>
                <w:b/>
                <w:bCs/>
                <w:sz w:val="16"/>
                <w:szCs w:val="16"/>
                <w:lang w:val="pt-BR"/>
              </w:rPr>
              <w:t>ԿԱՊԱԼԱՌՈՒ</w:t>
            </w:r>
          </w:p>
          <w:p w:rsidR="00591263" w:rsidRPr="00BD28DF" w:rsidRDefault="00591263" w:rsidP="00591263">
            <w:pPr>
              <w:jc w:val="center"/>
              <w:rPr>
                <w:rFonts w:ascii="GHEA Grapalat" w:hAnsi="GHEA Grapalat"/>
                <w:sz w:val="16"/>
                <w:szCs w:val="16"/>
                <w:lang w:val="ru-RU"/>
              </w:rPr>
            </w:pPr>
          </w:p>
          <w:p w:rsidR="00591263" w:rsidRPr="00BD28DF" w:rsidRDefault="00591263" w:rsidP="00591263">
            <w:pPr>
              <w:jc w:val="center"/>
              <w:rPr>
                <w:rFonts w:ascii="GHEA Grapalat" w:hAnsi="GHEA Grapalat"/>
                <w:sz w:val="16"/>
                <w:szCs w:val="16"/>
                <w:lang w:val="ru-RU"/>
              </w:rPr>
            </w:pPr>
          </w:p>
          <w:p w:rsidR="00591263" w:rsidRPr="00BD28DF" w:rsidRDefault="00591263" w:rsidP="00591263">
            <w:pPr>
              <w:jc w:val="center"/>
              <w:rPr>
                <w:rFonts w:ascii="GHEA Grapalat" w:hAnsi="GHEA Grapalat"/>
                <w:sz w:val="16"/>
                <w:szCs w:val="16"/>
                <w:lang w:val="ru-RU"/>
              </w:rPr>
            </w:pPr>
            <w:r w:rsidRPr="00BD28DF">
              <w:rPr>
                <w:rFonts w:ascii="GHEA Grapalat" w:hAnsi="GHEA Grapalat"/>
                <w:sz w:val="16"/>
                <w:szCs w:val="16"/>
                <w:lang w:val="ru-RU"/>
              </w:rPr>
              <w:t>---------------------------------</w:t>
            </w:r>
          </w:p>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w:t>
            </w:r>
            <w:r w:rsidRPr="00BD28DF">
              <w:rPr>
                <w:rFonts w:ascii="GHEA Grapalat" w:hAnsi="GHEA Grapalat" w:cs="Sylfaen"/>
                <w:sz w:val="16"/>
                <w:szCs w:val="16"/>
                <w:lang w:val="ru-RU"/>
              </w:rPr>
              <w:t>ստորագրություն</w:t>
            </w:r>
            <w:r w:rsidRPr="00BD28DF">
              <w:rPr>
                <w:rFonts w:ascii="GHEA Grapalat" w:hAnsi="GHEA Grapalat"/>
                <w:sz w:val="16"/>
                <w:szCs w:val="16"/>
              </w:rPr>
              <w:t>/</w:t>
            </w:r>
          </w:p>
          <w:p w:rsidR="00591263" w:rsidRPr="00BD28DF" w:rsidRDefault="00591263" w:rsidP="00591263">
            <w:pPr>
              <w:jc w:val="center"/>
              <w:rPr>
                <w:rFonts w:ascii="GHEA Grapalat" w:hAnsi="GHEA Grapalat"/>
                <w:sz w:val="16"/>
                <w:szCs w:val="16"/>
                <w:lang w:val="ru-RU"/>
              </w:rPr>
            </w:pPr>
            <w:r w:rsidRPr="00BD28DF">
              <w:rPr>
                <w:rFonts w:ascii="GHEA Grapalat" w:hAnsi="GHEA Grapalat" w:cs="Sylfaen"/>
                <w:sz w:val="16"/>
                <w:szCs w:val="16"/>
                <w:lang w:val="ru-RU"/>
              </w:rPr>
              <w:t>Կ</w:t>
            </w:r>
            <w:r w:rsidRPr="00BD28DF">
              <w:rPr>
                <w:rFonts w:ascii="GHEA Grapalat" w:hAnsi="GHEA Grapalat"/>
                <w:sz w:val="16"/>
                <w:szCs w:val="16"/>
                <w:lang w:val="ru-RU"/>
              </w:rPr>
              <w:t>.</w:t>
            </w:r>
            <w:r w:rsidRPr="00BD28DF">
              <w:rPr>
                <w:rFonts w:ascii="GHEA Grapalat" w:hAnsi="GHEA Grapalat" w:cs="Sylfaen"/>
                <w:sz w:val="16"/>
                <w:szCs w:val="16"/>
                <w:lang w:val="ru-RU"/>
              </w:rPr>
              <w:t>Տ</w:t>
            </w:r>
          </w:p>
        </w:tc>
      </w:tr>
    </w:tbl>
    <w:p w:rsidR="00591263" w:rsidRPr="00BD28DF" w:rsidRDefault="00591263" w:rsidP="00591263">
      <w:pPr>
        <w:ind w:firstLine="567"/>
        <w:jc w:val="right"/>
        <w:rPr>
          <w:rFonts w:ascii="GHEA Grapalat" w:hAnsi="GHEA Grapalat"/>
          <w:i/>
          <w:sz w:val="16"/>
          <w:szCs w:val="16"/>
          <w:lang w:val="pt-BR"/>
        </w:rPr>
      </w:pPr>
    </w:p>
    <w:p w:rsidR="00591263" w:rsidRPr="00BD28DF" w:rsidRDefault="00591263" w:rsidP="00591263">
      <w:pPr>
        <w:ind w:firstLine="567"/>
        <w:jc w:val="right"/>
        <w:rPr>
          <w:rFonts w:ascii="GHEA Grapalat" w:hAnsi="GHEA Grapalat"/>
          <w:i/>
          <w:sz w:val="16"/>
          <w:szCs w:val="16"/>
          <w:lang w:val="pt-BR"/>
        </w:rPr>
      </w:pPr>
    </w:p>
    <w:p w:rsidR="00591263" w:rsidRPr="00BD28DF" w:rsidRDefault="00591263" w:rsidP="00591263">
      <w:pPr>
        <w:ind w:firstLine="567"/>
        <w:jc w:val="right"/>
        <w:rPr>
          <w:rFonts w:ascii="GHEA Grapalat" w:hAnsi="GHEA Grapalat"/>
          <w:i/>
          <w:sz w:val="16"/>
          <w:szCs w:val="16"/>
          <w:lang w:val="pt-BR"/>
        </w:rPr>
      </w:pPr>
    </w:p>
    <w:p w:rsidR="00591263" w:rsidRPr="00BD28DF" w:rsidRDefault="00591263" w:rsidP="00591263">
      <w:pPr>
        <w:ind w:firstLine="567"/>
        <w:jc w:val="right"/>
        <w:rPr>
          <w:rFonts w:ascii="GHEA Grapalat" w:hAnsi="GHEA Grapalat"/>
          <w:i/>
          <w:sz w:val="16"/>
          <w:szCs w:val="16"/>
          <w:lang w:val="pt-BR"/>
        </w:rPr>
      </w:pPr>
    </w:p>
    <w:p w:rsidR="00591263" w:rsidRPr="00BD28DF" w:rsidRDefault="00591263" w:rsidP="00591263">
      <w:pPr>
        <w:ind w:firstLine="567"/>
        <w:jc w:val="right"/>
        <w:rPr>
          <w:rFonts w:ascii="GHEA Grapalat" w:hAnsi="GHEA Grapalat"/>
          <w:i/>
          <w:sz w:val="16"/>
          <w:szCs w:val="16"/>
          <w:lang w:val="pt-BR"/>
        </w:rPr>
      </w:pPr>
    </w:p>
    <w:p w:rsidR="00591263" w:rsidRPr="00BD28DF" w:rsidRDefault="00591263" w:rsidP="00591263">
      <w:pPr>
        <w:ind w:firstLine="567"/>
        <w:jc w:val="right"/>
        <w:rPr>
          <w:rFonts w:ascii="GHEA Grapalat" w:hAnsi="GHEA Grapalat"/>
          <w:i/>
          <w:sz w:val="16"/>
          <w:szCs w:val="16"/>
          <w:lang w:val="pt-BR"/>
        </w:rPr>
      </w:pPr>
    </w:p>
    <w:p w:rsidR="00591263" w:rsidRPr="00BD28DF" w:rsidRDefault="00591263" w:rsidP="00591263">
      <w:pPr>
        <w:ind w:firstLine="567"/>
        <w:jc w:val="right"/>
        <w:rPr>
          <w:rFonts w:ascii="GHEA Grapalat" w:hAnsi="GHEA Grapalat"/>
          <w:i/>
          <w:sz w:val="16"/>
          <w:szCs w:val="16"/>
          <w:lang w:val="pt-BR"/>
        </w:rPr>
      </w:pPr>
    </w:p>
    <w:p w:rsidR="00591263" w:rsidRPr="00BD28DF" w:rsidRDefault="00591263" w:rsidP="00591263">
      <w:pPr>
        <w:ind w:firstLine="567"/>
        <w:jc w:val="right"/>
        <w:rPr>
          <w:rFonts w:ascii="GHEA Grapalat" w:hAnsi="GHEA Grapalat"/>
          <w:i/>
          <w:sz w:val="16"/>
          <w:szCs w:val="16"/>
          <w:lang w:val="pt-BR"/>
        </w:rPr>
      </w:pPr>
    </w:p>
    <w:p w:rsidR="00591263" w:rsidRPr="00BD28DF" w:rsidRDefault="00591263" w:rsidP="00591263">
      <w:pPr>
        <w:ind w:firstLine="567"/>
        <w:jc w:val="right"/>
        <w:rPr>
          <w:rFonts w:ascii="GHEA Grapalat" w:hAnsi="GHEA Grapalat"/>
          <w:i/>
          <w:sz w:val="16"/>
          <w:szCs w:val="16"/>
          <w:lang w:val="pt-BR"/>
        </w:rPr>
      </w:pPr>
    </w:p>
    <w:p w:rsidR="00591263" w:rsidRDefault="00591263" w:rsidP="00591263">
      <w:pPr>
        <w:ind w:firstLine="567"/>
        <w:jc w:val="right"/>
        <w:rPr>
          <w:rFonts w:ascii="GHEA Grapalat" w:hAnsi="GHEA Grapalat"/>
          <w:i/>
          <w:sz w:val="16"/>
          <w:szCs w:val="16"/>
          <w:lang w:val="pt-BR"/>
        </w:rPr>
      </w:pPr>
    </w:p>
    <w:p w:rsidR="00AF37F0" w:rsidRDefault="00AF37F0" w:rsidP="00591263">
      <w:pPr>
        <w:ind w:firstLine="567"/>
        <w:jc w:val="right"/>
        <w:rPr>
          <w:rFonts w:ascii="GHEA Grapalat" w:hAnsi="GHEA Grapalat"/>
          <w:i/>
          <w:sz w:val="16"/>
          <w:szCs w:val="16"/>
          <w:lang w:val="pt-BR"/>
        </w:rPr>
      </w:pPr>
    </w:p>
    <w:p w:rsidR="00AF37F0" w:rsidRDefault="00AF37F0" w:rsidP="00591263">
      <w:pPr>
        <w:ind w:firstLine="567"/>
        <w:jc w:val="right"/>
        <w:rPr>
          <w:rFonts w:ascii="GHEA Grapalat" w:hAnsi="GHEA Grapalat"/>
          <w:i/>
          <w:sz w:val="16"/>
          <w:szCs w:val="16"/>
          <w:lang w:val="pt-BR"/>
        </w:rPr>
      </w:pPr>
    </w:p>
    <w:p w:rsidR="00AF37F0" w:rsidRDefault="00AF37F0" w:rsidP="00591263">
      <w:pPr>
        <w:ind w:firstLine="567"/>
        <w:jc w:val="right"/>
        <w:rPr>
          <w:rFonts w:ascii="GHEA Grapalat" w:hAnsi="GHEA Grapalat"/>
          <w:i/>
          <w:sz w:val="16"/>
          <w:szCs w:val="16"/>
          <w:lang w:val="pt-BR"/>
        </w:rPr>
      </w:pPr>
    </w:p>
    <w:p w:rsidR="00AF37F0" w:rsidRDefault="00AF37F0" w:rsidP="00591263">
      <w:pPr>
        <w:ind w:firstLine="567"/>
        <w:jc w:val="right"/>
        <w:rPr>
          <w:rFonts w:ascii="GHEA Grapalat" w:hAnsi="GHEA Grapalat"/>
          <w:i/>
          <w:sz w:val="16"/>
          <w:szCs w:val="16"/>
          <w:lang w:val="pt-BR"/>
        </w:rPr>
      </w:pPr>
    </w:p>
    <w:p w:rsidR="00AF37F0" w:rsidRDefault="00AF37F0" w:rsidP="00591263">
      <w:pPr>
        <w:ind w:firstLine="567"/>
        <w:jc w:val="right"/>
        <w:rPr>
          <w:rFonts w:ascii="GHEA Grapalat" w:hAnsi="GHEA Grapalat"/>
          <w:i/>
          <w:sz w:val="16"/>
          <w:szCs w:val="16"/>
          <w:lang w:val="pt-BR"/>
        </w:rPr>
      </w:pPr>
    </w:p>
    <w:p w:rsidR="00AF37F0" w:rsidRDefault="00AF37F0" w:rsidP="00591263">
      <w:pPr>
        <w:ind w:firstLine="567"/>
        <w:jc w:val="right"/>
        <w:rPr>
          <w:rFonts w:ascii="GHEA Grapalat" w:hAnsi="GHEA Grapalat"/>
          <w:i/>
          <w:sz w:val="16"/>
          <w:szCs w:val="16"/>
          <w:lang w:val="pt-BR"/>
        </w:rPr>
      </w:pPr>
    </w:p>
    <w:p w:rsidR="00AF37F0" w:rsidRDefault="00AF37F0" w:rsidP="00591263">
      <w:pPr>
        <w:ind w:firstLine="567"/>
        <w:jc w:val="right"/>
        <w:rPr>
          <w:rFonts w:ascii="GHEA Grapalat" w:hAnsi="GHEA Grapalat"/>
          <w:i/>
          <w:sz w:val="16"/>
          <w:szCs w:val="16"/>
          <w:lang w:val="pt-BR"/>
        </w:rPr>
      </w:pPr>
    </w:p>
    <w:p w:rsidR="00AF37F0" w:rsidRDefault="00AF37F0" w:rsidP="00591263">
      <w:pPr>
        <w:ind w:firstLine="567"/>
        <w:jc w:val="right"/>
        <w:rPr>
          <w:rFonts w:ascii="GHEA Grapalat" w:hAnsi="GHEA Grapalat"/>
          <w:i/>
          <w:sz w:val="16"/>
          <w:szCs w:val="16"/>
          <w:lang w:val="pt-BR"/>
        </w:rPr>
      </w:pPr>
    </w:p>
    <w:p w:rsidR="00AF37F0" w:rsidRDefault="00AF37F0" w:rsidP="00591263">
      <w:pPr>
        <w:ind w:firstLine="567"/>
        <w:jc w:val="right"/>
        <w:rPr>
          <w:rFonts w:ascii="GHEA Grapalat" w:hAnsi="GHEA Grapalat"/>
          <w:i/>
          <w:sz w:val="16"/>
          <w:szCs w:val="16"/>
          <w:lang w:val="pt-BR"/>
        </w:rPr>
      </w:pPr>
    </w:p>
    <w:p w:rsidR="00AF37F0" w:rsidRDefault="00AF37F0" w:rsidP="00591263">
      <w:pPr>
        <w:ind w:firstLine="567"/>
        <w:jc w:val="right"/>
        <w:rPr>
          <w:rFonts w:ascii="GHEA Grapalat" w:hAnsi="GHEA Grapalat"/>
          <w:i/>
          <w:sz w:val="16"/>
          <w:szCs w:val="16"/>
          <w:lang w:val="pt-BR"/>
        </w:rPr>
      </w:pPr>
    </w:p>
    <w:p w:rsidR="00AF37F0" w:rsidRDefault="00AF37F0" w:rsidP="00591263">
      <w:pPr>
        <w:ind w:firstLine="567"/>
        <w:jc w:val="right"/>
        <w:rPr>
          <w:rFonts w:ascii="GHEA Grapalat" w:hAnsi="GHEA Grapalat"/>
          <w:i/>
          <w:sz w:val="16"/>
          <w:szCs w:val="16"/>
          <w:lang w:val="pt-BR"/>
        </w:rPr>
      </w:pPr>
    </w:p>
    <w:p w:rsidR="00AF37F0" w:rsidRDefault="00AF37F0" w:rsidP="00591263">
      <w:pPr>
        <w:ind w:firstLine="567"/>
        <w:jc w:val="right"/>
        <w:rPr>
          <w:rFonts w:ascii="GHEA Grapalat" w:hAnsi="GHEA Grapalat"/>
          <w:i/>
          <w:sz w:val="16"/>
          <w:szCs w:val="16"/>
          <w:lang w:val="pt-BR"/>
        </w:rPr>
      </w:pPr>
    </w:p>
    <w:p w:rsidR="00AF37F0" w:rsidRDefault="00AF37F0" w:rsidP="00591263">
      <w:pPr>
        <w:ind w:firstLine="567"/>
        <w:jc w:val="right"/>
        <w:rPr>
          <w:rFonts w:ascii="GHEA Grapalat" w:hAnsi="GHEA Grapalat"/>
          <w:i/>
          <w:sz w:val="16"/>
          <w:szCs w:val="16"/>
          <w:lang w:val="pt-BR"/>
        </w:rPr>
      </w:pPr>
    </w:p>
    <w:p w:rsidR="00AF37F0" w:rsidRDefault="00AF37F0" w:rsidP="00591263">
      <w:pPr>
        <w:ind w:firstLine="567"/>
        <w:jc w:val="right"/>
        <w:rPr>
          <w:rFonts w:ascii="GHEA Grapalat" w:hAnsi="GHEA Grapalat"/>
          <w:i/>
          <w:sz w:val="16"/>
          <w:szCs w:val="16"/>
          <w:lang w:val="pt-BR"/>
        </w:rPr>
      </w:pPr>
    </w:p>
    <w:p w:rsidR="00AF37F0" w:rsidRDefault="00AF37F0" w:rsidP="00591263">
      <w:pPr>
        <w:ind w:firstLine="567"/>
        <w:jc w:val="right"/>
        <w:rPr>
          <w:rFonts w:ascii="GHEA Grapalat" w:hAnsi="GHEA Grapalat"/>
          <w:i/>
          <w:sz w:val="16"/>
          <w:szCs w:val="16"/>
          <w:lang w:val="pt-BR"/>
        </w:rPr>
      </w:pPr>
    </w:p>
    <w:p w:rsidR="00AF37F0" w:rsidRDefault="00AF37F0" w:rsidP="00591263">
      <w:pPr>
        <w:ind w:firstLine="567"/>
        <w:jc w:val="right"/>
        <w:rPr>
          <w:rFonts w:ascii="GHEA Grapalat" w:hAnsi="GHEA Grapalat"/>
          <w:i/>
          <w:sz w:val="16"/>
          <w:szCs w:val="16"/>
          <w:lang w:val="pt-BR"/>
        </w:rPr>
      </w:pPr>
    </w:p>
    <w:p w:rsidR="00AF37F0" w:rsidRDefault="00AF37F0" w:rsidP="00591263">
      <w:pPr>
        <w:ind w:firstLine="567"/>
        <w:jc w:val="right"/>
        <w:rPr>
          <w:rFonts w:ascii="GHEA Grapalat" w:hAnsi="GHEA Grapalat"/>
          <w:i/>
          <w:sz w:val="16"/>
          <w:szCs w:val="16"/>
          <w:lang w:val="pt-BR"/>
        </w:rPr>
      </w:pPr>
    </w:p>
    <w:p w:rsidR="00AF37F0" w:rsidRDefault="00AF37F0" w:rsidP="00591263">
      <w:pPr>
        <w:ind w:firstLine="567"/>
        <w:jc w:val="right"/>
        <w:rPr>
          <w:rFonts w:ascii="GHEA Grapalat" w:hAnsi="GHEA Grapalat"/>
          <w:i/>
          <w:sz w:val="16"/>
          <w:szCs w:val="16"/>
          <w:lang w:val="pt-BR"/>
        </w:rPr>
      </w:pPr>
    </w:p>
    <w:p w:rsidR="00AF37F0" w:rsidRDefault="00AF37F0" w:rsidP="00591263">
      <w:pPr>
        <w:ind w:firstLine="567"/>
        <w:jc w:val="right"/>
        <w:rPr>
          <w:rFonts w:ascii="GHEA Grapalat" w:hAnsi="GHEA Grapalat"/>
          <w:i/>
          <w:sz w:val="16"/>
          <w:szCs w:val="16"/>
          <w:lang w:val="pt-BR"/>
        </w:rPr>
      </w:pPr>
    </w:p>
    <w:p w:rsidR="00AF37F0" w:rsidRDefault="00AF37F0" w:rsidP="00591263">
      <w:pPr>
        <w:ind w:firstLine="567"/>
        <w:jc w:val="right"/>
        <w:rPr>
          <w:rFonts w:ascii="GHEA Grapalat" w:hAnsi="GHEA Grapalat"/>
          <w:i/>
          <w:sz w:val="16"/>
          <w:szCs w:val="16"/>
          <w:lang w:val="pt-BR"/>
        </w:rPr>
      </w:pPr>
    </w:p>
    <w:p w:rsidR="00AF37F0" w:rsidRDefault="00AF37F0" w:rsidP="00591263">
      <w:pPr>
        <w:ind w:firstLine="567"/>
        <w:jc w:val="right"/>
        <w:rPr>
          <w:rFonts w:ascii="GHEA Grapalat" w:hAnsi="GHEA Grapalat"/>
          <w:i/>
          <w:sz w:val="16"/>
          <w:szCs w:val="16"/>
          <w:lang w:val="pt-BR"/>
        </w:rPr>
      </w:pPr>
    </w:p>
    <w:p w:rsidR="00AF37F0" w:rsidRDefault="00AF37F0" w:rsidP="00591263">
      <w:pPr>
        <w:ind w:firstLine="567"/>
        <w:jc w:val="right"/>
        <w:rPr>
          <w:rFonts w:ascii="GHEA Grapalat" w:hAnsi="GHEA Grapalat"/>
          <w:i/>
          <w:sz w:val="16"/>
          <w:szCs w:val="16"/>
          <w:lang w:val="pt-BR"/>
        </w:rPr>
      </w:pPr>
    </w:p>
    <w:p w:rsidR="00AF37F0" w:rsidRDefault="00AF37F0" w:rsidP="00591263">
      <w:pPr>
        <w:ind w:firstLine="567"/>
        <w:jc w:val="right"/>
        <w:rPr>
          <w:rFonts w:ascii="GHEA Grapalat" w:hAnsi="GHEA Grapalat"/>
          <w:i/>
          <w:sz w:val="16"/>
          <w:szCs w:val="16"/>
          <w:lang w:val="pt-BR"/>
        </w:rPr>
      </w:pPr>
    </w:p>
    <w:p w:rsidR="00AF37F0" w:rsidRPr="00BD28DF" w:rsidRDefault="00AF37F0" w:rsidP="00591263">
      <w:pPr>
        <w:ind w:firstLine="567"/>
        <w:jc w:val="right"/>
        <w:rPr>
          <w:rFonts w:ascii="GHEA Grapalat" w:hAnsi="GHEA Grapalat"/>
          <w:i/>
          <w:sz w:val="16"/>
          <w:szCs w:val="16"/>
          <w:lang w:val="pt-BR"/>
        </w:rPr>
      </w:pPr>
    </w:p>
    <w:p w:rsidR="00591263" w:rsidRPr="00BD28DF" w:rsidRDefault="00591263" w:rsidP="00591263">
      <w:pPr>
        <w:ind w:firstLine="567"/>
        <w:jc w:val="right"/>
        <w:rPr>
          <w:rFonts w:ascii="GHEA Grapalat" w:hAnsi="GHEA Grapalat" w:cs="Arial"/>
          <w:i/>
          <w:sz w:val="16"/>
          <w:szCs w:val="16"/>
          <w:lang w:val="pt-BR"/>
        </w:rPr>
      </w:pPr>
      <w:r w:rsidRPr="00BD28DF">
        <w:rPr>
          <w:rFonts w:ascii="GHEA Grapalat" w:hAnsi="GHEA Grapalat" w:cs="Sylfaen"/>
          <w:i/>
          <w:sz w:val="16"/>
          <w:szCs w:val="16"/>
          <w:lang w:val="pt-BR"/>
        </w:rPr>
        <w:t>Հավելված</w:t>
      </w:r>
      <w:r w:rsidRPr="00BD28DF">
        <w:rPr>
          <w:rFonts w:ascii="GHEA Grapalat" w:hAnsi="GHEA Grapalat" w:cs="Arial"/>
          <w:i/>
          <w:sz w:val="16"/>
          <w:szCs w:val="16"/>
          <w:lang w:val="pt-BR"/>
        </w:rPr>
        <w:t xml:space="preserve"> </w:t>
      </w:r>
      <w:r w:rsidRPr="00BD28DF">
        <w:rPr>
          <w:rFonts w:ascii="GHEA Grapalat" w:hAnsi="GHEA Grapalat" w:cs="Sylfaen"/>
          <w:i/>
          <w:sz w:val="16"/>
          <w:szCs w:val="16"/>
          <w:lang w:val="pt-BR"/>
        </w:rPr>
        <w:t>թիվ</w:t>
      </w:r>
      <w:r w:rsidRPr="00BD28DF">
        <w:rPr>
          <w:rFonts w:ascii="GHEA Grapalat" w:hAnsi="GHEA Grapalat" w:cs="Arial"/>
          <w:i/>
          <w:sz w:val="16"/>
          <w:szCs w:val="16"/>
          <w:lang w:val="pt-BR"/>
        </w:rPr>
        <w:t xml:space="preserve"> 2</w:t>
      </w:r>
    </w:p>
    <w:p w:rsidR="00591263" w:rsidRPr="00BD28DF" w:rsidRDefault="00591263" w:rsidP="00591263">
      <w:pPr>
        <w:ind w:firstLine="567"/>
        <w:jc w:val="right"/>
        <w:rPr>
          <w:rFonts w:ascii="GHEA Grapalat" w:hAnsi="GHEA Grapalat" w:cs="Arial"/>
          <w:i/>
          <w:sz w:val="16"/>
          <w:szCs w:val="16"/>
          <w:lang w:val="pt-BR"/>
        </w:rPr>
      </w:pPr>
      <w:r w:rsidRPr="00AF37F0">
        <w:rPr>
          <w:rFonts w:ascii="GHEA Grapalat" w:hAnsi="GHEA Grapalat"/>
          <w:i/>
          <w:sz w:val="16"/>
          <w:szCs w:val="16"/>
          <w:lang w:val="pt-BR"/>
        </w:rPr>
        <w:t>«</w:t>
      </w:r>
      <w:r w:rsidRPr="00BD28DF">
        <w:rPr>
          <w:rFonts w:ascii="GHEA Grapalat" w:hAnsi="GHEA Grapalat"/>
          <w:i/>
          <w:sz w:val="16"/>
          <w:szCs w:val="16"/>
          <w:lang w:val="pt-BR"/>
        </w:rPr>
        <w:t xml:space="preserve">           </w:t>
      </w:r>
      <w:r w:rsidRPr="00AF37F0">
        <w:rPr>
          <w:rFonts w:ascii="GHEA Grapalat" w:hAnsi="GHEA Grapalat"/>
          <w:i/>
          <w:sz w:val="16"/>
          <w:szCs w:val="16"/>
          <w:lang w:val="pt-BR"/>
        </w:rPr>
        <w:t>»</w:t>
      </w:r>
      <w:r w:rsidRPr="00BD28DF">
        <w:rPr>
          <w:rFonts w:ascii="GHEA Grapalat" w:hAnsi="GHEA Grapalat"/>
          <w:i/>
          <w:sz w:val="16"/>
          <w:szCs w:val="16"/>
          <w:lang w:val="pt-BR"/>
        </w:rPr>
        <w:t xml:space="preserve">                  20   </w:t>
      </w:r>
      <w:r w:rsidRPr="00BD28DF">
        <w:rPr>
          <w:rFonts w:ascii="GHEA Grapalat" w:hAnsi="GHEA Grapalat" w:cs="Sylfaen"/>
          <w:i/>
          <w:sz w:val="16"/>
          <w:szCs w:val="16"/>
          <w:lang w:val="pt-BR"/>
        </w:rPr>
        <w:t>թ</w:t>
      </w:r>
      <w:r w:rsidRPr="00BD28DF">
        <w:rPr>
          <w:rFonts w:ascii="GHEA Grapalat" w:hAnsi="GHEA Grapalat" w:cs="Arial"/>
          <w:i/>
          <w:sz w:val="16"/>
          <w:szCs w:val="16"/>
          <w:lang w:val="pt-BR"/>
        </w:rPr>
        <w:t xml:space="preserve">. </w:t>
      </w:r>
      <w:r w:rsidRPr="00BD28DF">
        <w:rPr>
          <w:rFonts w:ascii="GHEA Grapalat" w:hAnsi="GHEA Grapalat"/>
          <w:i/>
          <w:sz w:val="16"/>
          <w:szCs w:val="16"/>
          <w:lang w:val="pt-BR"/>
        </w:rPr>
        <w:t xml:space="preserve"> </w:t>
      </w:r>
      <w:r w:rsidRPr="00BD28DF">
        <w:rPr>
          <w:rFonts w:ascii="GHEA Grapalat" w:hAnsi="GHEA Grapalat" w:cs="Sylfaen"/>
          <w:i/>
          <w:sz w:val="16"/>
          <w:szCs w:val="16"/>
          <w:lang w:val="pt-BR"/>
        </w:rPr>
        <w:t>կնքված</w:t>
      </w:r>
      <w:r w:rsidRPr="00BD28DF">
        <w:rPr>
          <w:rFonts w:ascii="GHEA Grapalat" w:hAnsi="GHEA Grapalat" w:cs="Arial"/>
          <w:i/>
          <w:sz w:val="16"/>
          <w:szCs w:val="16"/>
          <w:lang w:val="pt-BR"/>
        </w:rPr>
        <w:t xml:space="preserve"> </w:t>
      </w:r>
    </w:p>
    <w:p w:rsidR="00591263" w:rsidRPr="00BD28DF" w:rsidRDefault="00591263" w:rsidP="00591263">
      <w:pPr>
        <w:jc w:val="right"/>
        <w:rPr>
          <w:rFonts w:ascii="GHEA Grapalat" w:hAnsi="GHEA Grapalat" w:cs="Arial"/>
          <w:i/>
          <w:sz w:val="16"/>
          <w:szCs w:val="16"/>
          <w:lang w:val="pt-BR"/>
        </w:rPr>
      </w:pPr>
      <w:r w:rsidRPr="00BD28DF">
        <w:rPr>
          <w:rFonts w:ascii="GHEA Grapalat" w:hAnsi="GHEA Grapalat" w:cs="Sylfaen"/>
          <w:i/>
          <w:sz w:val="16"/>
          <w:szCs w:val="16"/>
          <w:lang w:val="pt-BR"/>
        </w:rPr>
        <w:t>ծածկագրով պայմանագրի</w:t>
      </w:r>
    </w:p>
    <w:p w:rsidR="00591263" w:rsidRPr="00BD28DF" w:rsidRDefault="00591263" w:rsidP="00591263">
      <w:pPr>
        <w:jc w:val="center"/>
        <w:rPr>
          <w:rFonts w:ascii="GHEA Grapalat" w:hAnsi="GHEA Grapalat" w:cs="Sylfaen"/>
          <w:b/>
          <w:sz w:val="16"/>
          <w:szCs w:val="16"/>
          <w:lang w:val="pt-BR"/>
        </w:rPr>
      </w:pPr>
    </w:p>
    <w:p w:rsidR="00591263" w:rsidRPr="00BD28DF" w:rsidRDefault="00591263" w:rsidP="00591263">
      <w:pPr>
        <w:jc w:val="center"/>
        <w:rPr>
          <w:rFonts w:ascii="GHEA Grapalat" w:hAnsi="GHEA Grapalat" w:cs="Sylfaen"/>
          <w:b/>
          <w:sz w:val="16"/>
          <w:szCs w:val="16"/>
          <w:lang w:val="pt-BR"/>
        </w:rPr>
      </w:pPr>
    </w:p>
    <w:p w:rsidR="00591263" w:rsidRPr="00AF37F0" w:rsidRDefault="00591263" w:rsidP="00591263">
      <w:pPr>
        <w:jc w:val="center"/>
        <w:rPr>
          <w:rFonts w:ascii="GHEA Grapalat" w:hAnsi="GHEA Grapalat" w:cs="Sylfaen"/>
          <w:b/>
          <w:sz w:val="16"/>
          <w:szCs w:val="16"/>
          <w:lang w:val="pt-BR"/>
        </w:rPr>
      </w:pPr>
      <w:r w:rsidRPr="00BD28DF">
        <w:rPr>
          <w:rFonts w:ascii="GHEA Grapalat" w:hAnsi="GHEA Grapalat" w:cs="Sylfaen"/>
          <w:b/>
          <w:sz w:val="16"/>
          <w:szCs w:val="16"/>
          <w:lang w:val="pt-BR"/>
        </w:rPr>
        <w:t>ՕՐԱՑՈՒՑԱՅԻՆ</w:t>
      </w:r>
      <w:r w:rsidRPr="00BD28DF">
        <w:rPr>
          <w:rFonts w:ascii="GHEA Grapalat" w:hAnsi="GHEA Grapalat" w:cs="Times Armenian"/>
          <w:b/>
          <w:sz w:val="16"/>
          <w:szCs w:val="16"/>
          <w:lang w:val="pt-BR"/>
        </w:rPr>
        <w:t xml:space="preserve"> </w:t>
      </w:r>
      <w:r w:rsidRPr="00BD28DF">
        <w:rPr>
          <w:rFonts w:ascii="GHEA Grapalat" w:hAnsi="GHEA Grapalat" w:cs="Sylfaen"/>
          <w:b/>
          <w:sz w:val="16"/>
          <w:szCs w:val="16"/>
          <w:lang w:val="pt-BR"/>
        </w:rPr>
        <w:t>ԳՐԱՖԻԿ</w:t>
      </w:r>
    </w:p>
    <w:p w:rsidR="00ED62E3" w:rsidRPr="00AF37F0" w:rsidRDefault="00ED62E3" w:rsidP="00591263">
      <w:pPr>
        <w:jc w:val="center"/>
        <w:rPr>
          <w:rFonts w:ascii="GHEA Grapalat" w:hAnsi="GHEA Grapalat"/>
          <w:b/>
          <w:sz w:val="16"/>
          <w:szCs w:val="16"/>
          <w:lang w:val="pt-BR"/>
        </w:rPr>
      </w:pPr>
    </w:p>
    <w:p w:rsidR="00591263" w:rsidRPr="00621F3C" w:rsidRDefault="00591263" w:rsidP="00591263">
      <w:pPr>
        <w:ind w:firstLine="567"/>
        <w:jc w:val="center"/>
        <w:rPr>
          <w:rFonts w:ascii="GHEA Grapalat" w:hAnsi="GHEA Grapalat" w:cs="Sylfaen"/>
          <w:b/>
          <w:sz w:val="16"/>
          <w:szCs w:val="16"/>
          <w:lang w:val="pt-BR"/>
        </w:rPr>
      </w:pPr>
      <w:r w:rsidRPr="00BD28DF">
        <w:rPr>
          <w:rFonts w:ascii="GHEA Grapalat" w:hAnsi="GHEA Grapalat"/>
          <w:sz w:val="16"/>
          <w:szCs w:val="16"/>
          <w:lang w:val="pt-BR"/>
        </w:rPr>
        <w:t>«</w:t>
      </w:r>
      <w:r w:rsidR="00ED62E3" w:rsidRPr="00BD28DF">
        <w:rPr>
          <w:rFonts w:ascii="GHEA Grapalat" w:hAnsi="GHEA Grapalat" w:cs="Sylfaen"/>
          <w:b/>
          <w:sz w:val="16"/>
          <w:szCs w:val="16"/>
          <w:lang w:val="pt-BR"/>
        </w:rPr>
        <w:t xml:space="preserve"> </w:t>
      </w:r>
      <w:r w:rsidR="00621F3C">
        <w:rPr>
          <w:rFonts w:ascii="GHEA Grapalat" w:hAnsi="GHEA Grapalat" w:cs="Sylfaen"/>
          <w:b/>
          <w:sz w:val="16"/>
          <w:szCs w:val="16"/>
          <w:lang w:val="pt-BR"/>
        </w:rPr>
        <w:t xml:space="preserve">ԾՈՎԱՍԱՐ ՀԱՄԱՅՆՔՈՒՄ ՄԱՆԿԱՊԱՐՏԵԶԻ ԿԱՌՈՒՑՄԱՆ </w:t>
      </w:r>
      <w:r w:rsidRPr="00BD28DF">
        <w:rPr>
          <w:rFonts w:ascii="GHEA Grapalat" w:hAnsi="GHEA Grapalat" w:cs="Sylfaen"/>
          <w:b/>
          <w:sz w:val="16"/>
          <w:szCs w:val="16"/>
          <w:lang w:val="pt-BR"/>
        </w:rPr>
        <w:t>ԱՇԽԱՏԱՆՔՆԵՐԻ</w:t>
      </w:r>
      <w:r w:rsidRPr="00BD28DF">
        <w:rPr>
          <w:rFonts w:ascii="GHEA Grapalat" w:hAnsi="GHEA Grapalat" w:cs="Times Armenian"/>
          <w:b/>
          <w:sz w:val="16"/>
          <w:szCs w:val="16"/>
          <w:lang w:val="pt-BR"/>
        </w:rPr>
        <w:t xml:space="preserve"> </w:t>
      </w:r>
      <w:r w:rsidRPr="00BD28DF">
        <w:rPr>
          <w:rFonts w:ascii="GHEA Grapalat" w:hAnsi="GHEA Grapalat" w:cs="Sylfaen"/>
          <w:b/>
          <w:sz w:val="16"/>
          <w:szCs w:val="16"/>
          <w:lang w:val="pt-BR"/>
        </w:rPr>
        <w:t>ԿԱՏԱՐՄԱՆ</w:t>
      </w:r>
    </w:p>
    <w:p w:rsidR="00ED62E3" w:rsidRPr="00621F3C" w:rsidRDefault="00ED62E3" w:rsidP="00591263">
      <w:pPr>
        <w:ind w:firstLine="567"/>
        <w:jc w:val="center"/>
        <w:rPr>
          <w:rFonts w:ascii="GHEA Grapalat" w:hAnsi="GHEA Grapalat"/>
          <w:b/>
          <w:sz w:val="16"/>
          <w:szCs w:val="16"/>
          <w:lang w:val="pt-BR"/>
        </w:rPr>
      </w:pP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924"/>
        <w:gridCol w:w="1530"/>
        <w:gridCol w:w="1440"/>
      </w:tblGrid>
      <w:tr w:rsidR="00591263" w:rsidRPr="00BD28DF" w:rsidTr="00591263">
        <w:trPr>
          <w:cantSplit/>
          <w:jc w:val="center"/>
        </w:trPr>
        <w:tc>
          <w:tcPr>
            <w:tcW w:w="540" w:type="dxa"/>
            <w:vMerge w:val="restart"/>
            <w:vAlign w:val="center"/>
          </w:tcPr>
          <w:p w:rsidR="00591263" w:rsidRPr="00BD28DF" w:rsidRDefault="00591263" w:rsidP="00591263">
            <w:pPr>
              <w:jc w:val="center"/>
              <w:rPr>
                <w:rFonts w:ascii="GHEA Grapalat" w:hAnsi="GHEA Grapalat"/>
                <w:sz w:val="16"/>
                <w:szCs w:val="16"/>
                <w:lang w:val="pt-BR"/>
              </w:rPr>
            </w:pPr>
            <w:r w:rsidRPr="00BD28DF">
              <w:rPr>
                <w:rFonts w:ascii="GHEA Grapalat" w:hAnsi="GHEA Grapalat"/>
                <w:sz w:val="16"/>
                <w:szCs w:val="16"/>
                <w:lang w:val="pt-BR"/>
              </w:rPr>
              <w:t xml:space="preserve">N </w:t>
            </w:r>
            <w:r w:rsidRPr="00BD28DF">
              <w:rPr>
                <w:rFonts w:ascii="GHEA Grapalat" w:hAnsi="GHEA Grapalat" w:cs="Sylfaen"/>
                <w:sz w:val="16"/>
                <w:szCs w:val="16"/>
                <w:lang w:val="pt-BR"/>
              </w:rPr>
              <w:t>ը</w:t>
            </w:r>
            <w:r w:rsidRPr="00BD28DF">
              <w:rPr>
                <w:rFonts w:ascii="GHEA Grapalat" w:hAnsi="GHEA Grapalat" w:cs="Arial"/>
                <w:sz w:val="16"/>
                <w:szCs w:val="16"/>
                <w:lang w:val="pt-BR"/>
              </w:rPr>
              <w:t>/</w:t>
            </w:r>
            <w:r w:rsidRPr="00BD28DF">
              <w:rPr>
                <w:rFonts w:ascii="GHEA Grapalat" w:hAnsi="GHEA Grapalat" w:cs="Sylfaen"/>
                <w:sz w:val="16"/>
                <w:szCs w:val="16"/>
                <w:lang w:val="pt-BR"/>
              </w:rPr>
              <w:t>կ</w:t>
            </w:r>
          </w:p>
        </w:tc>
        <w:tc>
          <w:tcPr>
            <w:tcW w:w="4924" w:type="dxa"/>
            <w:vMerge w:val="restart"/>
            <w:vAlign w:val="center"/>
          </w:tcPr>
          <w:p w:rsidR="00591263" w:rsidRPr="00BD28DF" w:rsidRDefault="00591263" w:rsidP="00591263">
            <w:pPr>
              <w:jc w:val="center"/>
              <w:rPr>
                <w:rFonts w:ascii="GHEA Grapalat" w:hAnsi="GHEA Grapalat"/>
                <w:sz w:val="16"/>
                <w:szCs w:val="16"/>
                <w:lang w:val="pt-BR"/>
              </w:rPr>
            </w:pPr>
            <w:r w:rsidRPr="00BD28DF">
              <w:rPr>
                <w:rFonts w:ascii="GHEA Grapalat" w:hAnsi="GHEA Grapalat" w:cs="Sylfaen"/>
                <w:sz w:val="16"/>
                <w:szCs w:val="16"/>
                <w:lang w:val="pt-BR"/>
              </w:rPr>
              <w:t>Կապալառուի</w:t>
            </w:r>
            <w:r w:rsidRPr="00BD28DF">
              <w:rPr>
                <w:rFonts w:ascii="GHEA Grapalat" w:hAnsi="GHEA Grapalat" w:cs="Times Armenian"/>
                <w:sz w:val="16"/>
                <w:szCs w:val="16"/>
                <w:lang w:val="pt-BR"/>
              </w:rPr>
              <w:t xml:space="preserve"> </w:t>
            </w:r>
            <w:r w:rsidRPr="00BD28DF">
              <w:rPr>
                <w:rFonts w:ascii="GHEA Grapalat" w:hAnsi="GHEA Grapalat" w:cs="Sylfaen"/>
                <w:sz w:val="16"/>
                <w:szCs w:val="16"/>
                <w:lang w:val="pt-BR"/>
              </w:rPr>
              <w:t>կողմից</w:t>
            </w:r>
            <w:r w:rsidRPr="00BD28DF">
              <w:rPr>
                <w:rFonts w:ascii="GHEA Grapalat" w:hAnsi="GHEA Grapalat" w:cs="Times Armenian"/>
                <w:sz w:val="16"/>
                <w:szCs w:val="16"/>
                <w:lang w:val="pt-BR"/>
              </w:rPr>
              <w:t xml:space="preserve"> </w:t>
            </w:r>
            <w:r w:rsidRPr="00BD28DF">
              <w:rPr>
                <w:rFonts w:ascii="GHEA Grapalat" w:hAnsi="GHEA Grapalat" w:cs="Sylfaen"/>
                <w:sz w:val="16"/>
                <w:szCs w:val="16"/>
                <w:lang w:val="pt-BR"/>
              </w:rPr>
              <w:t>կատարվելիք</w:t>
            </w:r>
            <w:r w:rsidRPr="00BD28DF">
              <w:rPr>
                <w:rFonts w:ascii="GHEA Grapalat" w:hAnsi="GHEA Grapalat" w:cs="Times Armenian"/>
                <w:sz w:val="16"/>
                <w:szCs w:val="16"/>
                <w:lang w:val="pt-BR"/>
              </w:rPr>
              <w:t xml:space="preserve"> </w:t>
            </w:r>
            <w:r w:rsidRPr="00BD28DF">
              <w:rPr>
                <w:rFonts w:ascii="GHEA Grapalat" w:hAnsi="GHEA Grapalat" w:cs="Sylfaen"/>
                <w:sz w:val="16"/>
                <w:szCs w:val="16"/>
                <w:lang w:val="pt-BR"/>
              </w:rPr>
              <w:t>աշխատանքների</w:t>
            </w:r>
            <w:r w:rsidRPr="00BD28DF">
              <w:rPr>
                <w:rFonts w:ascii="GHEA Grapalat" w:hAnsi="GHEA Grapalat" w:cs="Times Armenian"/>
                <w:sz w:val="16"/>
                <w:szCs w:val="16"/>
                <w:lang w:val="pt-BR"/>
              </w:rPr>
              <w:t xml:space="preserve"> </w:t>
            </w:r>
            <w:r w:rsidRPr="00BD28DF">
              <w:rPr>
                <w:rFonts w:ascii="GHEA Grapalat" w:hAnsi="GHEA Grapalat" w:cs="Sylfaen"/>
                <w:sz w:val="16"/>
                <w:szCs w:val="16"/>
                <w:lang w:val="pt-BR"/>
              </w:rPr>
              <w:t>առանձին</w:t>
            </w:r>
            <w:r w:rsidRPr="00BD28DF">
              <w:rPr>
                <w:rFonts w:ascii="GHEA Grapalat" w:hAnsi="GHEA Grapalat" w:cs="Times Armenian"/>
                <w:sz w:val="16"/>
                <w:szCs w:val="16"/>
                <w:lang w:val="pt-BR"/>
              </w:rPr>
              <w:t xml:space="preserve"> </w:t>
            </w:r>
            <w:r w:rsidRPr="00BD28DF">
              <w:rPr>
                <w:rFonts w:ascii="GHEA Grapalat" w:hAnsi="GHEA Grapalat" w:cs="Sylfaen"/>
                <w:sz w:val="16"/>
                <w:szCs w:val="16"/>
                <w:lang w:val="pt-BR"/>
              </w:rPr>
              <w:t>տեսակների</w:t>
            </w:r>
          </w:p>
          <w:p w:rsidR="00591263" w:rsidRPr="00BD28DF" w:rsidRDefault="00591263" w:rsidP="00591263">
            <w:pPr>
              <w:jc w:val="center"/>
              <w:rPr>
                <w:rFonts w:ascii="GHEA Grapalat" w:hAnsi="GHEA Grapalat"/>
                <w:sz w:val="16"/>
                <w:szCs w:val="16"/>
                <w:lang w:val="pt-BR"/>
              </w:rPr>
            </w:pPr>
            <w:r w:rsidRPr="00BD28DF">
              <w:rPr>
                <w:rFonts w:ascii="GHEA Grapalat" w:hAnsi="GHEA Grapalat" w:cs="Sylfaen"/>
                <w:sz w:val="16"/>
                <w:szCs w:val="16"/>
                <w:lang w:val="pt-BR"/>
              </w:rPr>
              <w:t>անվանումներ</w:t>
            </w:r>
          </w:p>
        </w:tc>
        <w:tc>
          <w:tcPr>
            <w:tcW w:w="2970" w:type="dxa"/>
            <w:gridSpan w:val="2"/>
            <w:vAlign w:val="center"/>
          </w:tcPr>
          <w:p w:rsidR="00591263" w:rsidRPr="00BD28DF" w:rsidRDefault="00591263" w:rsidP="00591263">
            <w:pPr>
              <w:jc w:val="center"/>
              <w:rPr>
                <w:rFonts w:ascii="GHEA Grapalat" w:hAnsi="GHEA Grapalat"/>
                <w:sz w:val="16"/>
                <w:szCs w:val="16"/>
                <w:lang w:val="pt-BR"/>
              </w:rPr>
            </w:pPr>
            <w:r w:rsidRPr="00BD28DF">
              <w:rPr>
                <w:rFonts w:ascii="GHEA Grapalat" w:hAnsi="GHEA Grapalat" w:cs="Sylfaen"/>
                <w:sz w:val="16"/>
                <w:szCs w:val="16"/>
                <w:lang w:val="pt-BR"/>
              </w:rPr>
              <w:t>Աշխատանքների</w:t>
            </w:r>
            <w:r w:rsidRPr="00BD28DF">
              <w:rPr>
                <w:rFonts w:ascii="GHEA Grapalat" w:hAnsi="GHEA Grapalat" w:cs="Times Armenian"/>
                <w:sz w:val="16"/>
                <w:szCs w:val="16"/>
                <w:lang w:val="pt-BR"/>
              </w:rPr>
              <w:t xml:space="preserve">  </w:t>
            </w:r>
            <w:r w:rsidRPr="00BD28DF">
              <w:rPr>
                <w:rFonts w:ascii="GHEA Grapalat" w:hAnsi="GHEA Grapalat" w:cs="Sylfaen"/>
                <w:sz w:val="16"/>
                <w:szCs w:val="16"/>
                <w:lang w:val="pt-BR"/>
              </w:rPr>
              <w:t>կատարման</w:t>
            </w:r>
            <w:r w:rsidRPr="00BD28DF">
              <w:rPr>
                <w:rFonts w:ascii="GHEA Grapalat" w:hAnsi="GHEA Grapalat" w:cs="Times Armenian"/>
                <w:sz w:val="16"/>
                <w:szCs w:val="16"/>
                <w:lang w:val="pt-BR"/>
              </w:rPr>
              <w:t xml:space="preserve"> </w:t>
            </w:r>
            <w:r w:rsidRPr="00BD28DF">
              <w:rPr>
                <w:rFonts w:ascii="GHEA Grapalat" w:hAnsi="GHEA Grapalat" w:cs="Sylfaen"/>
                <w:sz w:val="16"/>
                <w:szCs w:val="16"/>
                <w:lang w:val="pt-BR"/>
              </w:rPr>
              <w:t>ժամկետը**</w:t>
            </w:r>
          </w:p>
        </w:tc>
      </w:tr>
      <w:tr w:rsidR="00591263" w:rsidRPr="00BD28DF" w:rsidTr="00591263">
        <w:trPr>
          <w:cantSplit/>
          <w:trHeight w:val="586"/>
          <w:jc w:val="center"/>
        </w:trPr>
        <w:tc>
          <w:tcPr>
            <w:tcW w:w="540" w:type="dxa"/>
            <w:vMerge/>
            <w:vAlign w:val="center"/>
          </w:tcPr>
          <w:p w:rsidR="00591263" w:rsidRPr="00BD28DF" w:rsidRDefault="00591263" w:rsidP="00591263">
            <w:pPr>
              <w:jc w:val="both"/>
              <w:rPr>
                <w:rFonts w:ascii="GHEA Grapalat" w:hAnsi="GHEA Grapalat"/>
                <w:sz w:val="16"/>
                <w:szCs w:val="16"/>
                <w:lang w:val="pt-BR"/>
              </w:rPr>
            </w:pPr>
          </w:p>
        </w:tc>
        <w:tc>
          <w:tcPr>
            <w:tcW w:w="4924" w:type="dxa"/>
            <w:vMerge/>
          </w:tcPr>
          <w:p w:rsidR="00591263" w:rsidRPr="00BD28DF" w:rsidRDefault="00591263" w:rsidP="00591263">
            <w:pPr>
              <w:rPr>
                <w:rFonts w:ascii="GHEA Grapalat" w:hAnsi="GHEA Grapalat"/>
                <w:sz w:val="16"/>
                <w:szCs w:val="16"/>
                <w:lang w:val="pt-BR"/>
              </w:rPr>
            </w:pPr>
          </w:p>
        </w:tc>
        <w:tc>
          <w:tcPr>
            <w:tcW w:w="1530" w:type="dxa"/>
            <w:vAlign w:val="center"/>
          </w:tcPr>
          <w:p w:rsidR="00591263" w:rsidRPr="00BD28DF" w:rsidRDefault="00591263" w:rsidP="00591263">
            <w:pPr>
              <w:jc w:val="center"/>
              <w:rPr>
                <w:rFonts w:ascii="GHEA Grapalat" w:hAnsi="GHEA Grapalat"/>
                <w:sz w:val="16"/>
                <w:szCs w:val="16"/>
                <w:lang w:val="pt-BR"/>
              </w:rPr>
            </w:pPr>
            <w:r w:rsidRPr="00BD28DF">
              <w:rPr>
                <w:rFonts w:ascii="GHEA Grapalat" w:hAnsi="GHEA Grapalat" w:cs="Sylfaen"/>
                <w:sz w:val="16"/>
                <w:szCs w:val="16"/>
                <w:lang w:val="pt-BR"/>
              </w:rPr>
              <w:t>Սկիզբը</w:t>
            </w:r>
          </w:p>
        </w:tc>
        <w:tc>
          <w:tcPr>
            <w:tcW w:w="1440" w:type="dxa"/>
            <w:vAlign w:val="center"/>
          </w:tcPr>
          <w:p w:rsidR="00591263" w:rsidRPr="00BD28DF" w:rsidRDefault="00591263" w:rsidP="00591263">
            <w:pPr>
              <w:jc w:val="center"/>
              <w:rPr>
                <w:rFonts w:ascii="GHEA Grapalat" w:hAnsi="GHEA Grapalat"/>
                <w:sz w:val="16"/>
                <w:szCs w:val="16"/>
                <w:lang w:val="pt-BR"/>
              </w:rPr>
            </w:pPr>
            <w:r w:rsidRPr="00BD28DF">
              <w:rPr>
                <w:rFonts w:ascii="GHEA Grapalat" w:hAnsi="GHEA Grapalat" w:cs="Sylfaen"/>
                <w:sz w:val="16"/>
                <w:szCs w:val="16"/>
                <w:lang w:val="pt-BR"/>
              </w:rPr>
              <w:t>Ավարտը</w:t>
            </w:r>
          </w:p>
        </w:tc>
      </w:tr>
      <w:tr w:rsidR="00591263" w:rsidRPr="00BD28DF" w:rsidTr="00591263">
        <w:trPr>
          <w:trHeight w:val="586"/>
          <w:jc w:val="center"/>
        </w:trPr>
        <w:tc>
          <w:tcPr>
            <w:tcW w:w="540" w:type="dxa"/>
            <w:vAlign w:val="center"/>
          </w:tcPr>
          <w:p w:rsidR="00591263" w:rsidRPr="00BD28DF" w:rsidRDefault="00591263" w:rsidP="00591263">
            <w:pPr>
              <w:jc w:val="center"/>
              <w:rPr>
                <w:rFonts w:ascii="GHEA Grapalat" w:hAnsi="GHEA Grapalat"/>
                <w:sz w:val="16"/>
                <w:szCs w:val="16"/>
                <w:lang w:val="pt-BR"/>
              </w:rPr>
            </w:pPr>
            <w:r w:rsidRPr="00BD28DF">
              <w:rPr>
                <w:rFonts w:ascii="GHEA Grapalat" w:hAnsi="GHEA Grapalat"/>
                <w:sz w:val="16"/>
                <w:szCs w:val="16"/>
                <w:lang w:val="pt-BR"/>
              </w:rPr>
              <w:t>1</w:t>
            </w:r>
          </w:p>
        </w:tc>
        <w:tc>
          <w:tcPr>
            <w:tcW w:w="4924" w:type="dxa"/>
            <w:vAlign w:val="center"/>
          </w:tcPr>
          <w:p w:rsidR="00591263" w:rsidRPr="00BD28DF" w:rsidRDefault="00621F3C" w:rsidP="00591263">
            <w:pPr>
              <w:rPr>
                <w:rFonts w:ascii="GHEA Grapalat" w:hAnsi="GHEA Grapalat"/>
                <w:sz w:val="16"/>
                <w:szCs w:val="16"/>
                <w:lang w:val="pt-BR"/>
              </w:rPr>
            </w:pPr>
            <w:r>
              <w:rPr>
                <w:rFonts w:ascii="GHEA Grapalat" w:hAnsi="GHEA Grapalat" w:cs="Sylfaen"/>
                <w:b/>
                <w:sz w:val="16"/>
                <w:szCs w:val="16"/>
                <w:lang w:val="pt-BR"/>
              </w:rPr>
              <w:t>ԾՈՎԱՍԱՐ ՀԱՄԱՅՆՔՈՒՄ ՄԱՆԿԱՊԱՐՏԵԶԻ ԿԱՌՈՒՑՄԱՆ ԱՇԽԱՏԱՆՔՆԵՐ</w:t>
            </w:r>
          </w:p>
        </w:tc>
        <w:tc>
          <w:tcPr>
            <w:tcW w:w="1530" w:type="dxa"/>
            <w:vAlign w:val="center"/>
          </w:tcPr>
          <w:p w:rsidR="00591263" w:rsidRPr="00BD28DF" w:rsidRDefault="007766B0" w:rsidP="007766B0">
            <w:pPr>
              <w:jc w:val="center"/>
              <w:rPr>
                <w:rFonts w:ascii="GHEA Grapalat" w:hAnsi="GHEA Grapalat"/>
                <w:sz w:val="16"/>
                <w:szCs w:val="16"/>
                <w:lang w:val="pt-BR"/>
              </w:rPr>
            </w:pPr>
            <w:r w:rsidRPr="00BD28DF">
              <w:rPr>
                <w:rFonts w:ascii="GHEA Grapalat" w:hAnsi="GHEA Grapalat"/>
                <w:sz w:val="16"/>
                <w:szCs w:val="16"/>
                <w:lang w:val="hy-AM"/>
              </w:rPr>
              <w:t>համապատասխան</w:t>
            </w:r>
            <w:r w:rsidRPr="00BD28DF">
              <w:rPr>
                <w:rFonts w:ascii="GHEA Grapalat" w:hAnsi="GHEA Grapalat"/>
                <w:sz w:val="16"/>
                <w:szCs w:val="16"/>
                <w:lang w:val="pt-BR"/>
              </w:rPr>
              <w:t xml:space="preserve"> </w:t>
            </w:r>
            <w:r w:rsidRPr="00BD28DF">
              <w:rPr>
                <w:rFonts w:ascii="GHEA Grapalat" w:hAnsi="GHEA Grapalat"/>
                <w:sz w:val="16"/>
                <w:szCs w:val="16"/>
                <w:lang w:val="hy-AM"/>
              </w:rPr>
              <w:t>ֆինանսական</w:t>
            </w:r>
            <w:r w:rsidRPr="00BD28DF">
              <w:rPr>
                <w:rFonts w:ascii="GHEA Grapalat" w:hAnsi="GHEA Grapalat"/>
                <w:sz w:val="16"/>
                <w:szCs w:val="16"/>
                <w:lang w:val="pt-BR"/>
              </w:rPr>
              <w:t xml:space="preserve"> </w:t>
            </w:r>
            <w:r w:rsidRPr="00BD28DF">
              <w:rPr>
                <w:rFonts w:ascii="GHEA Grapalat" w:hAnsi="GHEA Grapalat"/>
                <w:sz w:val="16"/>
                <w:szCs w:val="16"/>
                <w:lang w:val="hy-AM"/>
              </w:rPr>
              <w:t>միջոցներ</w:t>
            </w:r>
            <w:r w:rsidRPr="00BD28DF">
              <w:rPr>
                <w:rFonts w:ascii="GHEA Grapalat" w:hAnsi="GHEA Grapalat"/>
                <w:sz w:val="16"/>
                <w:szCs w:val="16"/>
                <w:lang w:val="pt-BR"/>
              </w:rPr>
              <w:t xml:space="preserve"> </w:t>
            </w:r>
            <w:r w:rsidRPr="00BD28DF">
              <w:rPr>
                <w:rFonts w:ascii="GHEA Grapalat" w:hAnsi="GHEA Grapalat"/>
                <w:sz w:val="16"/>
                <w:szCs w:val="16"/>
                <w:lang w:val="hy-AM"/>
              </w:rPr>
              <w:t>հաստատվելու</w:t>
            </w:r>
            <w:r w:rsidRPr="00BD28DF">
              <w:rPr>
                <w:rFonts w:ascii="GHEA Grapalat" w:hAnsi="GHEA Grapalat"/>
                <w:sz w:val="16"/>
                <w:szCs w:val="16"/>
                <w:lang w:val="pt-BR"/>
              </w:rPr>
              <w:t xml:space="preserve"> </w:t>
            </w:r>
            <w:r w:rsidRPr="00BD28DF">
              <w:rPr>
                <w:rFonts w:ascii="GHEA Grapalat" w:hAnsi="GHEA Grapalat"/>
                <w:sz w:val="16"/>
                <w:szCs w:val="16"/>
                <w:lang w:val="hy-AM"/>
              </w:rPr>
              <w:t>դեպքում</w:t>
            </w:r>
            <w:r w:rsidRPr="00BD28DF">
              <w:rPr>
                <w:rFonts w:ascii="GHEA Grapalat" w:hAnsi="GHEA Grapalat"/>
                <w:sz w:val="16"/>
                <w:szCs w:val="16"/>
                <w:lang w:val="pt-BR"/>
              </w:rPr>
              <w:t xml:space="preserve"> </w:t>
            </w:r>
            <w:r w:rsidRPr="00BD28DF">
              <w:rPr>
                <w:rFonts w:ascii="GHEA Grapalat" w:hAnsi="GHEA Grapalat"/>
                <w:sz w:val="16"/>
                <w:szCs w:val="16"/>
                <w:lang w:val="hy-AM"/>
              </w:rPr>
              <w:t>կողմերի միջև կնքվող համաձայնագրի</w:t>
            </w:r>
            <w:r w:rsidRPr="00BD28DF">
              <w:rPr>
                <w:rFonts w:ascii="GHEA Grapalat" w:hAnsi="GHEA Grapalat"/>
                <w:sz w:val="16"/>
                <w:szCs w:val="16"/>
                <w:lang w:val="pt-BR"/>
              </w:rPr>
              <w:t xml:space="preserve"> </w:t>
            </w:r>
            <w:r w:rsidRPr="00BD28DF">
              <w:rPr>
                <w:rFonts w:ascii="GHEA Grapalat" w:hAnsi="GHEA Grapalat"/>
                <w:sz w:val="16"/>
                <w:szCs w:val="16"/>
                <w:lang w:val="hy-AM"/>
              </w:rPr>
              <w:t>ուժի</w:t>
            </w:r>
            <w:r w:rsidRPr="00BD28DF">
              <w:rPr>
                <w:rFonts w:ascii="GHEA Grapalat" w:hAnsi="GHEA Grapalat"/>
                <w:sz w:val="16"/>
                <w:szCs w:val="16"/>
                <w:lang w:val="pt-BR"/>
              </w:rPr>
              <w:t xml:space="preserve"> </w:t>
            </w:r>
            <w:r w:rsidRPr="00BD28DF">
              <w:rPr>
                <w:rFonts w:ascii="GHEA Grapalat" w:hAnsi="GHEA Grapalat"/>
                <w:sz w:val="16"/>
                <w:szCs w:val="16"/>
                <w:lang w:val="hy-AM"/>
              </w:rPr>
              <w:t>մեջ</w:t>
            </w:r>
            <w:r w:rsidRPr="00BD28DF">
              <w:rPr>
                <w:rFonts w:ascii="GHEA Grapalat" w:hAnsi="GHEA Grapalat"/>
                <w:sz w:val="16"/>
                <w:szCs w:val="16"/>
                <w:lang w:val="pt-BR"/>
              </w:rPr>
              <w:t xml:space="preserve"> </w:t>
            </w:r>
            <w:r w:rsidRPr="00BD28DF">
              <w:rPr>
                <w:rFonts w:ascii="GHEA Grapalat" w:hAnsi="GHEA Grapalat"/>
                <w:sz w:val="16"/>
                <w:szCs w:val="16"/>
                <w:lang w:val="hy-AM"/>
              </w:rPr>
              <w:t>մտնելու</w:t>
            </w:r>
            <w:r w:rsidRPr="00BD28DF">
              <w:rPr>
                <w:rFonts w:ascii="GHEA Grapalat" w:hAnsi="GHEA Grapalat"/>
                <w:sz w:val="16"/>
                <w:szCs w:val="16"/>
                <w:lang w:val="pt-BR"/>
              </w:rPr>
              <w:t xml:space="preserve"> </w:t>
            </w:r>
            <w:r w:rsidRPr="00BD28DF">
              <w:rPr>
                <w:rFonts w:ascii="GHEA Grapalat" w:hAnsi="GHEA Grapalat"/>
                <w:sz w:val="16"/>
                <w:szCs w:val="16"/>
                <w:lang w:val="ru-RU"/>
              </w:rPr>
              <w:t>օրվանից</w:t>
            </w:r>
          </w:p>
        </w:tc>
        <w:tc>
          <w:tcPr>
            <w:tcW w:w="1440" w:type="dxa"/>
            <w:vAlign w:val="center"/>
          </w:tcPr>
          <w:p w:rsidR="00591263" w:rsidRPr="00BD28DF" w:rsidRDefault="003A5C51" w:rsidP="003A5C51">
            <w:pPr>
              <w:rPr>
                <w:rFonts w:ascii="GHEA Grapalat" w:hAnsi="GHEA Grapalat"/>
                <w:sz w:val="16"/>
                <w:szCs w:val="16"/>
                <w:lang w:val="ru-RU"/>
              </w:rPr>
            </w:pPr>
            <w:r>
              <w:rPr>
                <w:rFonts w:ascii="GHEA Grapalat" w:hAnsi="GHEA Grapalat"/>
                <w:sz w:val="16"/>
                <w:szCs w:val="16"/>
                <w:highlight w:val="yellow"/>
              </w:rPr>
              <w:t>365</w:t>
            </w:r>
            <w:r w:rsidR="00ED62E3" w:rsidRPr="00AF37F0">
              <w:rPr>
                <w:rFonts w:ascii="GHEA Grapalat" w:hAnsi="GHEA Grapalat"/>
                <w:sz w:val="16"/>
                <w:szCs w:val="16"/>
                <w:highlight w:val="yellow"/>
                <w:lang w:val="ru-RU"/>
              </w:rPr>
              <w:t xml:space="preserve"> օրացուցային օր</w:t>
            </w:r>
          </w:p>
        </w:tc>
      </w:tr>
      <w:tr w:rsidR="00591263" w:rsidRPr="00BD28DF" w:rsidTr="00591263">
        <w:trPr>
          <w:cantSplit/>
          <w:trHeight w:val="586"/>
          <w:jc w:val="center"/>
        </w:trPr>
        <w:tc>
          <w:tcPr>
            <w:tcW w:w="5464" w:type="dxa"/>
            <w:gridSpan w:val="2"/>
            <w:vAlign w:val="center"/>
          </w:tcPr>
          <w:p w:rsidR="00591263" w:rsidRPr="00BD28DF" w:rsidRDefault="00591263" w:rsidP="00591263">
            <w:pPr>
              <w:rPr>
                <w:rFonts w:ascii="GHEA Grapalat" w:hAnsi="GHEA Grapalat"/>
                <w:b/>
                <w:sz w:val="16"/>
                <w:szCs w:val="16"/>
                <w:lang w:val="pt-BR"/>
              </w:rPr>
            </w:pPr>
            <w:r w:rsidRPr="00BD28DF">
              <w:rPr>
                <w:rFonts w:ascii="GHEA Grapalat" w:hAnsi="GHEA Grapalat" w:cs="Sylfaen"/>
                <w:b/>
                <w:sz w:val="16"/>
                <w:szCs w:val="16"/>
                <w:lang w:val="pt-BR"/>
              </w:rPr>
              <w:t>ԸՆԴԱՄԵՆԸ</w:t>
            </w:r>
          </w:p>
        </w:tc>
        <w:tc>
          <w:tcPr>
            <w:tcW w:w="1530" w:type="dxa"/>
            <w:vAlign w:val="center"/>
          </w:tcPr>
          <w:p w:rsidR="00591263" w:rsidRPr="00BD28DF" w:rsidRDefault="00591263" w:rsidP="00591263">
            <w:pPr>
              <w:jc w:val="center"/>
              <w:rPr>
                <w:rFonts w:ascii="GHEA Grapalat" w:hAnsi="GHEA Grapalat"/>
                <w:b/>
                <w:sz w:val="16"/>
                <w:szCs w:val="16"/>
                <w:lang w:val="pt-BR"/>
              </w:rPr>
            </w:pPr>
          </w:p>
        </w:tc>
        <w:tc>
          <w:tcPr>
            <w:tcW w:w="1440" w:type="dxa"/>
            <w:vAlign w:val="center"/>
          </w:tcPr>
          <w:p w:rsidR="00591263" w:rsidRPr="00BD28DF" w:rsidRDefault="00591263" w:rsidP="00591263">
            <w:pPr>
              <w:jc w:val="center"/>
              <w:rPr>
                <w:rFonts w:ascii="GHEA Grapalat" w:hAnsi="GHEA Grapalat"/>
                <w:b/>
                <w:sz w:val="16"/>
                <w:szCs w:val="16"/>
                <w:lang w:val="pt-BR"/>
              </w:rPr>
            </w:pPr>
          </w:p>
        </w:tc>
      </w:tr>
    </w:tbl>
    <w:p w:rsidR="00591263" w:rsidRPr="00BD28DF" w:rsidRDefault="00591263" w:rsidP="00591263">
      <w:pPr>
        <w:keepNext/>
        <w:jc w:val="both"/>
        <w:outlineLvl w:val="3"/>
        <w:rPr>
          <w:rFonts w:ascii="GHEA Grapalat" w:hAnsi="GHEA Grapalat"/>
          <w:i/>
          <w:sz w:val="16"/>
          <w:szCs w:val="16"/>
          <w:lang w:val="pt-BR"/>
        </w:rPr>
      </w:pPr>
    </w:p>
    <w:p w:rsidR="00591263" w:rsidRPr="00BD28DF" w:rsidRDefault="00591263" w:rsidP="00591263">
      <w:pPr>
        <w:keepNext/>
        <w:jc w:val="both"/>
        <w:outlineLvl w:val="3"/>
        <w:rPr>
          <w:rFonts w:ascii="GHEA Grapalat" w:hAnsi="GHEA Grapalat"/>
          <w:i/>
          <w:sz w:val="16"/>
          <w:szCs w:val="16"/>
          <w:lang w:val="pt-BR"/>
        </w:rPr>
      </w:pPr>
    </w:p>
    <w:tbl>
      <w:tblPr>
        <w:tblW w:w="9639" w:type="dxa"/>
        <w:jc w:val="center"/>
        <w:tblInd w:w="409" w:type="dxa"/>
        <w:tblLayout w:type="fixed"/>
        <w:tblLook w:val="0000" w:firstRow="0" w:lastRow="0" w:firstColumn="0" w:lastColumn="0" w:noHBand="0" w:noVBand="0"/>
      </w:tblPr>
      <w:tblGrid>
        <w:gridCol w:w="4536"/>
        <w:gridCol w:w="760"/>
        <w:gridCol w:w="4343"/>
      </w:tblGrid>
      <w:tr w:rsidR="00591263" w:rsidRPr="00BD28DF" w:rsidTr="00591263">
        <w:trPr>
          <w:jc w:val="center"/>
        </w:trPr>
        <w:tc>
          <w:tcPr>
            <w:tcW w:w="4536" w:type="dxa"/>
          </w:tcPr>
          <w:p w:rsidR="00591263" w:rsidRPr="00BD28DF" w:rsidRDefault="00591263" w:rsidP="00591263">
            <w:pPr>
              <w:spacing w:line="360" w:lineRule="auto"/>
              <w:jc w:val="center"/>
              <w:rPr>
                <w:rFonts w:ascii="GHEA Grapalat" w:hAnsi="GHEA Grapalat" w:cs="Sylfaen"/>
                <w:b/>
                <w:bCs/>
                <w:sz w:val="16"/>
                <w:szCs w:val="16"/>
                <w:lang w:val="nb-NO"/>
              </w:rPr>
            </w:pPr>
            <w:r w:rsidRPr="00BD28DF">
              <w:rPr>
                <w:rFonts w:ascii="GHEA Grapalat" w:hAnsi="GHEA Grapalat" w:cs="Sylfaen"/>
                <w:b/>
                <w:bCs/>
                <w:sz w:val="16"/>
                <w:szCs w:val="16"/>
                <w:lang w:val="nb-NO"/>
              </w:rPr>
              <w:t>ՊԱՏՎԻՐԱՏՈՒ</w:t>
            </w:r>
          </w:p>
          <w:p w:rsidR="00591263" w:rsidRPr="00BD28DF" w:rsidRDefault="00591263" w:rsidP="00591263">
            <w:pPr>
              <w:rPr>
                <w:rFonts w:ascii="GHEA Grapalat" w:hAnsi="GHEA Grapalat"/>
                <w:sz w:val="16"/>
                <w:szCs w:val="16"/>
                <w:lang w:val="ru-RU"/>
              </w:rPr>
            </w:pPr>
          </w:p>
          <w:p w:rsidR="00591263" w:rsidRPr="00BD28DF" w:rsidRDefault="00591263" w:rsidP="00591263">
            <w:pPr>
              <w:rPr>
                <w:rFonts w:ascii="GHEA Grapalat" w:hAnsi="GHEA Grapalat"/>
                <w:sz w:val="16"/>
                <w:szCs w:val="16"/>
                <w:lang w:val="ru-RU"/>
              </w:rPr>
            </w:pPr>
          </w:p>
          <w:p w:rsidR="00591263" w:rsidRPr="00BD28DF" w:rsidRDefault="00591263" w:rsidP="00591263">
            <w:pPr>
              <w:jc w:val="center"/>
              <w:rPr>
                <w:rFonts w:ascii="GHEA Grapalat" w:hAnsi="GHEA Grapalat"/>
                <w:sz w:val="16"/>
                <w:szCs w:val="16"/>
                <w:lang w:val="ru-RU"/>
              </w:rPr>
            </w:pPr>
            <w:r w:rsidRPr="00BD28DF">
              <w:rPr>
                <w:rFonts w:ascii="GHEA Grapalat" w:hAnsi="GHEA Grapalat"/>
                <w:sz w:val="16"/>
                <w:szCs w:val="16"/>
                <w:lang w:val="ru-RU"/>
              </w:rPr>
              <w:t>---------------------------------</w:t>
            </w:r>
          </w:p>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w:t>
            </w:r>
            <w:r w:rsidRPr="00BD28DF">
              <w:rPr>
                <w:rFonts w:ascii="GHEA Grapalat" w:hAnsi="GHEA Grapalat" w:cs="Sylfaen"/>
                <w:sz w:val="16"/>
                <w:szCs w:val="16"/>
                <w:lang w:val="ru-RU"/>
              </w:rPr>
              <w:t>ստորագրություն</w:t>
            </w:r>
            <w:r w:rsidRPr="00BD28DF">
              <w:rPr>
                <w:rFonts w:ascii="GHEA Grapalat" w:hAnsi="GHEA Grapalat"/>
                <w:sz w:val="16"/>
                <w:szCs w:val="16"/>
              </w:rPr>
              <w:t>/</w:t>
            </w:r>
          </w:p>
          <w:p w:rsidR="00591263" w:rsidRPr="00BD28DF" w:rsidRDefault="00591263" w:rsidP="00591263">
            <w:pPr>
              <w:jc w:val="center"/>
              <w:rPr>
                <w:rFonts w:ascii="GHEA Grapalat" w:hAnsi="GHEA Grapalat"/>
                <w:sz w:val="16"/>
                <w:szCs w:val="16"/>
                <w:lang w:val="ru-RU"/>
              </w:rPr>
            </w:pPr>
            <w:r w:rsidRPr="00BD28DF">
              <w:rPr>
                <w:rFonts w:ascii="GHEA Grapalat" w:hAnsi="GHEA Grapalat" w:cs="Sylfaen"/>
                <w:sz w:val="16"/>
                <w:szCs w:val="16"/>
                <w:lang w:val="ru-RU"/>
              </w:rPr>
              <w:t>Կ</w:t>
            </w:r>
            <w:r w:rsidRPr="00BD28DF">
              <w:rPr>
                <w:rFonts w:ascii="GHEA Grapalat" w:hAnsi="GHEA Grapalat"/>
                <w:sz w:val="16"/>
                <w:szCs w:val="16"/>
                <w:lang w:val="ru-RU"/>
              </w:rPr>
              <w:t>.</w:t>
            </w:r>
            <w:r w:rsidRPr="00BD28DF">
              <w:rPr>
                <w:rFonts w:ascii="GHEA Grapalat" w:hAnsi="GHEA Grapalat" w:cs="Sylfaen"/>
                <w:sz w:val="16"/>
                <w:szCs w:val="16"/>
                <w:lang w:val="ru-RU"/>
              </w:rPr>
              <w:t>Տ</w:t>
            </w:r>
          </w:p>
        </w:tc>
        <w:tc>
          <w:tcPr>
            <w:tcW w:w="760" w:type="dxa"/>
          </w:tcPr>
          <w:p w:rsidR="00591263" w:rsidRPr="00BD28DF" w:rsidRDefault="00591263" w:rsidP="00591263">
            <w:pPr>
              <w:spacing w:line="360" w:lineRule="auto"/>
              <w:jc w:val="center"/>
              <w:rPr>
                <w:rFonts w:ascii="GHEA Grapalat" w:hAnsi="GHEA Grapalat"/>
                <w:sz w:val="16"/>
                <w:szCs w:val="16"/>
                <w:lang w:val="ru-RU"/>
              </w:rPr>
            </w:pPr>
          </w:p>
        </w:tc>
        <w:tc>
          <w:tcPr>
            <w:tcW w:w="4343" w:type="dxa"/>
          </w:tcPr>
          <w:p w:rsidR="00591263" w:rsidRPr="00BD28DF" w:rsidRDefault="00591263" w:rsidP="00591263">
            <w:pPr>
              <w:spacing w:line="360" w:lineRule="auto"/>
              <w:jc w:val="center"/>
              <w:rPr>
                <w:rFonts w:ascii="GHEA Grapalat" w:hAnsi="GHEA Grapalat" w:cs="Sylfaen"/>
                <w:b/>
                <w:bCs/>
                <w:sz w:val="16"/>
                <w:szCs w:val="16"/>
                <w:lang w:val="ru-RU"/>
              </w:rPr>
            </w:pPr>
            <w:r w:rsidRPr="00BD28DF">
              <w:rPr>
                <w:rFonts w:ascii="GHEA Grapalat" w:hAnsi="GHEA Grapalat" w:cs="Sylfaen"/>
                <w:b/>
                <w:bCs/>
                <w:sz w:val="16"/>
                <w:szCs w:val="16"/>
                <w:lang w:val="pt-BR"/>
              </w:rPr>
              <w:t>ԿԱՊԱԼԱՌՈՒ</w:t>
            </w:r>
          </w:p>
          <w:p w:rsidR="00591263" w:rsidRPr="00BD28DF" w:rsidRDefault="00591263" w:rsidP="00591263">
            <w:pPr>
              <w:jc w:val="center"/>
              <w:rPr>
                <w:rFonts w:ascii="GHEA Grapalat" w:hAnsi="GHEA Grapalat"/>
                <w:sz w:val="16"/>
                <w:szCs w:val="16"/>
                <w:lang w:val="ru-RU"/>
              </w:rPr>
            </w:pPr>
          </w:p>
          <w:p w:rsidR="00591263" w:rsidRPr="00BD28DF" w:rsidRDefault="00591263" w:rsidP="00591263">
            <w:pPr>
              <w:jc w:val="center"/>
              <w:rPr>
                <w:rFonts w:ascii="GHEA Grapalat" w:hAnsi="GHEA Grapalat"/>
                <w:sz w:val="16"/>
                <w:szCs w:val="16"/>
                <w:lang w:val="ru-RU"/>
              </w:rPr>
            </w:pPr>
          </w:p>
          <w:p w:rsidR="00591263" w:rsidRPr="00BD28DF" w:rsidRDefault="00591263" w:rsidP="00591263">
            <w:pPr>
              <w:jc w:val="center"/>
              <w:rPr>
                <w:rFonts w:ascii="GHEA Grapalat" w:hAnsi="GHEA Grapalat"/>
                <w:sz w:val="16"/>
                <w:szCs w:val="16"/>
                <w:lang w:val="ru-RU"/>
              </w:rPr>
            </w:pPr>
            <w:r w:rsidRPr="00BD28DF">
              <w:rPr>
                <w:rFonts w:ascii="GHEA Grapalat" w:hAnsi="GHEA Grapalat"/>
                <w:sz w:val="16"/>
                <w:szCs w:val="16"/>
                <w:lang w:val="ru-RU"/>
              </w:rPr>
              <w:t>---------------------------------</w:t>
            </w:r>
          </w:p>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w:t>
            </w:r>
            <w:r w:rsidRPr="00BD28DF">
              <w:rPr>
                <w:rFonts w:ascii="GHEA Grapalat" w:hAnsi="GHEA Grapalat" w:cs="Sylfaen"/>
                <w:sz w:val="16"/>
                <w:szCs w:val="16"/>
                <w:lang w:val="ru-RU"/>
              </w:rPr>
              <w:t>ստորագրություն</w:t>
            </w:r>
            <w:r w:rsidRPr="00BD28DF">
              <w:rPr>
                <w:rFonts w:ascii="GHEA Grapalat" w:hAnsi="GHEA Grapalat"/>
                <w:sz w:val="16"/>
                <w:szCs w:val="16"/>
              </w:rPr>
              <w:t>/</w:t>
            </w:r>
          </w:p>
          <w:p w:rsidR="00591263" w:rsidRPr="00BD28DF" w:rsidRDefault="00591263" w:rsidP="00591263">
            <w:pPr>
              <w:jc w:val="center"/>
              <w:rPr>
                <w:rFonts w:ascii="GHEA Grapalat" w:hAnsi="GHEA Grapalat"/>
                <w:sz w:val="16"/>
                <w:szCs w:val="16"/>
                <w:lang w:val="ru-RU"/>
              </w:rPr>
            </w:pPr>
            <w:r w:rsidRPr="00BD28DF">
              <w:rPr>
                <w:rFonts w:ascii="GHEA Grapalat" w:hAnsi="GHEA Grapalat" w:cs="Sylfaen"/>
                <w:sz w:val="16"/>
                <w:szCs w:val="16"/>
                <w:lang w:val="ru-RU"/>
              </w:rPr>
              <w:t>Կ</w:t>
            </w:r>
            <w:r w:rsidRPr="00BD28DF">
              <w:rPr>
                <w:rFonts w:ascii="GHEA Grapalat" w:hAnsi="GHEA Grapalat"/>
                <w:sz w:val="16"/>
                <w:szCs w:val="16"/>
                <w:lang w:val="ru-RU"/>
              </w:rPr>
              <w:t>.</w:t>
            </w:r>
            <w:r w:rsidRPr="00BD28DF">
              <w:rPr>
                <w:rFonts w:ascii="GHEA Grapalat" w:hAnsi="GHEA Grapalat" w:cs="Sylfaen"/>
                <w:sz w:val="16"/>
                <w:szCs w:val="16"/>
                <w:lang w:val="ru-RU"/>
              </w:rPr>
              <w:t>Տ</w:t>
            </w:r>
          </w:p>
        </w:tc>
      </w:tr>
    </w:tbl>
    <w:p w:rsidR="00591263" w:rsidRPr="00BD28DF" w:rsidRDefault="00591263" w:rsidP="00591263">
      <w:pPr>
        <w:jc w:val="both"/>
        <w:rPr>
          <w:rFonts w:ascii="GHEA Grapalat" w:hAnsi="GHEA Grapalat"/>
          <w:sz w:val="16"/>
          <w:szCs w:val="16"/>
          <w:lang w:val="pt-BR"/>
        </w:rPr>
      </w:pPr>
    </w:p>
    <w:p w:rsidR="00591263" w:rsidRPr="00BD28DF" w:rsidRDefault="00591263" w:rsidP="00591263">
      <w:pPr>
        <w:tabs>
          <w:tab w:val="left" w:pos="8789"/>
        </w:tabs>
        <w:jc w:val="both"/>
        <w:rPr>
          <w:rFonts w:ascii="GHEA Grapalat" w:hAnsi="GHEA Grapalat"/>
          <w:sz w:val="16"/>
          <w:szCs w:val="16"/>
          <w:lang w:val="pt-BR"/>
        </w:rPr>
      </w:pPr>
    </w:p>
    <w:p w:rsidR="00591263" w:rsidRPr="00BD28DF" w:rsidRDefault="00591263" w:rsidP="00591263">
      <w:pPr>
        <w:tabs>
          <w:tab w:val="left" w:pos="1080"/>
        </w:tabs>
        <w:ind w:right="-7" w:firstLine="567"/>
        <w:jc w:val="both"/>
        <w:rPr>
          <w:rFonts w:ascii="GHEA Grapalat" w:hAnsi="GHEA Grapalat"/>
          <w:sz w:val="16"/>
          <w:szCs w:val="16"/>
          <w:lang w:val="pt-BR"/>
        </w:rPr>
      </w:pPr>
    </w:p>
    <w:p w:rsidR="00591263" w:rsidRPr="00BD28DF" w:rsidRDefault="00591263" w:rsidP="00591263">
      <w:pPr>
        <w:rPr>
          <w:rFonts w:ascii="GHEA Grapalat" w:hAnsi="GHEA Grapalat"/>
          <w:sz w:val="16"/>
          <w:szCs w:val="16"/>
          <w:lang w:val="pt-BR"/>
        </w:rPr>
      </w:pPr>
    </w:p>
    <w:p w:rsidR="00591263" w:rsidRPr="00BD28DF" w:rsidRDefault="00591263" w:rsidP="00591263">
      <w:pPr>
        <w:rPr>
          <w:rFonts w:ascii="GHEA Grapalat" w:hAnsi="GHEA Grapalat"/>
          <w:sz w:val="16"/>
          <w:szCs w:val="16"/>
          <w:lang w:val="pt-BR"/>
        </w:rPr>
      </w:pPr>
    </w:p>
    <w:p w:rsidR="00591263" w:rsidRPr="00BD28DF" w:rsidRDefault="00591263" w:rsidP="00591263">
      <w:pPr>
        <w:jc w:val="both"/>
        <w:rPr>
          <w:rFonts w:ascii="GHEA Grapalat" w:hAnsi="GHEA Grapalat"/>
          <w:i/>
          <w:sz w:val="16"/>
          <w:szCs w:val="16"/>
          <w:lang w:val="pt-BR"/>
        </w:rPr>
      </w:pPr>
      <w:r w:rsidRPr="00BD28DF">
        <w:rPr>
          <w:rFonts w:ascii="GHEA Grapalat" w:hAnsi="GHEA Grapalat"/>
          <w:i/>
          <w:sz w:val="16"/>
          <w:szCs w:val="16"/>
          <w:lang w:val="pt-BR"/>
        </w:rPr>
        <w:t xml:space="preserve">** </w:t>
      </w:r>
      <w:r w:rsidRPr="00BD28DF">
        <w:rPr>
          <w:rFonts w:ascii="GHEA Grapalat" w:hAnsi="GHEA Grapalat" w:cs="Sylfaen"/>
          <w:i/>
          <w:sz w:val="16"/>
          <w:szCs w:val="16"/>
          <w:lang w:val="pt-BR"/>
        </w:rPr>
        <w:t xml:space="preserve">Եթե պայմանագիրը կնքվում է "Գնումների մասին" ՀՀ օրենքի </w:t>
      </w:r>
      <w:r w:rsidR="00C01CFD">
        <w:rPr>
          <w:rFonts w:ascii="GHEA Grapalat" w:hAnsi="GHEA Grapalat" w:cs="Sylfaen"/>
          <w:i/>
          <w:sz w:val="16"/>
          <w:szCs w:val="16"/>
          <w:lang w:val="pt-BR"/>
        </w:rPr>
        <w:t>43-րդ</w:t>
      </w:r>
      <w:r w:rsidRPr="00BD28DF">
        <w:rPr>
          <w:rFonts w:ascii="GHEA Grapalat" w:hAnsi="GHEA Grapalat" w:cs="Sylfaen"/>
          <w:i/>
          <w:sz w:val="16"/>
          <w:szCs w:val="16"/>
          <w:lang w:val="pt-BR"/>
        </w:rPr>
        <w:t xml:space="preserve">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p>
    <w:p w:rsidR="00591263" w:rsidRPr="00BD28DF" w:rsidRDefault="00591263" w:rsidP="00591263">
      <w:pPr>
        <w:rPr>
          <w:rFonts w:ascii="GHEA Grapalat" w:hAnsi="GHEA Grapalat"/>
          <w:sz w:val="16"/>
          <w:szCs w:val="16"/>
          <w:lang w:val="pt-BR"/>
        </w:rPr>
      </w:pPr>
    </w:p>
    <w:p w:rsidR="00591263" w:rsidRPr="00BD28DF" w:rsidRDefault="00591263" w:rsidP="00591263">
      <w:pPr>
        <w:rPr>
          <w:rFonts w:ascii="GHEA Grapalat" w:hAnsi="GHEA Grapalat"/>
          <w:sz w:val="16"/>
          <w:szCs w:val="16"/>
          <w:lang w:val="pt-BR"/>
        </w:rPr>
      </w:pPr>
    </w:p>
    <w:p w:rsidR="00591263" w:rsidRPr="00BD28DF" w:rsidRDefault="00591263" w:rsidP="00591263">
      <w:pPr>
        <w:ind w:firstLine="567"/>
        <w:jc w:val="right"/>
        <w:rPr>
          <w:rFonts w:ascii="GHEA Grapalat" w:hAnsi="GHEA Grapalat"/>
          <w:i/>
          <w:sz w:val="16"/>
          <w:szCs w:val="16"/>
          <w:lang w:val="pt-BR"/>
        </w:rPr>
      </w:pPr>
      <w:r w:rsidRPr="00BD28DF">
        <w:rPr>
          <w:rFonts w:ascii="GHEA Grapalat" w:hAnsi="GHEA Grapalat"/>
          <w:i/>
          <w:sz w:val="16"/>
          <w:szCs w:val="16"/>
          <w:lang w:val="pt-BR"/>
        </w:rPr>
        <w:br w:type="page"/>
      </w:r>
    </w:p>
    <w:p w:rsidR="00591263" w:rsidRPr="00BD28DF" w:rsidRDefault="00591263" w:rsidP="00591263">
      <w:pPr>
        <w:ind w:firstLine="567"/>
        <w:jc w:val="right"/>
        <w:rPr>
          <w:rFonts w:ascii="GHEA Grapalat" w:hAnsi="GHEA Grapalat" w:cs="Sylfaen"/>
          <w:i/>
          <w:sz w:val="16"/>
          <w:szCs w:val="16"/>
          <w:lang w:val="pt-BR"/>
        </w:rPr>
      </w:pPr>
      <w:r w:rsidRPr="00BD28DF">
        <w:rPr>
          <w:rFonts w:ascii="GHEA Grapalat" w:hAnsi="GHEA Grapalat" w:cs="Sylfaen"/>
          <w:i/>
          <w:sz w:val="16"/>
          <w:szCs w:val="16"/>
          <w:lang w:val="pt-BR"/>
        </w:rPr>
        <w:lastRenderedPageBreak/>
        <w:t>Հավելված N 3</w:t>
      </w:r>
    </w:p>
    <w:p w:rsidR="00591263" w:rsidRPr="00BD28DF" w:rsidRDefault="00591263" w:rsidP="00591263">
      <w:pPr>
        <w:ind w:firstLine="567"/>
        <w:jc w:val="right"/>
        <w:rPr>
          <w:rFonts w:ascii="GHEA Grapalat" w:hAnsi="GHEA Grapalat" w:cs="Sylfaen"/>
          <w:i/>
          <w:sz w:val="16"/>
          <w:szCs w:val="16"/>
          <w:lang w:val="pt-BR"/>
        </w:rPr>
      </w:pPr>
      <w:r w:rsidRPr="00BD28DF">
        <w:rPr>
          <w:rFonts w:ascii="GHEA Grapalat" w:hAnsi="GHEA Grapalat" w:cs="Sylfaen"/>
          <w:i/>
          <w:sz w:val="16"/>
          <w:szCs w:val="16"/>
          <w:lang w:val="pt-BR"/>
        </w:rPr>
        <w:t xml:space="preserve">«         »              20  թ. կնքված </w:t>
      </w:r>
    </w:p>
    <w:p w:rsidR="00591263" w:rsidRPr="00BD28DF" w:rsidRDefault="00591263" w:rsidP="00591263">
      <w:pPr>
        <w:ind w:firstLine="567"/>
        <w:jc w:val="right"/>
        <w:rPr>
          <w:rFonts w:ascii="GHEA Grapalat" w:hAnsi="GHEA Grapalat" w:cs="Sylfaen"/>
          <w:i/>
          <w:sz w:val="16"/>
          <w:szCs w:val="16"/>
          <w:lang w:val="pt-BR"/>
        </w:rPr>
      </w:pPr>
      <w:r w:rsidRPr="00BD28DF">
        <w:rPr>
          <w:rFonts w:ascii="GHEA Grapalat" w:hAnsi="GHEA Grapalat" w:cs="Sylfaen"/>
          <w:i/>
          <w:sz w:val="16"/>
          <w:szCs w:val="16"/>
          <w:lang w:val="pt-BR"/>
        </w:rPr>
        <w:t xml:space="preserve">                      ծածկագրով պայմանագրի</w:t>
      </w:r>
    </w:p>
    <w:p w:rsidR="00591263" w:rsidRPr="00BD28DF" w:rsidRDefault="00591263" w:rsidP="00591263">
      <w:pPr>
        <w:tabs>
          <w:tab w:val="left" w:pos="9540"/>
        </w:tabs>
        <w:rPr>
          <w:rFonts w:ascii="GHEA Grapalat" w:hAnsi="GHEA Grapalat"/>
          <w:sz w:val="16"/>
          <w:szCs w:val="16"/>
          <w:lang w:val="pt-BR"/>
        </w:rPr>
      </w:pPr>
    </w:p>
    <w:p w:rsidR="00591263" w:rsidRPr="00BD28DF" w:rsidRDefault="00591263" w:rsidP="00591263">
      <w:pPr>
        <w:tabs>
          <w:tab w:val="left" w:pos="9540"/>
        </w:tabs>
        <w:rPr>
          <w:rFonts w:ascii="GHEA Grapalat" w:hAnsi="GHEA Grapalat"/>
          <w:sz w:val="16"/>
          <w:szCs w:val="16"/>
          <w:lang w:val="pt-BR"/>
        </w:rPr>
      </w:pPr>
    </w:p>
    <w:p w:rsidR="00591263" w:rsidRPr="00BD28DF" w:rsidRDefault="00591263" w:rsidP="00591263">
      <w:pPr>
        <w:jc w:val="center"/>
        <w:rPr>
          <w:rFonts w:ascii="GHEA Grapalat" w:hAnsi="GHEA Grapalat"/>
          <w:sz w:val="16"/>
          <w:szCs w:val="16"/>
        </w:rPr>
      </w:pPr>
      <w:r w:rsidRPr="00BD28DF">
        <w:rPr>
          <w:rFonts w:ascii="GHEA Grapalat" w:hAnsi="GHEA Grapalat" w:cs="Sylfaen"/>
          <w:b/>
          <w:sz w:val="16"/>
          <w:szCs w:val="16"/>
        </w:rPr>
        <w:softHyphen/>
      </w:r>
      <w:r w:rsidRPr="00BD28DF">
        <w:rPr>
          <w:rFonts w:ascii="GHEA Grapalat" w:hAnsi="GHEA Grapalat" w:cs="Sylfaen"/>
          <w:b/>
          <w:sz w:val="16"/>
          <w:szCs w:val="16"/>
        </w:rPr>
        <w:softHyphen/>
      </w:r>
      <w:r w:rsidRPr="00BD28DF">
        <w:rPr>
          <w:rFonts w:ascii="GHEA Grapalat" w:hAnsi="GHEA Grapalat" w:cs="Sylfaen"/>
          <w:b/>
          <w:sz w:val="16"/>
          <w:szCs w:val="16"/>
        </w:rPr>
        <w:softHyphen/>
      </w:r>
      <w:r w:rsidRPr="00BD28DF">
        <w:rPr>
          <w:rFonts w:ascii="GHEA Grapalat" w:hAnsi="GHEA Grapalat" w:cs="Sylfaen"/>
          <w:b/>
          <w:sz w:val="16"/>
          <w:szCs w:val="16"/>
        </w:rPr>
        <w:softHyphen/>
      </w:r>
      <w:r w:rsidRPr="00BD28DF">
        <w:rPr>
          <w:rFonts w:ascii="GHEA Grapalat" w:hAnsi="GHEA Grapalat" w:cs="Sylfaen"/>
          <w:b/>
          <w:sz w:val="16"/>
          <w:szCs w:val="16"/>
        </w:rPr>
        <w:softHyphen/>
      </w:r>
      <w:r w:rsidRPr="00BD28DF">
        <w:rPr>
          <w:rFonts w:ascii="GHEA Grapalat" w:hAnsi="GHEA Grapalat" w:cs="Sylfaen"/>
          <w:b/>
          <w:sz w:val="16"/>
          <w:szCs w:val="16"/>
        </w:rPr>
        <w:softHyphen/>
      </w:r>
      <w:r w:rsidRPr="00BD28DF">
        <w:rPr>
          <w:rFonts w:ascii="GHEA Grapalat" w:hAnsi="GHEA Grapalat" w:cs="Sylfaen"/>
          <w:b/>
          <w:sz w:val="16"/>
          <w:szCs w:val="16"/>
        </w:rPr>
        <w:softHyphen/>
      </w:r>
      <w:r w:rsidRPr="00BD28DF">
        <w:rPr>
          <w:rFonts w:ascii="GHEA Grapalat" w:hAnsi="GHEA Grapalat" w:cs="Sylfaen"/>
          <w:b/>
          <w:sz w:val="16"/>
          <w:szCs w:val="16"/>
        </w:rPr>
        <w:softHyphen/>
      </w:r>
      <w:r w:rsidRPr="00BD28DF">
        <w:rPr>
          <w:rFonts w:ascii="GHEA Grapalat" w:hAnsi="GHEA Grapalat" w:cs="Sylfaen"/>
          <w:b/>
          <w:sz w:val="16"/>
          <w:szCs w:val="16"/>
        </w:rPr>
        <w:softHyphen/>
      </w:r>
      <w:r w:rsidRPr="00BD28DF">
        <w:rPr>
          <w:rFonts w:ascii="GHEA Grapalat" w:hAnsi="GHEA Grapalat" w:cs="Sylfaen"/>
          <w:b/>
          <w:sz w:val="16"/>
          <w:szCs w:val="16"/>
        </w:rPr>
        <w:softHyphen/>
      </w:r>
      <w:r w:rsidRPr="00BD28DF">
        <w:rPr>
          <w:rFonts w:ascii="GHEA Grapalat" w:hAnsi="GHEA Grapalat" w:cs="Sylfaen"/>
          <w:b/>
          <w:sz w:val="16"/>
          <w:szCs w:val="16"/>
        </w:rPr>
        <w:softHyphen/>
      </w:r>
      <w:r w:rsidRPr="00BD28DF">
        <w:rPr>
          <w:rFonts w:ascii="GHEA Grapalat" w:hAnsi="GHEA Grapalat" w:cs="Sylfaen"/>
          <w:b/>
          <w:sz w:val="16"/>
          <w:szCs w:val="16"/>
        </w:rPr>
        <w:softHyphen/>
      </w:r>
      <w:r w:rsidRPr="00BD28DF">
        <w:rPr>
          <w:rFonts w:ascii="GHEA Grapalat" w:hAnsi="GHEA Grapalat" w:cs="Sylfaen"/>
          <w:b/>
          <w:sz w:val="16"/>
          <w:szCs w:val="16"/>
        </w:rPr>
        <w:softHyphen/>
      </w:r>
      <w:r w:rsidRPr="00BD28DF">
        <w:rPr>
          <w:rFonts w:ascii="GHEA Grapalat" w:hAnsi="GHEA Grapalat" w:cs="Sylfaen"/>
          <w:b/>
          <w:sz w:val="16"/>
          <w:szCs w:val="16"/>
        </w:rPr>
        <w:softHyphen/>
      </w:r>
      <w:r w:rsidRPr="00BD28DF">
        <w:rPr>
          <w:rFonts w:ascii="GHEA Grapalat" w:hAnsi="GHEA Grapalat"/>
          <w:sz w:val="16"/>
          <w:szCs w:val="16"/>
        </w:rPr>
        <w:t>ՎՃԱՐՄԱՆ ԺԱՄԱՆԱԿԱՑՈՒՅՑ*</w:t>
      </w:r>
    </w:p>
    <w:p w:rsidR="00591263" w:rsidRPr="00BD28DF" w:rsidRDefault="00591263" w:rsidP="00591263">
      <w:pPr>
        <w:jc w:val="right"/>
        <w:rPr>
          <w:rFonts w:ascii="GHEA Grapalat" w:hAnsi="GHEA Grapalat"/>
          <w:sz w:val="16"/>
          <w:szCs w:val="16"/>
        </w:rPr>
      </w:pPr>
      <w:r w:rsidRPr="00BD28DF">
        <w:rPr>
          <w:rFonts w:ascii="GHEA Grapalat" w:hAnsi="GHEA Grapalat"/>
          <w:sz w:val="16"/>
          <w:szCs w:val="16"/>
        </w:rPr>
        <w:t xml:space="preserve">                                                                                                                                                                                                            </w:t>
      </w:r>
      <w:r w:rsidRPr="00BD28DF">
        <w:rPr>
          <w:rFonts w:ascii="GHEA Grapalat" w:hAnsi="GHEA Grapalat" w:cs="Sylfaen"/>
          <w:sz w:val="16"/>
          <w:szCs w:val="16"/>
        </w:rPr>
        <w:t>ՀՀ</w:t>
      </w:r>
      <w:r w:rsidRPr="00BD28DF">
        <w:rPr>
          <w:rFonts w:ascii="GHEA Grapalat" w:hAnsi="GHEA Grapalat" w:cs="Sylfaen"/>
          <w:sz w:val="16"/>
          <w:szCs w:val="16"/>
          <w:lang w:val="es-ES"/>
        </w:rPr>
        <w:t xml:space="preserve"> </w:t>
      </w:r>
      <w:r w:rsidRPr="00BD28DF">
        <w:rPr>
          <w:rFonts w:ascii="GHEA Grapalat" w:hAnsi="GHEA Grapalat" w:cs="Sylfaen"/>
          <w:sz w:val="16"/>
          <w:szCs w:val="16"/>
        </w:rPr>
        <w:t>դրամ</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397"/>
        <w:gridCol w:w="1501"/>
        <w:gridCol w:w="439"/>
        <w:gridCol w:w="439"/>
        <w:gridCol w:w="439"/>
        <w:gridCol w:w="439"/>
        <w:gridCol w:w="439"/>
        <w:gridCol w:w="439"/>
        <w:gridCol w:w="439"/>
        <w:gridCol w:w="439"/>
        <w:gridCol w:w="439"/>
        <w:gridCol w:w="439"/>
        <w:gridCol w:w="439"/>
        <w:gridCol w:w="439"/>
        <w:gridCol w:w="1140"/>
      </w:tblGrid>
      <w:tr w:rsidR="00591263" w:rsidRPr="00BD28DF" w:rsidTr="00591263">
        <w:tc>
          <w:tcPr>
            <w:tcW w:w="10632" w:type="dxa"/>
            <w:gridSpan w:val="16"/>
          </w:tcPr>
          <w:p w:rsidR="00591263" w:rsidRPr="00BD28DF" w:rsidRDefault="00591263" w:rsidP="00591263">
            <w:pPr>
              <w:jc w:val="center"/>
              <w:rPr>
                <w:rFonts w:ascii="GHEA Grapalat" w:hAnsi="GHEA Grapalat"/>
                <w:sz w:val="16"/>
                <w:szCs w:val="16"/>
                <w:lang w:val="es-ES"/>
              </w:rPr>
            </w:pPr>
            <w:r w:rsidRPr="00BD28DF">
              <w:rPr>
                <w:rFonts w:ascii="GHEA Grapalat" w:hAnsi="GHEA Grapalat"/>
                <w:sz w:val="16"/>
                <w:szCs w:val="16"/>
                <w:lang w:val="es-ES"/>
              </w:rPr>
              <w:t>Աշխատանքի</w:t>
            </w:r>
          </w:p>
        </w:tc>
      </w:tr>
      <w:tr w:rsidR="00591263" w:rsidRPr="006C059D" w:rsidTr="00591263">
        <w:tc>
          <w:tcPr>
            <w:tcW w:w="1349" w:type="dxa"/>
            <w:vAlign w:val="center"/>
          </w:tcPr>
          <w:p w:rsidR="00591263" w:rsidRPr="00BD28DF" w:rsidRDefault="00591263" w:rsidP="00591263">
            <w:pPr>
              <w:jc w:val="center"/>
              <w:rPr>
                <w:rFonts w:ascii="GHEA Grapalat" w:hAnsi="GHEA Grapalat"/>
                <w:sz w:val="16"/>
                <w:szCs w:val="16"/>
                <w:lang w:val="es-ES"/>
              </w:rPr>
            </w:pPr>
            <w:r w:rsidRPr="00BD28DF">
              <w:rPr>
                <w:rFonts w:ascii="GHEA Grapalat" w:hAnsi="GHEA Grapalat"/>
                <w:sz w:val="16"/>
                <w:szCs w:val="16"/>
              </w:rPr>
              <w:t>հրավերով նախատեսված չափաբաժնի համարը</w:t>
            </w:r>
          </w:p>
        </w:tc>
        <w:tc>
          <w:tcPr>
            <w:tcW w:w="1421" w:type="dxa"/>
            <w:vAlign w:val="center"/>
          </w:tcPr>
          <w:p w:rsidR="00591263" w:rsidRPr="00BD28DF" w:rsidRDefault="00591263" w:rsidP="00591263">
            <w:pPr>
              <w:jc w:val="center"/>
              <w:rPr>
                <w:rFonts w:ascii="GHEA Grapalat" w:hAnsi="GHEA Grapalat"/>
                <w:sz w:val="16"/>
                <w:szCs w:val="16"/>
                <w:lang w:val="es-ES"/>
              </w:rPr>
            </w:pPr>
            <w:r w:rsidRPr="00BD28DF">
              <w:rPr>
                <w:rFonts w:ascii="GHEA Grapalat" w:hAnsi="GHEA Grapalat"/>
                <w:sz w:val="16"/>
                <w:szCs w:val="16"/>
              </w:rPr>
              <w:t>գնումների</w:t>
            </w:r>
            <w:r w:rsidRPr="00BD28DF">
              <w:rPr>
                <w:rFonts w:ascii="GHEA Grapalat" w:hAnsi="GHEA Grapalat"/>
                <w:sz w:val="16"/>
                <w:szCs w:val="16"/>
                <w:lang w:val="es-ES"/>
              </w:rPr>
              <w:t xml:space="preserve"> </w:t>
            </w:r>
            <w:r w:rsidRPr="00BD28DF">
              <w:rPr>
                <w:rFonts w:ascii="GHEA Grapalat" w:hAnsi="GHEA Grapalat"/>
                <w:sz w:val="16"/>
                <w:szCs w:val="16"/>
              </w:rPr>
              <w:t>պլանով</w:t>
            </w:r>
            <w:r w:rsidRPr="00BD28DF">
              <w:rPr>
                <w:rFonts w:ascii="GHEA Grapalat" w:hAnsi="GHEA Grapalat"/>
                <w:sz w:val="16"/>
                <w:szCs w:val="16"/>
                <w:lang w:val="es-ES"/>
              </w:rPr>
              <w:t xml:space="preserve"> </w:t>
            </w:r>
            <w:r w:rsidRPr="00BD28DF">
              <w:rPr>
                <w:rFonts w:ascii="GHEA Grapalat" w:hAnsi="GHEA Grapalat"/>
                <w:sz w:val="16"/>
                <w:szCs w:val="16"/>
              </w:rPr>
              <w:t>նախատեսված</w:t>
            </w:r>
            <w:r w:rsidRPr="00BD28DF">
              <w:rPr>
                <w:rFonts w:ascii="GHEA Grapalat" w:hAnsi="GHEA Grapalat"/>
                <w:sz w:val="16"/>
                <w:szCs w:val="16"/>
                <w:lang w:val="es-ES"/>
              </w:rPr>
              <w:t xml:space="preserve"> </w:t>
            </w:r>
            <w:r w:rsidRPr="00BD28DF">
              <w:rPr>
                <w:rFonts w:ascii="GHEA Grapalat" w:hAnsi="GHEA Grapalat"/>
                <w:sz w:val="16"/>
                <w:szCs w:val="16"/>
              </w:rPr>
              <w:t>միջանցիկ</w:t>
            </w:r>
            <w:r w:rsidRPr="00BD28DF">
              <w:rPr>
                <w:rFonts w:ascii="GHEA Grapalat" w:hAnsi="GHEA Grapalat"/>
                <w:sz w:val="16"/>
                <w:szCs w:val="16"/>
                <w:lang w:val="es-ES"/>
              </w:rPr>
              <w:t xml:space="preserve"> </w:t>
            </w:r>
            <w:r w:rsidRPr="00BD28DF">
              <w:rPr>
                <w:rFonts w:ascii="GHEA Grapalat" w:hAnsi="GHEA Grapalat"/>
                <w:sz w:val="16"/>
                <w:szCs w:val="16"/>
              </w:rPr>
              <w:t>ծածկագիրը</w:t>
            </w:r>
            <w:r w:rsidRPr="00BD28DF">
              <w:rPr>
                <w:rFonts w:ascii="GHEA Grapalat" w:hAnsi="GHEA Grapalat"/>
                <w:sz w:val="16"/>
                <w:szCs w:val="16"/>
                <w:lang w:val="es-ES"/>
              </w:rPr>
              <w:t xml:space="preserve">` </w:t>
            </w:r>
            <w:r w:rsidRPr="00BD28DF">
              <w:rPr>
                <w:rFonts w:ascii="GHEA Grapalat" w:hAnsi="GHEA Grapalat"/>
                <w:sz w:val="16"/>
                <w:szCs w:val="16"/>
              </w:rPr>
              <w:t>ըստ</w:t>
            </w:r>
            <w:r w:rsidRPr="00BD28DF">
              <w:rPr>
                <w:rFonts w:ascii="GHEA Grapalat" w:hAnsi="GHEA Grapalat"/>
                <w:sz w:val="16"/>
                <w:szCs w:val="16"/>
                <w:lang w:val="es-ES"/>
              </w:rPr>
              <w:t xml:space="preserve"> </w:t>
            </w:r>
            <w:r w:rsidRPr="00BD28DF">
              <w:rPr>
                <w:rFonts w:ascii="GHEA Grapalat" w:hAnsi="GHEA Grapalat"/>
                <w:sz w:val="16"/>
                <w:szCs w:val="16"/>
              </w:rPr>
              <w:t>ԳՄԱ</w:t>
            </w:r>
            <w:r w:rsidRPr="00BD28DF">
              <w:rPr>
                <w:rFonts w:ascii="GHEA Grapalat" w:hAnsi="GHEA Grapalat"/>
                <w:sz w:val="16"/>
                <w:szCs w:val="16"/>
                <w:lang w:val="es-ES"/>
              </w:rPr>
              <w:t xml:space="preserve"> </w:t>
            </w:r>
            <w:r w:rsidRPr="00BD28DF">
              <w:rPr>
                <w:rFonts w:ascii="GHEA Grapalat" w:hAnsi="GHEA Grapalat"/>
                <w:sz w:val="16"/>
                <w:szCs w:val="16"/>
              </w:rPr>
              <w:t>դասակարգման</w:t>
            </w:r>
            <w:r w:rsidRPr="00BD28DF">
              <w:rPr>
                <w:rFonts w:ascii="GHEA Grapalat" w:hAnsi="GHEA Grapalat"/>
                <w:sz w:val="16"/>
                <w:szCs w:val="16"/>
                <w:lang w:val="es-ES"/>
              </w:rPr>
              <w:t xml:space="preserve"> (CPV)</w:t>
            </w:r>
          </w:p>
        </w:tc>
        <w:tc>
          <w:tcPr>
            <w:tcW w:w="1090" w:type="dxa"/>
            <w:vAlign w:val="center"/>
          </w:tcPr>
          <w:p w:rsidR="00591263" w:rsidRPr="00BD28DF" w:rsidRDefault="00591263" w:rsidP="00591263">
            <w:pPr>
              <w:jc w:val="center"/>
              <w:rPr>
                <w:rFonts w:ascii="GHEA Grapalat" w:hAnsi="GHEA Grapalat"/>
                <w:sz w:val="16"/>
                <w:szCs w:val="16"/>
                <w:lang w:val="es-ES"/>
              </w:rPr>
            </w:pPr>
            <w:r w:rsidRPr="00BD28DF">
              <w:rPr>
                <w:rFonts w:ascii="GHEA Grapalat" w:hAnsi="GHEA Grapalat"/>
                <w:sz w:val="16"/>
                <w:szCs w:val="16"/>
              </w:rPr>
              <w:t>անվանումը</w:t>
            </w:r>
          </w:p>
        </w:tc>
        <w:tc>
          <w:tcPr>
            <w:tcW w:w="6772" w:type="dxa"/>
            <w:gridSpan w:val="13"/>
            <w:vAlign w:val="center"/>
          </w:tcPr>
          <w:p w:rsidR="00591263" w:rsidRPr="00BD28DF" w:rsidRDefault="00591263" w:rsidP="00591263">
            <w:pPr>
              <w:jc w:val="both"/>
              <w:rPr>
                <w:rFonts w:ascii="GHEA Grapalat" w:hAnsi="GHEA Grapalat"/>
                <w:sz w:val="16"/>
                <w:szCs w:val="16"/>
                <w:lang w:val="es-ES"/>
              </w:rPr>
            </w:pPr>
            <w:r w:rsidRPr="00BD28DF">
              <w:rPr>
                <w:rFonts w:ascii="GHEA Grapalat" w:hAnsi="GHEA Grapalat"/>
                <w:sz w:val="16"/>
                <w:szCs w:val="16"/>
                <w:lang w:val="es-ES"/>
              </w:rPr>
              <w:t>դիմաց վճարումները նախատեսվում է իրականացնել 20  թ-ին` ըստ ամիսների, այդ թվում**</w:t>
            </w:r>
          </w:p>
        </w:tc>
      </w:tr>
      <w:tr w:rsidR="00591263" w:rsidRPr="00BD28DF" w:rsidTr="00587AEC">
        <w:trPr>
          <w:trHeight w:val="1538"/>
        </w:trPr>
        <w:tc>
          <w:tcPr>
            <w:tcW w:w="1349" w:type="dxa"/>
            <w:vAlign w:val="center"/>
          </w:tcPr>
          <w:p w:rsidR="00591263" w:rsidRPr="00BD28DF" w:rsidRDefault="00587AEC" w:rsidP="00587AEC">
            <w:pPr>
              <w:jc w:val="center"/>
              <w:rPr>
                <w:rFonts w:ascii="GHEA Grapalat" w:hAnsi="GHEA Grapalat"/>
                <w:sz w:val="16"/>
                <w:szCs w:val="16"/>
                <w:lang w:val="ru-RU"/>
              </w:rPr>
            </w:pPr>
            <w:r w:rsidRPr="00BD28DF">
              <w:rPr>
                <w:rFonts w:ascii="GHEA Grapalat" w:hAnsi="GHEA Grapalat"/>
                <w:sz w:val="16"/>
                <w:szCs w:val="16"/>
                <w:lang w:val="ru-RU"/>
              </w:rPr>
              <w:t>1</w:t>
            </w:r>
          </w:p>
        </w:tc>
        <w:tc>
          <w:tcPr>
            <w:tcW w:w="1421" w:type="dxa"/>
            <w:vAlign w:val="center"/>
          </w:tcPr>
          <w:p w:rsidR="00591263" w:rsidRPr="00E85C10" w:rsidRDefault="00F66CCC" w:rsidP="00587AEC">
            <w:pPr>
              <w:jc w:val="center"/>
              <w:rPr>
                <w:rFonts w:ascii="GHEA Grapalat" w:hAnsi="GHEA Grapalat"/>
                <w:sz w:val="16"/>
                <w:szCs w:val="16"/>
                <w:highlight w:val="yellow"/>
                <w:lang w:val="ru-RU"/>
              </w:rPr>
            </w:pPr>
            <w:r w:rsidRPr="00F66CCC">
              <w:rPr>
                <w:rFonts w:ascii="GHEA Grapalat" w:hAnsi="GHEA Grapalat"/>
                <w:sz w:val="16"/>
                <w:szCs w:val="16"/>
                <w:lang w:val="ru-RU"/>
              </w:rPr>
              <w:t>45211228</w:t>
            </w:r>
          </w:p>
        </w:tc>
        <w:tc>
          <w:tcPr>
            <w:tcW w:w="1090" w:type="dxa"/>
            <w:vAlign w:val="center"/>
          </w:tcPr>
          <w:p w:rsidR="00591263" w:rsidRPr="00BD28DF" w:rsidRDefault="00FF72DD" w:rsidP="00587AEC">
            <w:pPr>
              <w:jc w:val="center"/>
              <w:rPr>
                <w:rFonts w:ascii="GHEA Grapalat" w:hAnsi="GHEA Grapalat"/>
                <w:sz w:val="16"/>
                <w:szCs w:val="16"/>
                <w:lang w:val="es-ES"/>
              </w:rPr>
            </w:pPr>
            <w:r>
              <w:rPr>
                <w:rFonts w:ascii="GHEA Grapalat" w:hAnsi="GHEA Grapalat"/>
                <w:sz w:val="16"/>
                <w:szCs w:val="16"/>
                <w:lang w:val="es-ES"/>
              </w:rPr>
              <w:t>Ծովասար համայնքում մանկապարտեզի կառուցման աշխատանքներ</w:t>
            </w:r>
          </w:p>
        </w:tc>
        <w:tc>
          <w:tcPr>
            <w:tcW w:w="443" w:type="dxa"/>
            <w:textDirection w:val="btLr"/>
            <w:vAlign w:val="center"/>
          </w:tcPr>
          <w:p w:rsidR="00591263" w:rsidRPr="00BD28DF" w:rsidRDefault="00591263" w:rsidP="00591263">
            <w:pPr>
              <w:ind w:left="113" w:right="-7"/>
              <w:jc w:val="center"/>
              <w:rPr>
                <w:rFonts w:ascii="GHEA Grapalat" w:hAnsi="GHEA Grapalat"/>
                <w:sz w:val="16"/>
                <w:szCs w:val="16"/>
                <w:lang w:val="pt-BR"/>
              </w:rPr>
            </w:pPr>
            <w:r w:rsidRPr="00BD28DF">
              <w:rPr>
                <w:rFonts w:ascii="GHEA Grapalat" w:hAnsi="GHEA Grapalat" w:cs="Sylfaen"/>
                <w:sz w:val="16"/>
                <w:szCs w:val="16"/>
                <w:lang w:val="pt-BR"/>
              </w:rPr>
              <w:t>հունվար</w:t>
            </w:r>
          </w:p>
        </w:tc>
        <w:tc>
          <w:tcPr>
            <w:tcW w:w="444" w:type="dxa"/>
            <w:textDirection w:val="btLr"/>
            <w:vAlign w:val="center"/>
          </w:tcPr>
          <w:p w:rsidR="00591263" w:rsidRPr="00BD28DF" w:rsidRDefault="00591263" w:rsidP="00591263">
            <w:pPr>
              <w:ind w:left="113" w:right="-7"/>
              <w:jc w:val="center"/>
              <w:rPr>
                <w:rFonts w:ascii="GHEA Grapalat" w:hAnsi="GHEA Grapalat" w:cs="Sylfaen"/>
                <w:sz w:val="16"/>
                <w:szCs w:val="16"/>
                <w:lang w:val="pt-BR"/>
              </w:rPr>
            </w:pPr>
            <w:r w:rsidRPr="00BD28DF">
              <w:rPr>
                <w:rFonts w:ascii="GHEA Grapalat" w:hAnsi="GHEA Grapalat" w:cs="Sylfaen"/>
                <w:sz w:val="16"/>
                <w:szCs w:val="16"/>
                <w:lang w:val="pt-BR"/>
              </w:rPr>
              <w:t>փետրվար</w:t>
            </w:r>
          </w:p>
        </w:tc>
        <w:tc>
          <w:tcPr>
            <w:tcW w:w="444" w:type="dxa"/>
            <w:textDirection w:val="btLr"/>
            <w:vAlign w:val="center"/>
          </w:tcPr>
          <w:p w:rsidR="00591263" w:rsidRPr="00BD28DF" w:rsidRDefault="00591263" w:rsidP="00591263">
            <w:pPr>
              <w:ind w:left="113" w:right="-7"/>
              <w:jc w:val="center"/>
              <w:rPr>
                <w:rFonts w:ascii="GHEA Grapalat" w:hAnsi="GHEA Grapalat"/>
                <w:sz w:val="16"/>
                <w:szCs w:val="16"/>
                <w:lang w:val="pt-BR"/>
              </w:rPr>
            </w:pPr>
            <w:r w:rsidRPr="00BD28DF">
              <w:rPr>
                <w:rFonts w:ascii="GHEA Grapalat" w:hAnsi="GHEA Grapalat" w:cs="Sylfaen"/>
                <w:sz w:val="16"/>
                <w:szCs w:val="16"/>
                <w:lang w:val="pt-BR"/>
              </w:rPr>
              <w:t>մարտ</w:t>
            </w:r>
          </w:p>
        </w:tc>
        <w:tc>
          <w:tcPr>
            <w:tcW w:w="444" w:type="dxa"/>
            <w:textDirection w:val="btLr"/>
            <w:vAlign w:val="center"/>
          </w:tcPr>
          <w:p w:rsidR="00591263" w:rsidRPr="00BD28DF" w:rsidRDefault="00591263" w:rsidP="00591263">
            <w:pPr>
              <w:ind w:left="113" w:right="-7"/>
              <w:jc w:val="center"/>
              <w:rPr>
                <w:rFonts w:ascii="GHEA Grapalat" w:hAnsi="GHEA Grapalat" w:cs="Sylfaen"/>
                <w:sz w:val="16"/>
                <w:szCs w:val="16"/>
                <w:lang w:val="pt-BR"/>
              </w:rPr>
            </w:pPr>
            <w:r w:rsidRPr="00BD28DF">
              <w:rPr>
                <w:rFonts w:ascii="GHEA Grapalat" w:hAnsi="GHEA Grapalat" w:cs="Sylfaen"/>
                <w:sz w:val="16"/>
                <w:szCs w:val="16"/>
                <w:lang w:val="pt-BR"/>
              </w:rPr>
              <w:t>ապրիլ</w:t>
            </w:r>
          </w:p>
        </w:tc>
        <w:tc>
          <w:tcPr>
            <w:tcW w:w="444" w:type="dxa"/>
            <w:textDirection w:val="btLr"/>
            <w:vAlign w:val="center"/>
          </w:tcPr>
          <w:p w:rsidR="00591263" w:rsidRPr="00BD28DF" w:rsidRDefault="00591263" w:rsidP="00591263">
            <w:pPr>
              <w:ind w:left="113" w:right="-7"/>
              <w:jc w:val="center"/>
              <w:rPr>
                <w:rFonts w:ascii="GHEA Grapalat" w:hAnsi="GHEA Grapalat"/>
                <w:sz w:val="16"/>
                <w:szCs w:val="16"/>
                <w:lang w:val="pt-BR"/>
              </w:rPr>
            </w:pPr>
            <w:r w:rsidRPr="00BD28DF">
              <w:rPr>
                <w:rFonts w:ascii="GHEA Grapalat" w:hAnsi="GHEA Grapalat" w:cs="Sylfaen"/>
                <w:sz w:val="16"/>
                <w:szCs w:val="16"/>
                <w:lang w:val="pt-BR"/>
              </w:rPr>
              <w:t>մայիս</w:t>
            </w:r>
          </w:p>
        </w:tc>
        <w:tc>
          <w:tcPr>
            <w:tcW w:w="444" w:type="dxa"/>
            <w:textDirection w:val="btLr"/>
            <w:vAlign w:val="center"/>
          </w:tcPr>
          <w:p w:rsidR="00591263" w:rsidRPr="00BD28DF" w:rsidRDefault="00591263" w:rsidP="00591263">
            <w:pPr>
              <w:ind w:left="113" w:right="-7"/>
              <w:jc w:val="center"/>
              <w:rPr>
                <w:rFonts w:ascii="GHEA Grapalat" w:hAnsi="GHEA Grapalat"/>
                <w:sz w:val="16"/>
                <w:szCs w:val="16"/>
                <w:lang w:val="pt-BR"/>
              </w:rPr>
            </w:pPr>
            <w:r w:rsidRPr="00BD28DF">
              <w:rPr>
                <w:rFonts w:ascii="GHEA Grapalat" w:hAnsi="GHEA Grapalat" w:cs="Sylfaen"/>
                <w:sz w:val="16"/>
                <w:szCs w:val="16"/>
                <w:lang w:val="pt-BR"/>
              </w:rPr>
              <w:t>հունիս</w:t>
            </w:r>
          </w:p>
        </w:tc>
        <w:tc>
          <w:tcPr>
            <w:tcW w:w="444" w:type="dxa"/>
            <w:textDirection w:val="btLr"/>
            <w:vAlign w:val="center"/>
          </w:tcPr>
          <w:p w:rsidR="00591263" w:rsidRPr="00BD28DF" w:rsidRDefault="00591263" w:rsidP="00591263">
            <w:pPr>
              <w:ind w:left="113" w:right="-7"/>
              <w:jc w:val="center"/>
              <w:rPr>
                <w:rFonts w:ascii="GHEA Grapalat" w:hAnsi="GHEA Grapalat"/>
                <w:sz w:val="16"/>
                <w:szCs w:val="16"/>
                <w:lang w:val="pt-BR"/>
              </w:rPr>
            </w:pPr>
            <w:r w:rsidRPr="00BD28DF">
              <w:rPr>
                <w:rFonts w:ascii="GHEA Grapalat" w:hAnsi="GHEA Grapalat" w:cs="Sylfaen"/>
                <w:sz w:val="16"/>
                <w:szCs w:val="16"/>
                <w:lang w:val="pt-BR"/>
              </w:rPr>
              <w:t>հուլիս</w:t>
            </w:r>
            <w:r w:rsidRPr="00BD28DF">
              <w:rPr>
                <w:rFonts w:ascii="GHEA Grapalat" w:hAnsi="GHEA Grapalat" w:cs="Times Armenian"/>
                <w:sz w:val="16"/>
                <w:szCs w:val="16"/>
                <w:lang w:val="pt-BR"/>
              </w:rPr>
              <w:t xml:space="preserve"> </w:t>
            </w:r>
          </w:p>
        </w:tc>
        <w:tc>
          <w:tcPr>
            <w:tcW w:w="444" w:type="dxa"/>
            <w:textDirection w:val="btLr"/>
            <w:vAlign w:val="center"/>
          </w:tcPr>
          <w:p w:rsidR="00591263" w:rsidRPr="00BD28DF" w:rsidRDefault="00591263" w:rsidP="00591263">
            <w:pPr>
              <w:ind w:left="113" w:right="-7"/>
              <w:jc w:val="center"/>
              <w:rPr>
                <w:rFonts w:ascii="GHEA Grapalat" w:hAnsi="GHEA Grapalat"/>
                <w:sz w:val="16"/>
                <w:szCs w:val="16"/>
                <w:lang w:val="pt-BR"/>
              </w:rPr>
            </w:pPr>
            <w:r w:rsidRPr="00BD28DF">
              <w:rPr>
                <w:rFonts w:ascii="GHEA Grapalat" w:hAnsi="GHEA Grapalat" w:cs="Sylfaen"/>
                <w:sz w:val="16"/>
                <w:szCs w:val="16"/>
                <w:lang w:val="pt-BR"/>
              </w:rPr>
              <w:t>օգոստոս</w:t>
            </w:r>
          </w:p>
        </w:tc>
        <w:tc>
          <w:tcPr>
            <w:tcW w:w="444" w:type="dxa"/>
            <w:textDirection w:val="btLr"/>
            <w:vAlign w:val="center"/>
          </w:tcPr>
          <w:p w:rsidR="00591263" w:rsidRPr="00BD28DF" w:rsidRDefault="00591263" w:rsidP="00591263">
            <w:pPr>
              <w:ind w:left="113" w:right="-7"/>
              <w:jc w:val="center"/>
              <w:rPr>
                <w:rFonts w:ascii="GHEA Grapalat" w:hAnsi="GHEA Grapalat"/>
                <w:sz w:val="16"/>
                <w:szCs w:val="16"/>
                <w:lang w:val="pt-BR"/>
              </w:rPr>
            </w:pPr>
            <w:r w:rsidRPr="00BD28DF">
              <w:rPr>
                <w:rFonts w:ascii="GHEA Grapalat" w:hAnsi="GHEA Grapalat" w:cs="Sylfaen"/>
                <w:sz w:val="16"/>
                <w:szCs w:val="16"/>
                <w:lang w:val="pt-BR"/>
              </w:rPr>
              <w:t>սեպտեմբեր</w:t>
            </w:r>
            <w:r w:rsidRPr="00BD28DF">
              <w:rPr>
                <w:rFonts w:ascii="GHEA Grapalat" w:hAnsi="GHEA Grapalat" w:cs="Times Armenian"/>
                <w:sz w:val="16"/>
                <w:szCs w:val="16"/>
                <w:lang w:val="pt-BR"/>
              </w:rPr>
              <w:t xml:space="preserve"> </w:t>
            </w:r>
          </w:p>
        </w:tc>
        <w:tc>
          <w:tcPr>
            <w:tcW w:w="444" w:type="dxa"/>
            <w:textDirection w:val="btLr"/>
            <w:vAlign w:val="center"/>
          </w:tcPr>
          <w:p w:rsidR="00591263" w:rsidRPr="00BD28DF" w:rsidRDefault="00591263" w:rsidP="00591263">
            <w:pPr>
              <w:ind w:left="113" w:right="-7"/>
              <w:jc w:val="center"/>
              <w:rPr>
                <w:rFonts w:ascii="GHEA Grapalat" w:hAnsi="GHEA Grapalat"/>
                <w:sz w:val="16"/>
                <w:szCs w:val="16"/>
                <w:lang w:val="pt-BR"/>
              </w:rPr>
            </w:pPr>
            <w:r w:rsidRPr="00BD28DF">
              <w:rPr>
                <w:rFonts w:ascii="GHEA Grapalat" w:hAnsi="GHEA Grapalat" w:cs="Sylfaen"/>
                <w:sz w:val="16"/>
                <w:szCs w:val="16"/>
                <w:lang w:val="pt-BR"/>
              </w:rPr>
              <w:t>հոկտեմբեր</w:t>
            </w:r>
          </w:p>
        </w:tc>
        <w:tc>
          <w:tcPr>
            <w:tcW w:w="444" w:type="dxa"/>
            <w:textDirection w:val="btLr"/>
            <w:vAlign w:val="center"/>
          </w:tcPr>
          <w:p w:rsidR="00591263" w:rsidRPr="00BD28DF" w:rsidRDefault="00591263" w:rsidP="00591263">
            <w:pPr>
              <w:ind w:left="113" w:right="-7"/>
              <w:jc w:val="center"/>
              <w:rPr>
                <w:rFonts w:ascii="GHEA Grapalat" w:hAnsi="GHEA Grapalat"/>
                <w:sz w:val="16"/>
                <w:szCs w:val="16"/>
                <w:lang w:val="pt-BR"/>
              </w:rPr>
            </w:pPr>
            <w:r w:rsidRPr="00BD28DF">
              <w:rPr>
                <w:rFonts w:ascii="GHEA Grapalat" w:hAnsi="GHEA Grapalat"/>
                <w:sz w:val="16"/>
                <w:szCs w:val="16"/>
              </w:rPr>
              <w:t xml:space="preserve"> </w:t>
            </w:r>
            <w:r w:rsidRPr="00BD28DF">
              <w:rPr>
                <w:rFonts w:ascii="GHEA Grapalat" w:hAnsi="GHEA Grapalat" w:cs="Sylfaen"/>
                <w:sz w:val="16"/>
                <w:szCs w:val="16"/>
                <w:lang w:val="pt-BR"/>
              </w:rPr>
              <w:t>նոյեմբեր</w:t>
            </w:r>
          </w:p>
        </w:tc>
        <w:tc>
          <w:tcPr>
            <w:tcW w:w="444" w:type="dxa"/>
            <w:textDirection w:val="btLr"/>
            <w:vAlign w:val="center"/>
          </w:tcPr>
          <w:p w:rsidR="00591263" w:rsidRPr="00BD28DF" w:rsidRDefault="00591263" w:rsidP="00591263">
            <w:pPr>
              <w:ind w:left="113" w:right="-7"/>
              <w:jc w:val="center"/>
              <w:rPr>
                <w:rFonts w:ascii="GHEA Grapalat" w:hAnsi="GHEA Grapalat"/>
                <w:sz w:val="16"/>
                <w:szCs w:val="16"/>
                <w:lang w:val="pt-BR"/>
              </w:rPr>
            </w:pPr>
            <w:r w:rsidRPr="00BD28DF">
              <w:rPr>
                <w:rFonts w:ascii="GHEA Grapalat" w:hAnsi="GHEA Grapalat" w:cs="Sylfaen"/>
                <w:sz w:val="16"/>
                <w:szCs w:val="16"/>
                <w:lang w:val="pt-BR"/>
              </w:rPr>
              <w:t>դեկտեմբեր</w:t>
            </w:r>
          </w:p>
        </w:tc>
        <w:tc>
          <w:tcPr>
            <w:tcW w:w="1445" w:type="dxa"/>
            <w:vAlign w:val="center"/>
          </w:tcPr>
          <w:p w:rsidR="00591263" w:rsidRPr="00BD28DF" w:rsidRDefault="00591263" w:rsidP="00591263">
            <w:pPr>
              <w:ind w:right="-1"/>
              <w:jc w:val="center"/>
              <w:rPr>
                <w:rFonts w:ascii="GHEA Grapalat" w:hAnsi="GHEA Grapalat"/>
                <w:sz w:val="16"/>
                <w:szCs w:val="16"/>
                <w:lang w:val="pt-BR"/>
              </w:rPr>
            </w:pPr>
            <w:r w:rsidRPr="00BD28DF">
              <w:rPr>
                <w:rFonts w:ascii="GHEA Grapalat" w:hAnsi="GHEA Grapalat" w:cs="Sylfaen"/>
                <w:sz w:val="16"/>
                <w:szCs w:val="16"/>
                <w:lang w:val="pt-BR"/>
              </w:rPr>
              <w:t>Ընդամենը</w:t>
            </w:r>
          </w:p>
          <w:p w:rsidR="00591263" w:rsidRPr="00BD28DF" w:rsidRDefault="00591263" w:rsidP="00591263">
            <w:pPr>
              <w:jc w:val="center"/>
              <w:rPr>
                <w:rFonts w:ascii="GHEA Grapalat" w:hAnsi="GHEA Grapalat"/>
                <w:sz w:val="16"/>
                <w:szCs w:val="16"/>
                <w:lang w:val="es-ES"/>
              </w:rPr>
            </w:pPr>
          </w:p>
        </w:tc>
      </w:tr>
      <w:tr w:rsidR="00591263" w:rsidRPr="00BD28DF" w:rsidTr="00591263">
        <w:trPr>
          <w:trHeight w:val="1538"/>
        </w:trPr>
        <w:tc>
          <w:tcPr>
            <w:tcW w:w="1349" w:type="dxa"/>
          </w:tcPr>
          <w:p w:rsidR="00591263" w:rsidRPr="00BD28DF" w:rsidRDefault="00591263" w:rsidP="00591263">
            <w:pPr>
              <w:jc w:val="center"/>
              <w:rPr>
                <w:rFonts w:ascii="GHEA Grapalat" w:hAnsi="GHEA Grapalat"/>
                <w:sz w:val="16"/>
                <w:szCs w:val="16"/>
                <w:lang w:val="es-ES"/>
              </w:rPr>
            </w:pPr>
          </w:p>
        </w:tc>
        <w:tc>
          <w:tcPr>
            <w:tcW w:w="1421" w:type="dxa"/>
          </w:tcPr>
          <w:p w:rsidR="00591263" w:rsidRPr="00BD28DF" w:rsidRDefault="00591263" w:rsidP="00591263">
            <w:pPr>
              <w:jc w:val="center"/>
              <w:rPr>
                <w:rFonts w:ascii="GHEA Grapalat" w:hAnsi="GHEA Grapalat"/>
                <w:sz w:val="16"/>
                <w:szCs w:val="16"/>
                <w:lang w:val="es-ES"/>
              </w:rPr>
            </w:pPr>
          </w:p>
        </w:tc>
        <w:tc>
          <w:tcPr>
            <w:tcW w:w="1090" w:type="dxa"/>
          </w:tcPr>
          <w:p w:rsidR="00591263" w:rsidRPr="00BD28DF" w:rsidRDefault="00591263" w:rsidP="00591263">
            <w:pPr>
              <w:jc w:val="center"/>
              <w:rPr>
                <w:rFonts w:ascii="GHEA Grapalat" w:hAnsi="GHEA Grapalat"/>
                <w:sz w:val="16"/>
                <w:szCs w:val="16"/>
                <w:lang w:val="es-ES"/>
              </w:rPr>
            </w:pPr>
          </w:p>
        </w:tc>
        <w:tc>
          <w:tcPr>
            <w:tcW w:w="443" w:type="dxa"/>
          </w:tcPr>
          <w:p w:rsidR="00591263" w:rsidRPr="00BD28DF" w:rsidRDefault="00591263" w:rsidP="00591263">
            <w:pPr>
              <w:jc w:val="center"/>
              <w:rPr>
                <w:rFonts w:ascii="GHEA Grapalat" w:hAnsi="GHEA Grapalat"/>
                <w:sz w:val="16"/>
                <w:szCs w:val="16"/>
                <w:lang w:val="pt-BR"/>
              </w:rPr>
            </w:pPr>
          </w:p>
          <w:p w:rsidR="00591263" w:rsidRPr="00BD28DF" w:rsidRDefault="00591263" w:rsidP="00591263">
            <w:pPr>
              <w:jc w:val="center"/>
              <w:rPr>
                <w:rFonts w:ascii="GHEA Grapalat" w:hAnsi="GHEA Grapalat"/>
                <w:sz w:val="16"/>
                <w:szCs w:val="16"/>
                <w:lang w:val="pt-BR"/>
              </w:rPr>
            </w:pPr>
          </w:p>
          <w:p w:rsidR="00591263" w:rsidRPr="00BD28DF" w:rsidRDefault="00591263" w:rsidP="00591263">
            <w:pPr>
              <w:jc w:val="center"/>
              <w:rPr>
                <w:rFonts w:ascii="GHEA Grapalat" w:hAnsi="GHEA Grapalat"/>
                <w:sz w:val="16"/>
                <w:szCs w:val="16"/>
                <w:lang w:val="pt-BR"/>
              </w:rPr>
            </w:pPr>
            <w:r w:rsidRPr="00BD28DF">
              <w:rPr>
                <w:rFonts w:ascii="GHEA Grapalat" w:hAnsi="GHEA Grapalat"/>
                <w:sz w:val="16"/>
                <w:szCs w:val="16"/>
                <w:lang w:val="pt-BR"/>
              </w:rPr>
              <w:t>... %</w:t>
            </w:r>
          </w:p>
        </w:tc>
        <w:tc>
          <w:tcPr>
            <w:tcW w:w="444" w:type="dxa"/>
          </w:tcPr>
          <w:p w:rsidR="00591263" w:rsidRPr="00BD28DF" w:rsidRDefault="00591263" w:rsidP="00591263">
            <w:pPr>
              <w:jc w:val="center"/>
              <w:rPr>
                <w:rFonts w:ascii="GHEA Grapalat" w:hAnsi="GHEA Grapalat"/>
                <w:sz w:val="16"/>
                <w:szCs w:val="16"/>
                <w:lang w:val="pt-BR"/>
              </w:rPr>
            </w:pPr>
          </w:p>
          <w:p w:rsidR="00591263" w:rsidRPr="00BD28DF" w:rsidRDefault="00591263" w:rsidP="00591263">
            <w:pPr>
              <w:jc w:val="center"/>
              <w:rPr>
                <w:rFonts w:ascii="GHEA Grapalat" w:hAnsi="GHEA Grapalat"/>
                <w:sz w:val="16"/>
                <w:szCs w:val="16"/>
                <w:lang w:val="pt-BR"/>
              </w:rPr>
            </w:pPr>
          </w:p>
          <w:p w:rsidR="00591263" w:rsidRPr="00BD28DF" w:rsidRDefault="00591263" w:rsidP="00591263">
            <w:pPr>
              <w:jc w:val="center"/>
              <w:rPr>
                <w:rFonts w:ascii="GHEA Grapalat" w:hAnsi="GHEA Grapalat"/>
                <w:sz w:val="16"/>
                <w:szCs w:val="16"/>
                <w:lang w:val="pt-BR"/>
              </w:rPr>
            </w:pPr>
            <w:r w:rsidRPr="00BD28DF">
              <w:rPr>
                <w:rFonts w:ascii="GHEA Grapalat" w:hAnsi="GHEA Grapalat"/>
                <w:sz w:val="16"/>
                <w:szCs w:val="16"/>
                <w:lang w:val="pt-BR"/>
              </w:rPr>
              <w:t>... %</w:t>
            </w:r>
          </w:p>
        </w:tc>
        <w:tc>
          <w:tcPr>
            <w:tcW w:w="444" w:type="dxa"/>
          </w:tcPr>
          <w:p w:rsidR="00591263" w:rsidRPr="00BD28DF" w:rsidRDefault="00591263" w:rsidP="00591263">
            <w:pPr>
              <w:jc w:val="center"/>
              <w:rPr>
                <w:rFonts w:ascii="GHEA Grapalat" w:hAnsi="GHEA Grapalat"/>
                <w:sz w:val="16"/>
                <w:szCs w:val="16"/>
                <w:lang w:val="pt-BR"/>
              </w:rPr>
            </w:pPr>
          </w:p>
          <w:p w:rsidR="00591263" w:rsidRPr="00BD28DF" w:rsidRDefault="00591263" w:rsidP="00591263">
            <w:pPr>
              <w:jc w:val="center"/>
              <w:rPr>
                <w:rFonts w:ascii="GHEA Grapalat" w:hAnsi="GHEA Grapalat"/>
                <w:sz w:val="16"/>
                <w:szCs w:val="16"/>
                <w:lang w:val="pt-BR"/>
              </w:rPr>
            </w:pPr>
          </w:p>
          <w:p w:rsidR="00591263" w:rsidRPr="00BD28DF" w:rsidRDefault="00591263" w:rsidP="00591263">
            <w:pPr>
              <w:jc w:val="center"/>
              <w:rPr>
                <w:rFonts w:ascii="GHEA Grapalat" w:hAnsi="GHEA Grapalat" w:cs="Arial"/>
                <w:sz w:val="16"/>
                <w:szCs w:val="16"/>
                <w:lang w:val="pt-BR"/>
              </w:rPr>
            </w:pPr>
            <w:r w:rsidRPr="00BD28DF">
              <w:rPr>
                <w:rFonts w:ascii="GHEA Grapalat" w:hAnsi="GHEA Grapalat"/>
                <w:sz w:val="16"/>
                <w:szCs w:val="16"/>
                <w:lang w:val="pt-BR"/>
              </w:rPr>
              <w:t>... %</w:t>
            </w:r>
          </w:p>
        </w:tc>
        <w:tc>
          <w:tcPr>
            <w:tcW w:w="444" w:type="dxa"/>
          </w:tcPr>
          <w:p w:rsidR="00591263" w:rsidRPr="00BD28DF" w:rsidRDefault="00591263" w:rsidP="00591263">
            <w:pPr>
              <w:jc w:val="center"/>
              <w:rPr>
                <w:rFonts w:ascii="GHEA Grapalat" w:hAnsi="GHEA Grapalat"/>
                <w:sz w:val="16"/>
                <w:szCs w:val="16"/>
                <w:lang w:val="pt-BR"/>
              </w:rPr>
            </w:pPr>
          </w:p>
          <w:p w:rsidR="00591263" w:rsidRPr="00BD28DF" w:rsidRDefault="00591263" w:rsidP="00591263">
            <w:pPr>
              <w:jc w:val="center"/>
              <w:rPr>
                <w:rFonts w:ascii="GHEA Grapalat" w:hAnsi="GHEA Grapalat"/>
                <w:sz w:val="16"/>
                <w:szCs w:val="16"/>
                <w:lang w:val="pt-BR"/>
              </w:rPr>
            </w:pPr>
          </w:p>
          <w:p w:rsidR="00591263" w:rsidRPr="00BD28DF" w:rsidRDefault="00591263" w:rsidP="00591263">
            <w:pPr>
              <w:jc w:val="center"/>
              <w:rPr>
                <w:rFonts w:ascii="GHEA Grapalat" w:hAnsi="GHEA Grapalat" w:cs="Arial"/>
                <w:sz w:val="16"/>
                <w:szCs w:val="16"/>
                <w:lang w:val="pt-BR"/>
              </w:rPr>
            </w:pPr>
            <w:r w:rsidRPr="00BD28DF">
              <w:rPr>
                <w:rFonts w:ascii="GHEA Grapalat" w:hAnsi="GHEA Grapalat"/>
                <w:sz w:val="16"/>
                <w:szCs w:val="16"/>
                <w:lang w:val="pt-BR"/>
              </w:rPr>
              <w:t>... %</w:t>
            </w:r>
          </w:p>
        </w:tc>
        <w:tc>
          <w:tcPr>
            <w:tcW w:w="444" w:type="dxa"/>
          </w:tcPr>
          <w:p w:rsidR="00591263" w:rsidRPr="00BD28DF" w:rsidRDefault="00591263" w:rsidP="00591263">
            <w:pPr>
              <w:jc w:val="center"/>
              <w:rPr>
                <w:rFonts w:ascii="GHEA Grapalat" w:hAnsi="GHEA Grapalat"/>
                <w:sz w:val="16"/>
                <w:szCs w:val="16"/>
                <w:lang w:val="pt-BR"/>
              </w:rPr>
            </w:pPr>
          </w:p>
          <w:p w:rsidR="00591263" w:rsidRPr="00BD28DF" w:rsidRDefault="00591263" w:rsidP="00591263">
            <w:pPr>
              <w:jc w:val="center"/>
              <w:rPr>
                <w:rFonts w:ascii="GHEA Grapalat" w:hAnsi="GHEA Grapalat"/>
                <w:sz w:val="16"/>
                <w:szCs w:val="16"/>
                <w:lang w:val="pt-BR"/>
              </w:rPr>
            </w:pPr>
          </w:p>
          <w:p w:rsidR="00591263" w:rsidRPr="00BD28DF" w:rsidRDefault="00591263" w:rsidP="00591263">
            <w:pPr>
              <w:jc w:val="center"/>
              <w:rPr>
                <w:rFonts w:ascii="GHEA Grapalat" w:hAnsi="GHEA Grapalat" w:cs="Arial"/>
                <w:sz w:val="16"/>
                <w:szCs w:val="16"/>
                <w:lang w:val="pt-BR"/>
              </w:rPr>
            </w:pPr>
            <w:r w:rsidRPr="00BD28DF">
              <w:rPr>
                <w:rFonts w:ascii="GHEA Grapalat" w:hAnsi="GHEA Grapalat"/>
                <w:sz w:val="16"/>
                <w:szCs w:val="16"/>
                <w:lang w:val="pt-BR"/>
              </w:rPr>
              <w:t>... %</w:t>
            </w:r>
          </w:p>
        </w:tc>
        <w:tc>
          <w:tcPr>
            <w:tcW w:w="444" w:type="dxa"/>
          </w:tcPr>
          <w:p w:rsidR="00591263" w:rsidRPr="00BD28DF" w:rsidRDefault="00591263" w:rsidP="00591263">
            <w:pPr>
              <w:jc w:val="center"/>
              <w:rPr>
                <w:rFonts w:ascii="GHEA Grapalat" w:hAnsi="GHEA Grapalat"/>
                <w:sz w:val="16"/>
                <w:szCs w:val="16"/>
                <w:lang w:val="pt-BR"/>
              </w:rPr>
            </w:pPr>
          </w:p>
          <w:p w:rsidR="00591263" w:rsidRPr="00BD28DF" w:rsidRDefault="00591263" w:rsidP="00591263">
            <w:pPr>
              <w:jc w:val="center"/>
              <w:rPr>
                <w:rFonts w:ascii="GHEA Grapalat" w:hAnsi="GHEA Grapalat"/>
                <w:sz w:val="16"/>
                <w:szCs w:val="16"/>
                <w:lang w:val="pt-BR"/>
              </w:rPr>
            </w:pPr>
          </w:p>
          <w:p w:rsidR="00591263" w:rsidRPr="00BD28DF" w:rsidRDefault="00591263" w:rsidP="00591263">
            <w:pPr>
              <w:jc w:val="center"/>
              <w:rPr>
                <w:rFonts w:ascii="GHEA Grapalat" w:hAnsi="GHEA Grapalat" w:cs="Arial"/>
                <w:sz w:val="16"/>
                <w:szCs w:val="16"/>
                <w:lang w:val="pt-BR"/>
              </w:rPr>
            </w:pPr>
            <w:r w:rsidRPr="00BD28DF">
              <w:rPr>
                <w:rFonts w:ascii="GHEA Grapalat" w:hAnsi="GHEA Grapalat"/>
                <w:sz w:val="16"/>
                <w:szCs w:val="16"/>
                <w:lang w:val="pt-BR"/>
              </w:rPr>
              <w:t>... %</w:t>
            </w:r>
          </w:p>
        </w:tc>
        <w:tc>
          <w:tcPr>
            <w:tcW w:w="444" w:type="dxa"/>
          </w:tcPr>
          <w:p w:rsidR="00591263" w:rsidRPr="00BD28DF" w:rsidRDefault="00591263" w:rsidP="00591263">
            <w:pPr>
              <w:jc w:val="center"/>
              <w:rPr>
                <w:rFonts w:ascii="GHEA Grapalat" w:hAnsi="GHEA Grapalat"/>
                <w:sz w:val="16"/>
                <w:szCs w:val="16"/>
                <w:lang w:val="pt-BR"/>
              </w:rPr>
            </w:pPr>
          </w:p>
          <w:p w:rsidR="00591263" w:rsidRPr="00BD28DF" w:rsidRDefault="00591263" w:rsidP="00591263">
            <w:pPr>
              <w:jc w:val="center"/>
              <w:rPr>
                <w:rFonts w:ascii="GHEA Grapalat" w:hAnsi="GHEA Grapalat"/>
                <w:sz w:val="16"/>
                <w:szCs w:val="16"/>
                <w:lang w:val="pt-BR"/>
              </w:rPr>
            </w:pPr>
          </w:p>
          <w:p w:rsidR="00591263" w:rsidRPr="00BD28DF" w:rsidRDefault="00591263" w:rsidP="00591263">
            <w:pPr>
              <w:jc w:val="center"/>
              <w:rPr>
                <w:rFonts w:ascii="GHEA Grapalat" w:hAnsi="GHEA Grapalat" w:cs="Arial"/>
                <w:sz w:val="16"/>
                <w:szCs w:val="16"/>
                <w:lang w:val="pt-BR"/>
              </w:rPr>
            </w:pPr>
            <w:r w:rsidRPr="00BD28DF">
              <w:rPr>
                <w:rFonts w:ascii="GHEA Grapalat" w:hAnsi="GHEA Grapalat"/>
                <w:sz w:val="16"/>
                <w:szCs w:val="16"/>
                <w:lang w:val="pt-BR"/>
              </w:rPr>
              <w:t>... %</w:t>
            </w:r>
          </w:p>
        </w:tc>
        <w:tc>
          <w:tcPr>
            <w:tcW w:w="444" w:type="dxa"/>
          </w:tcPr>
          <w:p w:rsidR="00591263" w:rsidRPr="00BD28DF" w:rsidRDefault="00591263" w:rsidP="00591263">
            <w:pPr>
              <w:jc w:val="center"/>
              <w:rPr>
                <w:rFonts w:ascii="GHEA Grapalat" w:hAnsi="GHEA Grapalat"/>
                <w:sz w:val="16"/>
                <w:szCs w:val="16"/>
                <w:lang w:val="pt-BR"/>
              </w:rPr>
            </w:pPr>
          </w:p>
          <w:p w:rsidR="00591263" w:rsidRPr="00BD28DF" w:rsidRDefault="00591263" w:rsidP="00591263">
            <w:pPr>
              <w:jc w:val="center"/>
              <w:rPr>
                <w:rFonts w:ascii="GHEA Grapalat" w:hAnsi="GHEA Grapalat"/>
                <w:sz w:val="16"/>
                <w:szCs w:val="16"/>
                <w:lang w:val="pt-BR"/>
              </w:rPr>
            </w:pPr>
          </w:p>
          <w:p w:rsidR="00591263" w:rsidRPr="00BD28DF" w:rsidRDefault="00591263" w:rsidP="00591263">
            <w:pPr>
              <w:jc w:val="center"/>
              <w:rPr>
                <w:rFonts w:ascii="GHEA Grapalat" w:hAnsi="GHEA Grapalat" w:cs="Arial"/>
                <w:sz w:val="16"/>
                <w:szCs w:val="16"/>
                <w:lang w:val="pt-BR"/>
              </w:rPr>
            </w:pPr>
            <w:r w:rsidRPr="00BD28DF">
              <w:rPr>
                <w:rFonts w:ascii="GHEA Grapalat" w:hAnsi="GHEA Grapalat"/>
                <w:sz w:val="16"/>
                <w:szCs w:val="16"/>
                <w:lang w:val="pt-BR"/>
              </w:rPr>
              <w:t>... %</w:t>
            </w:r>
          </w:p>
        </w:tc>
        <w:tc>
          <w:tcPr>
            <w:tcW w:w="444" w:type="dxa"/>
          </w:tcPr>
          <w:p w:rsidR="00591263" w:rsidRPr="00BD28DF" w:rsidRDefault="00591263" w:rsidP="00591263">
            <w:pPr>
              <w:jc w:val="center"/>
              <w:rPr>
                <w:rFonts w:ascii="GHEA Grapalat" w:hAnsi="GHEA Grapalat"/>
                <w:sz w:val="16"/>
                <w:szCs w:val="16"/>
                <w:lang w:val="pt-BR"/>
              </w:rPr>
            </w:pPr>
          </w:p>
          <w:p w:rsidR="00591263" w:rsidRPr="00BD28DF" w:rsidRDefault="00591263" w:rsidP="00591263">
            <w:pPr>
              <w:jc w:val="center"/>
              <w:rPr>
                <w:rFonts w:ascii="GHEA Grapalat" w:hAnsi="GHEA Grapalat"/>
                <w:sz w:val="16"/>
                <w:szCs w:val="16"/>
                <w:lang w:val="pt-BR"/>
              </w:rPr>
            </w:pPr>
          </w:p>
          <w:p w:rsidR="00591263" w:rsidRPr="00BD28DF" w:rsidRDefault="00591263" w:rsidP="00591263">
            <w:pPr>
              <w:jc w:val="center"/>
              <w:rPr>
                <w:rFonts w:ascii="GHEA Grapalat" w:hAnsi="GHEA Grapalat" w:cs="Arial"/>
                <w:sz w:val="16"/>
                <w:szCs w:val="16"/>
                <w:lang w:val="pt-BR"/>
              </w:rPr>
            </w:pPr>
            <w:r w:rsidRPr="00BD28DF">
              <w:rPr>
                <w:rFonts w:ascii="GHEA Grapalat" w:hAnsi="GHEA Grapalat"/>
                <w:sz w:val="16"/>
                <w:szCs w:val="16"/>
                <w:lang w:val="pt-BR"/>
              </w:rPr>
              <w:t>... %</w:t>
            </w:r>
          </w:p>
        </w:tc>
        <w:tc>
          <w:tcPr>
            <w:tcW w:w="444" w:type="dxa"/>
          </w:tcPr>
          <w:p w:rsidR="00591263" w:rsidRPr="00BD28DF" w:rsidRDefault="00591263" w:rsidP="00591263">
            <w:pPr>
              <w:jc w:val="center"/>
              <w:rPr>
                <w:rFonts w:ascii="GHEA Grapalat" w:hAnsi="GHEA Grapalat"/>
                <w:sz w:val="16"/>
                <w:szCs w:val="16"/>
                <w:lang w:val="pt-BR"/>
              </w:rPr>
            </w:pPr>
          </w:p>
          <w:p w:rsidR="00591263" w:rsidRPr="00BD28DF" w:rsidRDefault="00591263" w:rsidP="00591263">
            <w:pPr>
              <w:jc w:val="center"/>
              <w:rPr>
                <w:rFonts w:ascii="GHEA Grapalat" w:hAnsi="GHEA Grapalat"/>
                <w:sz w:val="16"/>
                <w:szCs w:val="16"/>
                <w:lang w:val="pt-BR"/>
              </w:rPr>
            </w:pPr>
          </w:p>
          <w:p w:rsidR="00591263" w:rsidRPr="00BD28DF" w:rsidRDefault="00591263" w:rsidP="00591263">
            <w:pPr>
              <w:jc w:val="center"/>
              <w:rPr>
                <w:rFonts w:ascii="GHEA Grapalat" w:hAnsi="GHEA Grapalat" w:cs="Arial"/>
                <w:sz w:val="16"/>
                <w:szCs w:val="16"/>
                <w:lang w:val="pt-BR"/>
              </w:rPr>
            </w:pPr>
            <w:r w:rsidRPr="00BD28DF">
              <w:rPr>
                <w:rFonts w:ascii="GHEA Grapalat" w:hAnsi="GHEA Grapalat"/>
                <w:sz w:val="16"/>
                <w:szCs w:val="16"/>
                <w:lang w:val="pt-BR"/>
              </w:rPr>
              <w:t>... %</w:t>
            </w:r>
          </w:p>
        </w:tc>
        <w:tc>
          <w:tcPr>
            <w:tcW w:w="444" w:type="dxa"/>
          </w:tcPr>
          <w:p w:rsidR="00591263" w:rsidRPr="00BD28DF" w:rsidRDefault="00591263" w:rsidP="00591263">
            <w:pPr>
              <w:jc w:val="center"/>
              <w:rPr>
                <w:rFonts w:ascii="GHEA Grapalat" w:hAnsi="GHEA Grapalat"/>
                <w:sz w:val="16"/>
                <w:szCs w:val="16"/>
                <w:lang w:val="pt-BR"/>
              </w:rPr>
            </w:pPr>
          </w:p>
          <w:p w:rsidR="00591263" w:rsidRPr="00BD28DF" w:rsidRDefault="00591263" w:rsidP="00591263">
            <w:pPr>
              <w:jc w:val="center"/>
              <w:rPr>
                <w:rFonts w:ascii="GHEA Grapalat" w:hAnsi="GHEA Grapalat"/>
                <w:sz w:val="16"/>
                <w:szCs w:val="16"/>
                <w:lang w:val="pt-BR"/>
              </w:rPr>
            </w:pPr>
          </w:p>
          <w:p w:rsidR="00591263" w:rsidRPr="00BD28DF" w:rsidRDefault="00591263" w:rsidP="00591263">
            <w:pPr>
              <w:jc w:val="center"/>
              <w:rPr>
                <w:rFonts w:ascii="GHEA Grapalat" w:hAnsi="GHEA Grapalat" w:cs="Arial"/>
                <w:sz w:val="16"/>
                <w:szCs w:val="16"/>
                <w:lang w:val="pt-BR"/>
              </w:rPr>
            </w:pPr>
            <w:r w:rsidRPr="00BD28DF">
              <w:rPr>
                <w:rFonts w:ascii="GHEA Grapalat" w:hAnsi="GHEA Grapalat"/>
                <w:sz w:val="16"/>
                <w:szCs w:val="16"/>
                <w:lang w:val="pt-BR"/>
              </w:rPr>
              <w:t>... %</w:t>
            </w:r>
          </w:p>
        </w:tc>
        <w:tc>
          <w:tcPr>
            <w:tcW w:w="444" w:type="dxa"/>
          </w:tcPr>
          <w:p w:rsidR="00591263" w:rsidRPr="00BD28DF" w:rsidRDefault="00591263" w:rsidP="00591263">
            <w:pPr>
              <w:jc w:val="center"/>
              <w:rPr>
                <w:rFonts w:ascii="GHEA Grapalat" w:hAnsi="GHEA Grapalat"/>
                <w:sz w:val="16"/>
                <w:szCs w:val="16"/>
                <w:lang w:val="pt-BR"/>
              </w:rPr>
            </w:pPr>
          </w:p>
          <w:p w:rsidR="00591263" w:rsidRPr="00BD28DF" w:rsidRDefault="00591263" w:rsidP="00591263">
            <w:pPr>
              <w:jc w:val="center"/>
              <w:rPr>
                <w:rFonts w:ascii="GHEA Grapalat" w:hAnsi="GHEA Grapalat"/>
                <w:sz w:val="16"/>
                <w:szCs w:val="16"/>
                <w:lang w:val="pt-BR"/>
              </w:rPr>
            </w:pPr>
          </w:p>
          <w:p w:rsidR="00591263" w:rsidRPr="00BD28DF" w:rsidRDefault="00591263" w:rsidP="00591263">
            <w:pPr>
              <w:jc w:val="center"/>
              <w:rPr>
                <w:rFonts w:ascii="GHEA Grapalat" w:hAnsi="GHEA Grapalat" w:cs="Arial"/>
                <w:sz w:val="16"/>
                <w:szCs w:val="16"/>
                <w:lang w:val="pt-BR"/>
              </w:rPr>
            </w:pPr>
            <w:r w:rsidRPr="00BD28DF">
              <w:rPr>
                <w:rFonts w:ascii="GHEA Grapalat" w:hAnsi="GHEA Grapalat"/>
                <w:sz w:val="16"/>
                <w:szCs w:val="16"/>
                <w:lang w:val="pt-BR"/>
              </w:rPr>
              <w:t>... %</w:t>
            </w:r>
          </w:p>
        </w:tc>
        <w:tc>
          <w:tcPr>
            <w:tcW w:w="1445" w:type="dxa"/>
          </w:tcPr>
          <w:p w:rsidR="00591263" w:rsidRPr="00BD28DF" w:rsidRDefault="00591263" w:rsidP="00591263">
            <w:pPr>
              <w:jc w:val="center"/>
              <w:rPr>
                <w:rFonts w:ascii="GHEA Grapalat" w:hAnsi="GHEA Grapalat"/>
                <w:sz w:val="16"/>
                <w:szCs w:val="16"/>
                <w:lang w:val="pt-BR"/>
              </w:rPr>
            </w:pPr>
          </w:p>
          <w:p w:rsidR="00591263" w:rsidRPr="00BD28DF" w:rsidRDefault="00591263" w:rsidP="00591263">
            <w:pPr>
              <w:jc w:val="center"/>
              <w:rPr>
                <w:rFonts w:ascii="GHEA Grapalat" w:hAnsi="GHEA Grapalat"/>
                <w:sz w:val="16"/>
                <w:szCs w:val="16"/>
                <w:lang w:val="pt-BR"/>
              </w:rPr>
            </w:pPr>
          </w:p>
          <w:p w:rsidR="00591263" w:rsidRPr="00BD28DF" w:rsidRDefault="00591263" w:rsidP="00591263">
            <w:pPr>
              <w:jc w:val="center"/>
              <w:rPr>
                <w:rFonts w:ascii="GHEA Grapalat" w:hAnsi="GHEA Grapalat"/>
                <w:b/>
                <w:sz w:val="16"/>
                <w:szCs w:val="16"/>
                <w:lang w:val="pt-BR"/>
              </w:rPr>
            </w:pPr>
            <w:r w:rsidRPr="00BD28DF">
              <w:rPr>
                <w:rFonts w:ascii="GHEA Grapalat" w:hAnsi="GHEA Grapalat"/>
                <w:sz w:val="16"/>
                <w:szCs w:val="16"/>
                <w:lang w:val="pt-BR"/>
              </w:rPr>
              <w:t>... %</w:t>
            </w:r>
          </w:p>
        </w:tc>
      </w:tr>
    </w:tbl>
    <w:p w:rsidR="00591263" w:rsidRPr="00BD28DF" w:rsidRDefault="00591263" w:rsidP="00591263">
      <w:pPr>
        <w:rPr>
          <w:rFonts w:ascii="GHEA Grapalat" w:hAnsi="GHEA Grapalat"/>
          <w:i/>
          <w:sz w:val="16"/>
          <w:szCs w:val="16"/>
        </w:rPr>
      </w:pPr>
    </w:p>
    <w:p w:rsidR="00591263" w:rsidRPr="00BD28DF" w:rsidRDefault="00591263" w:rsidP="00591263">
      <w:pPr>
        <w:jc w:val="both"/>
        <w:rPr>
          <w:rFonts w:ascii="GHEA Grapalat" w:hAnsi="GHEA Grapalat" w:cs="Sylfaen"/>
          <w:i/>
          <w:sz w:val="16"/>
          <w:szCs w:val="16"/>
          <w:lang w:val="pt-BR"/>
        </w:rPr>
      </w:pPr>
      <w:r w:rsidRPr="00BD28DF">
        <w:rPr>
          <w:rFonts w:ascii="GHEA Grapalat" w:hAnsi="GHEA Grapalat"/>
          <w:i/>
          <w:sz w:val="16"/>
          <w:szCs w:val="16"/>
        </w:rPr>
        <w:t xml:space="preserve">* </w:t>
      </w:r>
      <w:r w:rsidRPr="00BD28DF">
        <w:rPr>
          <w:rFonts w:ascii="GHEA Grapalat" w:hAnsi="GHEA Grapalat" w:cs="Sylfaen"/>
          <w:i/>
          <w:sz w:val="16"/>
          <w:szCs w:val="16"/>
          <w:lang w:val="pt-BR"/>
        </w:rPr>
        <w:t>Վճարման</w:t>
      </w:r>
      <w:r w:rsidRPr="00BD28DF">
        <w:rPr>
          <w:rFonts w:ascii="GHEA Grapalat" w:hAnsi="GHEA Grapalat" w:cs="Times Armenian"/>
          <w:i/>
          <w:sz w:val="16"/>
          <w:szCs w:val="16"/>
        </w:rPr>
        <w:t xml:space="preserve"> </w:t>
      </w:r>
      <w:r w:rsidRPr="00BD28DF">
        <w:rPr>
          <w:rFonts w:ascii="GHEA Grapalat" w:hAnsi="GHEA Grapalat" w:cs="Sylfaen"/>
          <w:i/>
          <w:sz w:val="16"/>
          <w:szCs w:val="16"/>
          <w:lang w:val="pt-BR"/>
        </w:rPr>
        <w:t>ենթակա</w:t>
      </w:r>
      <w:r w:rsidRPr="00BD28DF">
        <w:rPr>
          <w:rFonts w:ascii="GHEA Grapalat" w:hAnsi="GHEA Grapalat" w:cs="Times Armenian"/>
          <w:i/>
          <w:sz w:val="16"/>
          <w:szCs w:val="16"/>
        </w:rPr>
        <w:t xml:space="preserve"> </w:t>
      </w:r>
      <w:r w:rsidRPr="00BD28DF">
        <w:rPr>
          <w:rFonts w:ascii="GHEA Grapalat" w:hAnsi="GHEA Grapalat" w:cs="Sylfaen"/>
          <w:i/>
          <w:sz w:val="16"/>
          <w:szCs w:val="16"/>
          <w:lang w:val="pt-BR"/>
        </w:rPr>
        <w:t>գումարները</w:t>
      </w:r>
      <w:r w:rsidRPr="00BD28DF">
        <w:rPr>
          <w:rFonts w:ascii="GHEA Grapalat" w:hAnsi="GHEA Grapalat" w:cs="Times Armenian"/>
          <w:i/>
          <w:sz w:val="16"/>
          <w:szCs w:val="16"/>
        </w:rPr>
        <w:t xml:space="preserve"> </w:t>
      </w:r>
      <w:r w:rsidRPr="00BD28DF">
        <w:rPr>
          <w:rFonts w:ascii="GHEA Grapalat" w:hAnsi="GHEA Grapalat" w:cs="Sylfaen"/>
          <w:i/>
          <w:sz w:val="16"/>
          <w:szCs w:val="16"/>
          <w:lang w:val="pt-BR"/>
        </w:rPr>
        <w:t>ներկայացվում են աճողական</w:t>
      </w:r>
      <w:r w:rsidRPr="00BD28DF">
        <w:rPr>
          <w:rFonts w:ascii="GHEA Grapalat" w:hAnsi="GHEA Grapalat" w:cs="Times Armenian"/>
          <w:i/>
          <w:sz w:val="16"/>
          <w:szCs w:val="16"/>
        </w:rPr>
        <w:t xml:space="preserve"> </w:t>
      </w:r>
      <w:r w:rsidRPr="00BD28DF">
        <w:rPr>
          <w:rFonts w:ascii="GHEA Grapalat" w:hAnsi="GHEA Grapalat" w:cs="Sylfaen"/>
          <w:i/>
          <w:sz w:val="16"/>
          <w:szCs w:val="16"/>
          <w:lang w:val="pt-BR"/>
        </w:rPr>
        <w:t xml:space="preserve">կարգով: Եթե պայմանագիրը կնքվում է "Գնումների մասին" ՀՀ օրենքի </w:t>
      </w:r>
      <w:r w:rsidR="00C01CFD">
        <w:rPr>
          <w:rFonts w:ascii="GHEA Grapalat" w:hAnsi="GHEA Grapalat" w:cs="Sylfaen"/>
          <w:i/>
          <w:sz w:val="16"/>
          <w:szCs w:val="16"/>
          <w:lang w:val="pt-BR"/>
        </w:rPr>
        <w:t>43-րդ</w:t>
      </w:r>
      <w:r w:rsidRPr="00BD28DF">
        <w:rPr>
          <w:rFonts w:ascii="GHEA Grapalat" w:hAnsi="GHEA Grapalat" w:cs="Sylfaen"/>
          <w:i/>
          <w:sz w:val="16"/>
          <w:szCs w:val="16"/>
          <w:lang w:val="pt-BR"/>
        </w:rPr>
        <w:t xml:space="preserve">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591263" w:rsidRPr="00BD28DF" w:rsidRDefault="00591263" w:rsidP="00591263">
      <w:pPr>
        <w:jc w:val="both"/>
        <w:rPr>
          <w:rFonts w:ascii="GHEA Grapalat" w:hAnsi="GHEA Grapalat"/>
          <w:i/>
          <w:sz w:val="16"/>
          <w:szCs w:val="16"/>
          <w:lang w:val="pt-BR"/>
        </w:rPr>
      </w:pPr>
      <w:r w:rsidRPr="00BD28DF">
        <w:rPr>
          <w:rFonts w:ascii="GHEA Grapalat" w:hAnsi="GHEA Grapalat" w:cs="Sylfaen"/>
          <w:i/>
          <w:sz w:val="16"/>
          <w:szCs w:val="16"/>
          <w:lang w:val="pt-BR"/>
        </w:rPr>
        <w:t>** հրավերում գումարները նշվում են տոկոսով, իսկ պայմանագիրը կնքելիս տոկոսի փոխարեն նշվում է կոնկրետ գումարի չափ</w:t>
      </w:r>
    </w:p>
    <w:p w:rsidR="00591263" w:rsidRPr="00BD28DF" w:rsidRDefault="00591263" w:rsidP="00591263">
      <w:pPr>
        <w:jc w:val="center"/>
        <w:rPr>
          <w:rFonts w:ascii="GHEA Grapalat" w:hAnsi="GHEA Grapalat"/>
          <w:sz w:val="16"/>
          <w:szCs w:val="16"/>
          <w:lang w:val="es-ES"/>
        </w:rPr>
      </w:pPr>
    </w:p>
    <w:p w:rsidR="00591263" w:rsidRPr="00BD28DF" w:rsidRDefault="00591263" w:rsidP="00591263">
      <w:pPr>
        <w:jc w:val="right"/>
        <w:rPr>
          <w:rFonts w:ascii="GHEA Grapalat" w:hAnsi="GHEA Grapalat"/>
          <w:sz w:val="16"/>
          <w:szCs w:val="16"/>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591263" w:rsidRPr="00BD28DF" w:rsidTr="00591263">
        <w:trPr>
          <w:jc w:val="center"/>
        </w:trPr>
        <w:tc>
          <w:tcPr>
            <w:tcW w:w="4536" w:type="dxa"/>
          </w:tcPr>
          <w:p w:rsidR="00591263" w:rsidRPr="00BD28DF" w:rsidRDefault="00591263" w:rsidP="00591263">
            <w:pPr>
              <w:spacing w:line="360" w:lineRule="auto"/>
              <w:jc w:val="center"/>
              <w:rPr>
                <w:rFonts w:ascii="GHEA Grapalat" w:hAnsi="GHEA Grapalat" w:cs="Sylfaen"/>
                <w:b/>
                <w:bCs/>
                <w:sz w:val="16"/>
                <w:szCs w:val="16"/>
                <w:lang w:val="nb-NO"/>
              </w:rPr>
            </w:pPr>
            <w:r w:rsidRPr="00BD28DF">
              <w:rPr>
                <w:rFonts w:ascii="GHEA Grapalat" w:hAnsi="GHEA Grapalat" w:cs="Sylfaen"/>
                <w:b/>
                <w:bCs/>
                <w:sz w:val="16"/>
                <w:szCs w:val="16"/>
                <w:lang w:val="nb-NO"/>
              </w:rPr>
              <w:t>ՊԱՏՎԻՐԱՏՈՒ</w:t>
            </w:r>
          </w:p>
          <w:p w:rsidR="00591263" w:rsidRPr="00BD28DF" w:rsidRDefault="00591263" w:rsidP="00591263">
            <w:pPr>
              <w:rPr>
                <w:rFonts w:ascii="GHEA Grapalat" w:hAnsi="GHEA Grapalat"/>
                <w:sz w:val="16"/>
                <w:szCs w:val="16"/>
                <w:lang w:val="ru-RU"/>
              </w:rPr>
            </w:pPr>
          </w:p>
          <w:p w:rsidR="00591263" w:rsidRPr="00BD28DF" w:rsidRDefault="00591263" w:rsidP="00591263">
            <w:pPr>
              <w:rPr>
                <w:rFonts w:ascii="GHEA Grapalat" w:hAnsi="GHEA Grapalat"/>
                <w:sz w:val="16"/>
                <w:szCs w:val="16"/>
                <w:lang w:val="ru-RU"/>
              </w:rPr>
            </w:pPr>
          </w:p>
          <w:p w:rsidR="00591263" w:rsidRPr="00BD28DF" w:rsidRDefault="00591263" w:rsidP="00591263">
            <w:pPr>
              <w:jc w:val="center"/>
              <w:rPr>
                <w:rFonts w:ascii="GHEA Grapalat" w:hAnsi="GHEA Grapalat"/>
                <w:sz w:val="16"/>
                <w:szCs w:val="16"/>
                <w:lang w:val="ru-RU"/>
              </w:rPr>
            </w:pPr>
            <w:r w:rsidRPr="00BD28DF">
              <w:rPr>
                <w:rFonts w:ascii="GHEA Grapalat" w:hAnsi="GHEA Grapalat"/>
                <w:sz w:val="16"/>
                <w:szCs w:val="16"/>
                <w:lang w:val="ru-RU"/>
              </w:rPr>
              <w:t>---------------------------------</w:t>
            </w:r>
          </w:p>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w:t>
            </w:r>
            <w:r w:rsidRPr="00BD28DF">
              <w:rPr>
                <w:rFonts w:ascii="GHEA Grapalat" w:hAnsi="GHEA Grapalat" w:cs="Sylfaen"/>
                <w:sz w:val="16"/>
                <w:szCs w:val="16"/>
                <w:lang w:val="ru-RU"/>
              </w:rPr>
              <w:t>ստորագրություն</w:t>
            </w:r>
            <w:r w:rsidRPr="00BD28DF">
              <w:rPr>
                <w:rFonts w:ascii="GHEA Grapalat" w:hAnsi="GHEA Grapalat"/>
                <w:sz w:val="16"/>
                <w:szCs w:val="16"/>
              </w:rPr>
              <w:t>/</w:t>
            </w:r>
          </w:p>
          <w:p w:rsidR="00591263" w:rsidRPr="00BD28DF" w:rsidRDefault="00591263" w:rsidP="00591263">
            <w:pPr>
              <w:jc w:val="center"/>
              <w:rPr>
                <w:rFonts w:ascii="GHEA Grapalat" w:hAnsi="GHEA Grapalat"/>
                <w:sz w:val="16"/>
                <w:szCs w:val="16"/>
                <w:lang w:val="ru-RU"/>
              </w:rPr>
            </w:pPr>
            <w:r w:rsidRPr="00BD28DF">
              <w:rPr>
                <w:rFonts w:ascii="GHEA Grapalat" w:hAnsi="GHEA Grapalat" w:cs="Sylfaen"/>
                <w:sz w:val="16"/>
                <w:szCs w:val="16"/>
                <w:lang w:val="ru-RU"/>
              </w:rPr>
              <w:t>Կ</w:t>
            </w:r>
            <w:r w:rsidRPr="00BD28DF">
              <w:rPr>
                <w:rFonts w:ascii="GHEA Grapalat" w:hAnsi="GHEA Grapalat"/>
                <w:sz w:val="16"/>
                <w:szCs w:val="16"/>
                <w:lang w:val="ru-RU"/>
              </w:rPr>
              <w:t>.</w:t>
            </w:r>
            <w:r w:rsidRPr="00BD28DF">
              <w:rPr>
                <w:rFonts w:ascii="GHEA Grapalat" w:hAnsi="GHEA Grapalat" w:cs="Sylfaen"/>
                <w:sz w:val="16"/>
                <w:szCs w:val="16"/>
                <w:lang w:val="ru-RU"/>
              </w:rPr>
              <w:t>Տ</w:t>
            </w:r>
          </w:p>
        </w:tc>
        <w:tc>
          <w:tcPr>
            <w:tcW w:w="760" w:type="dxa"/>
          </w:tcPr>
          <w:p w:rsidR="00591263" w:rsidRPr="00BD28DF" w:rsidRDefault="00591263" w:rsidP="00591263">
            <w:pPr>
              <w:spacing w:line="360" w:lineRule="auto"/>
              <w:jc w:val="center"/>
              <w:rPr>
                <w:rFonts w:ascii="GHEA Grapalat" w:hAnsi="GHEA Grapalat"/>
                <w:sz w:val="16"/>
                <w:szCs w:val="16"/>
                <w:lang w:val="ru-RU"/>
              </w:rPr>
            </w:pPr>
          </w:p>
        </w:tc>
        <w:tc>
          <w:tcPr>
            <w:tcW w:w="4343" w:type="dxa"/>
          </w:tcPr>
          <w:p w:rsidR="00591263" w:rsidRPr="00BD28DF" w:rsidRDefault="00591263" w:rsidP="00591263">
            <w:pPr>
              <w:spacing w:line="360" w:lineRule="auto"/>
              <w:jc w:val="center"/>
              <w:rPr>
                <w:rFonts w:ascii="GHEA Grapalat" w:hAnsi="GHEA Grapalat" w:cs="Sylfaen"/>
                <w:b/>
                <w:bCs/>
                <w:sz w:val="16"/>
                <w:szCs w:val="16"/>
                <w:lang w:val="ru-RU"/>
              </w:rPr>
            </w:pPr>
            <w:r w:rsidRPr="00BD28DF">
              <w:rPr>
                <w:rFonts w:ascii="GHEA Grapalat" w:hAnsi="GHEA Grapalat" w:cs="Sylfaen"/>
                <w:b/>
                <w:bCs/>
                <w:sz w:val="16"/>
                <w:szCs w:val="16"/>
                <w:lang w:val="pt-BR"/>
              </w:rPr>
              <w:t>ԿԱՊԱԼԱՌՈՒ</w:t>
            </w:r>
          </w:p>
          <w:p w:rsidR="00591263" w:rsidRPr="00BD28DF" w:rsidRDefault="00591263" w:rsidP="00591263">
            <w:pPr>
              <w:jc w:val="center"/>
              <w:rPr>
                <w:rFonts w:ascii="GHEA Grapalat" w:hAnsi="GHEA Grapalat"/>
                <w:sz w:val="16"/>
                <w:szCs w:val="16"/>
                <w:lang w:val="ru-RU"/>
              </w:rPr>
            </w:pPr>
          </w:p>
          <w:p w:rsidR="00591263" w:rsidRPr="00BD28DF" w:rsidRDefault="00591263" w:rsidP="00591263">
            <w:pPr>
              <w:jc w:val="center"/>
              <w:rPr>
                <w:rFonts w:ascii="GHEA Grapalat" w:hAnsi="GHEA Grapalat"/>
                <w:sz w:val="16"/>
                <w:szCs w:val="16"/>
                <w:lang w:val="ru-RU"/>
              </w:rPr>
            </w:pPr>
          </w:p>
          <w:p w:rsidR="00591263" w:rsidRPr="00BD28DF" w:rsidRDefault="00591263" w:rsidP="00591263">
            <w:pPr>
              <w:jc w:val="center"/>
              <w:rPr>
                <w:rFonts w:ascii="GHEA Grapalat" w:hAnsi="GHEA Grapalat"/>
                <w:sz w:val="16"/>
                <w:szCs w:val="16"/>
                <w:lang w:val="ru-RU"/>
              </w:rPr>
            </w:pPr>
            <w:r w:rsidRPr="00BD28DF">
              <w:rPr>
                <w:rFonts w:ascii="GHEA Grapalat" w:hAnsi="GHEA Grapalat"/>
                <w:sz w:val="16"/>
                <w:szCs w:val="16"/>
                <w:lang w:val="ru-RU"/>
              </w:rPr>
              <w:t>---------------------------------</w:t>
            </w:r>
          </w:p>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w:t>
            </w:r>
            <w:r w:rsidRPr="00BD28DF">
              <w:rPr>
                <w:rFonts w:ascii="GHEA Grapalat" w:hAnsi="GHEA Grapalat" w:cs="Sylfaen"/>
                <w:sz w:val="16"/>
                <w:szCs w:val="16"/>
                <w:lang w:val="ru-RU"/>
              </w:rPr>
              <w:t>ստորագրություն</w:t>
            </w:r>
            <w:r w:rsidRPr="00BD28DF">
              <w:rPr>
                <w:rFonts w:ascii="GHEA Grapalat" w:hAnsi="GHEA Grapalat"/>
                <w:sz w:val="16"/>
                <w:szCs w:val="16"/>
              </w:rPr>
              <w:t>/</w:t>
            </w:r>
          </w:p>
          <w:p w:rsidR="00591263" w:rsidRPr="00BD28DF" w:rsidRDefault="00591263" w:rsidP="00591263">
            <w:pPr>
              <w:jc w:val="center"/>
              <w:rPr>
                <w:rFonts w:ascii="GHEA Grapalat" w:hAnsi="GHEA Grapalat"/>
                <w:sz w:val="16"/>
                <w:szCs w:val="16"/>
                <w:lang w:val="ru-RU"/>
              </w:rPr>
            </w:pPr>
            <w:r w:rsidRPr="00BD28DF">
              <w:rPr>
                <w:rFonts w:ascii="GHEA Grapalat" w:hAnsi="GHEA Grapalat" w:cs="Sylfaen"/>
                <w:sz w:val="16"/>
                <w:szCs w:val="16"/>
                <w:lang w:val="ru-RU"/>
              </w:rPr>
              <w:t>Կ</w:t>
            </w:r>
            <w:r w:rsidRPr="00BD28DF">
              <w:rPr>
                <w:rFonts w:ascii="GHEA Grapalat" w:hAnsi="GHEA Grapalat"/>
                <w:sz w:val="16"/>
                <w:szCs w:val="16"/>
                <w:lang w:val="ru-RU"/>
              </w:rPr>
              <w:t>.</w:t>
            </w:r>
            <w:r w:rsidRPr="00BD28DF">
              <w:rPr>
                <w:rFonts w:ascii="GHEA Grapalat" w:hAnsi="GHEA Grapalat" w:cs="Sylfaen"/>
                <w:sz w:val="16"/>
                <w:szCs w:val="16"/>
                <w:lang w:val="ru-RU"/>
              </w:rPr>
              <w:t>Տ</w:t>
            </w:r>
          </w:p>
        </w:tc>
      </w:tr>
    </w:tbl>
    <w:p w:rsidR="00591263" w:rsidRPr="00BD28DF" w:rsidRDefault="00591263" w:rsidP="00591263">
      <w:pPr>
        <w:rPr>
          <w:rFonts w:ascii="GHEA Grapalat" w:hAnsi="GHEA Grapalat"/>
          <w:sz w:val="16"/>
          <w:szCs w:val="16"/>
          <w:lang w:val="ru-RU"/>
        </w:rPr>
        <w:sectPr w:rsidR="00591263" w:rsidRPr="00BD28DF" w:rsidSect="00E85C10">
          <w:footnotePr>
            <w:pos w:val="beneathText"/>
          </w:footnotePr>
          <w:pgSz w:w="11906" w:h="16838" w:code="9"/>
          <w:pgMar w:top="142" w:right="707" w:bottom="720" w:left="663" w:header="561" w:footer="561" w:gutter="0"/>
          <w:cols w:space="720"/>
        </w:sectPr>
      </w:pPr>
    </w:p>
    <w:p w:rsidR="00591263" w:rsidRPr="00BD28DF" w:rsidRDefault="00591263" w:rsidP="00591263">
      <w:pPr>
        <w:ind w:firstLine="567"/>
        <w:jc w:val="right"/>
        <w:rPr>
          <w:rFonts w:ascii="GHEA Grapalat" w:hAnsi="GHEA Grapalat" w:cs="Arial"/>
          <w:i/>
          <w:sz w:val="16"/>
          <w:szCs w:val="16"/>
          <w:lang w:val="pt-BR"/>
        </w:rPr>
      </w:pPr>
      <w:r w:rsidRPr="00BD28DF">
        <w:rPr>
          <w:rFonts w:ascii="GHEA Grapalat" w:hAnsi="GHEA Grapalat" w:cs="Sylfaen"/>
          <w:i/>
          <w:sz w:val="16"/>
          <w:szCs w:val="16"/>
          <w:lang w:val="pt-BR"/>
        </w:rPr>
        <w:lastRenderedPageBreak/>
        <w:t>Հավելված</w:t>
      </w:r>
      <w:r w:rsidRPr="00BD28DF">
        <w:rPr>
          <w:rFonts w:ascii="GHEA Grapalat" w:hAnsi="GHEA Grapalat" w:cs="Arial"/>
          <w:i/>
          <w:sz w:val="16"/>
          <w:szCs w:val="16"/>
          <w:lang w:val="pt-BR"/>
        </w:rPr>
        <w:t xml:space="preserve"> </w:t>
      </w:r>
      <w:r w:rsidRPr="00BD28DF">
        <w:rPr>
          <w:rFonts w:ascii="GHEA Grapalat" w:hAnsi="GHEA Grapalat" w:cs="Sylfaen"/>
          <w:i/>
          <w:sz w:val="16"/>
          <w:szCs w:val="16"/>
          <w:lang w:val="pt-BR"/>
        </w:rPr>
        <w:t>թիվ</w:t>
      </w:r>
      <w:r w:rsidRPr="00BD28DF">
        <w:rPr>
          <w:rFonts w:ascii="GHEA Grapalat" w:hAnsi="GHEA Grapalat" w:cs="Arial"/>
          <w:i/>
          <w:sz w:val="16"/>
          <w:szCs w:val="16"/>
          <w:lang w:val="pt-BR"/>
        </w:rPr>
        <w:t xml:space="preserve"> 4</w:t>
      </w:r>
    </w:p>
    <w:p w:rsidR="00591263" w:rsidRPr="00BD28DF" w:rsidRDefault="00591263" w:rsidP="00591263">
      <w:pPr>
        <w:ind w:firstLine="567"/>
        <w:jc w:val="right"/>
        <w:rPr>
          <w:rFonts w:ascii="GHEA Grapalat" w:hAnsi="GHEA Grapalat" w:cs="Arial"/>
          <w:i/>
          <w:sz w:val="16"/>
          <w:szCs w:val="16"/>
          <w:lang w:val="pt-BR"/>
        </w:rPr>
      </w:pPr>
      <w:proofErr w:type="gramStart"/>
      <w:r w:rsidRPr="00BD28DF">
        <w:rPr>
          <w:rFonts w:ascii="GHEA Grapalat" w:hAnsi="GHEA Grapalat"/>
          <w:i/>
          <w:sz w:val="16"/>
          <w:szCs w:val="16"/>
        </w:rPr>
        <w:t>«</w:t>
      </w:r>
      <w:r w:rsidRPr="00BD28DF">
        <w:rPr>
          <w:rFonts w:ascii="GHEA Grapalat" w:hAnsi="GHEA Grapalat"/>
          <w:i/>
          <w:sz w:val="16"/>
          <w:szCs w:val="16"/>
          <w:lang w:val="pt-BR"/>
        </w:rPr>
        <w:t xml:space="preserve">           </w:t>
      </w:r>
      <w:r w:rsidRPr="00BD28DF">
        <w:rPr>
          <w:rFonts w:ascii="GHEA Grapalat" w:hAnsi="GHEA Grapalat"/>
          <w:i/>
          <w:sz w:val="16"/>
          <w:szCs w:val="16"/>
        </w:rPr>
        <w:t>»</w:t>
      </w:r>
      <w:r w:rsidRPr="00BD28DF">
        <w:rPr>
          <w:rFonts w:ascii="GHEA Grapalat" w:hAnsi="GHEA Grapalat"/>
          <w:i/>
          <w:sz w:val="16"/>
          <w:szCs w:val="16"/>
          <w:lang w:val="pt-BR"/>
        </w:rPr>
        <w:t xml:space="preserve">                  20   </w:t>
      </w:r>
      <w:r w:rsidRPr="00BD28DF">
        <w:rPr>
          <w:rFonts w:ascii="GHEA Grapalat" w:hAnsi="GHEA Grapalat" w:cs="Sylfaen"/>
          <w:i/>
          <w:sz w:val="16"/>
          <w:szCs w:val="16"/>
          <w:lang w:val="pt-BR"/>
        </w:rPr>
        <w:t>թ</w:t>
      </w:r>
      <w:r w:rsidRPr="00BD28DF">
        <w:rPr>
          <w:rFonts w:ascii="GHEA Grapalat" w:hAnsi="GHEA Grapalat" w:cs="Arial"/>
          <w:i/>
          <w:sz w:val="16"/>
          <w:szCs w:val="16"/>
          <w:lang w:val="pt-BR"/>
        </w:rPr>
        <w:t>.</w:t>
      </w:r>
      <w:proofErr w:type="gramEnd"/>
      <w:r w:rsidRPr="00BD28DF">
        <w:rPr>
          <w:rFonts w:ascii="GHEA Grapalat" w:hAnsi="GHEA Grapalat" w:cs="Arial"/>
          <w:i/>
          <w:sz w:val="16"/>
          <w:szCs w:val="16"/>
          <w:lang w:val="pt-BR"/>
        </w:rPr>
        <w:t xml:space="preserve"> </w:t>
      </w:r>
      <w:r w:rsidRPr="00BD28DF">
        <w:rPr>
          <w:rFonts w:ascii="GHEA Grapalat" w:hAnsi="GHEA Grapalat"/>
          <w:i/>
          <w:sz w:val="16"/>
          <w:szCs w:val="16"/>
          <w:lang w:val="pt-BR"/>
        </w:rPr>
        <w:t xml:space="preserve"> </w:t>
      </w:r>
      <w:r w:rsidRPr="00BD28DF">
        <w:rPr>
          <w:rFonts w:ascii="GHEA Grapalat" w:hAnsi="GHEA Grapalat" w:cs="Sylfaen"/>
          <w:i/>
          <w:sz w:val="16"/>
          <w:szCs w:val="16"/>
          <w:lang w:val="pt-BR"/>
        </w:rPr>
        <w:t>կնքված</w:t>
      </w:r>
      <w:r w:rsidRPr="00BD28DF">
        <w:rPr>
          <w:rFonts w:ascii="GHEA Grapalat" w:hAnsi="GHEA Grapalat" w:cs="Arial"/>
          <w:i/>
          <w:sz w:val="16"/>
          <w:szCs w:val="16"/>
          <w:lang w:val="pt-BR"/>
        </w:rPr>
        <w:t xml:space="preserve"> </w:t>
      </w:r>
    </w:p>
    <w:p w:rsidR="00591263" w:rsidRPr="00BD28DF" w:rsidRDefault="00591263" w:rsidP="00591263">
      <w:pPr>
        <w:jc w:val="right"/>
        <w:rPr>
          <w:rFonts w:ascii="GHEA Grapalat" w:hAnsi="GHEA Grapalat" w:cs="Arial"/>
          <w:i/>
          <w:sz w:val="16"/>
          <w:szCs w:val="16"/>
          <w:lang w:val="pt-BR"/>
        </w:rPr>
      </w:pPr>
      <w:r w:rsidRPr="00BD28DF">
        <w:rPr>
          <w:rFonts w:ascii="GHEA Grapalat" w:hAnsi="GHEA Grapalat" w:cs="Sylfaen"/>
          <w:i/>
          <w:sz w:val="16"/>
          <w:szCs w:val="16"/>
          <w:lang w:val="pt-BR"/>
        </w:rPr>
        <w:t>ծածկագրով պայմանագրի</w:t>
      </w:r>
    </w:p>
    <w:p w:rsidR="00591263" w:rsidRPr="00BD28DF" w:rsidRDefault="00591263" w:rsidP="00591263">
      <w:pPr>
        <w:ind w:firstLine="567"/>
        <w:jc w:val="right"/>
        <w:rPr>
          <w:rFonts w:ascii="GHEA Grapalat" w:hAnsi="GHEA Grapalat" w:cs="Sylfaen"/>
          <w:i/>
          <w:sz w:val="16"/>
          <w:szCs w:val="16"/>
          <w:lang w:val="pt-BR"/>
        </w:rPr>
      </w:pPr>
    </w:p>
    <w:p w:rsidR="00591263" w:rsidRPr="00BD28DF" w:rsidRDefault="00591263" w:rsidP="00591263">
      <w:pPr>
        <w:ind w:left="-142" w:firstLine="142"/>
        <w:jc w:val="center"/>
        <w:rPr>
          <w:rFonts w:ascii="GHEA Grapalat" w:hAnsi="GHEA Grapalat" w:cs="Sylfaen"/>
          <w:b/>
          <w:sz w:val="16"/>
          <w:szCs w:val="16"/>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591263" w:rsidRPr="006C059D" w:rsidTr="00591263">
        <w:trPr>
          <w:tblCellSpacing w:w="7" w:type="dxa"/>
          <w:jc w:val="center"/>
        </w:trPr>
        <w:tc>
          <w:tcPr>
            <w:tcW w:w="0" w:type="auto"/>
            <w:vAlign w:val="center"/>
          </w:tcPr>
          <w:p w:rsidR="00591263" w:rsidRPr="00BD28DF" w:rsidRDefault="00591263" w:rsidP="00591263">
            <w:pPr>
              <w:jc w:val="center"/>
              <w:rPr>
                <w:rFonts w:ascii="GHEA Grapalat" w:hAnsi="GHEA Grapalat"/>
                <w:iCs/>
                <w:color w:val="000000"/>
                <w:sz w:val="16"/>
                <w:szCs w:val="16"/>
                <w:lang w:val="pt-BR"/>
              </w:rPr>
            </w:pPr>
            <w:r w:rsidRPr="00BD28DF">
              <w:rPr>
                <w:noProof/>
                <w:sz w:val="16"/>
                <w:szCs w:val="16"/>
                <w:lang w:val="ru-RU" w:eastAsia="ru-RU"/>
              </w:rPr>
              <mc:AlternateContent>
                <mc:Choice Requires="wps">
                  <w:drawing>
                    <wp:anchor distT="0" distB="0" distL="114300" distR="114300" simplePos="0" relativeHeight="251662336" behindDoc="0" locked="0" layoutInCell="1" allowOverlap="1" wp14:anchorId="52386FEF" wp14:editId="5A2B1052">
                      <wp:simplePos x="0" y="0"/>
                      <wp:positionH relativeFrom="column">
                        <wp:posOffset>2400300</wp:posOffset>
                      </wp:positionH>
                      <wp:positionV relativeFrom="paragraph">
                        <wp:posOffset>167640</wp:posOffset>
                      </wp:positionV>
                      <wp:extent cx="114300" cy="102870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189pt;margin-top:13.2pt;width:9pt;height:81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mc:Fallback>
              </mc:AlternateContent>
            </w:r>
            <w:r w:rsidRPr="00BD28DF">
              <w:rPr>
                <w:rFonts w:ascii="GHEA Grapalat" w:hAnsi="GHEA Grapalat"/>
                <w:iCs/>
                <w:color w:val="000000"/>
                <w:sz w:val="16"/>
                <w:szCs w:val="16"/>
              </w:rPr>
              <w:t>Պայմանագրի</w:t>
            </w:r>
            <w:r w:rsidRPr="00BD28DF">
              <w:rPr>
                <w:rFonts w:ascii="GHEA Grapalat" w:hAnsi="GHEA Grapalat"/>
                <w:iCs/>
                <w:color w:val="000000"/>
                <w:sz w:val="16"/>
                <w:szCs w:val="16"/>
                <w:lang w:val="pt-BR"/>
              </w:rPr>
              <w:t xml:space="preserve"> </w:t>
            </w:r>
            <w:r w:rsidRPr="00BD28DF">
              <w:rPr>
                <w:rFonts w:ascii="GHEA Grapalat" w:hAnsi="GHEA Grapalat"/>
                <w:iCs/>
                <w:color w:val="000000"/>
                <w:sz w:val="16"/>
                <w:szCs w:val="16"/>
              </w:rPr>
              <w:t>կողմ</w:t>
            </w:r>
            <w:r w:rsidRPr="00BD28DF">
              <w:rPr>
                <w:rFonts w:ascii="GHEA Grapalat" w:hAnsi="GHEA Grapalat"/>
                <w:iCs/>
                <w:color w:val="000000"/>
                <w:sz w:val="16"/>
                <w:szCs w:val="16"/>
                <w:lang w:val="pt-BR"/>
              </w:rPr>
              <w:t xml:space="preserve"> </w:t>
            </w:r>
          </w:p>
          <w:p w:rsidR="00591263" w:rsidRPr="00BD28DF" w:rsidRDefault="00591263" w:rsidP="00591263">
            <w:pPr>
              <w:jc w:val="center"/>
              <w:rPr>
                <w:rFonts w:ascii="GHEA Grapalat" w:hAnsi="GHEA Grapalat"/>
                <w:iCs/>
                <w:color w:val="000000"/>
                <w:sz w:val="16"/>
                <w:szCs w:val="16"/>
                <w:lang w:val="pt-BR"/>
              </w:rPr>
            </w:pPr>
            <w:r w:rsidRPr="00BD28DF">
              <w:rPr>
                <w:rFonts w:ascii="GHEA Grapalat" w:hAnsi="GHEA Grapalat"/>
                <w:iCs/>
                <w:color w:val="000000"/>
                <w:sz w:val="16"/>
                <w:szCs w:val="16"/>
                <w:lang w:val="pt-BR"/>
              </w:rPr>
              <w:t>___________________________</w:t>
            </w:r>
          </w:p>
          <w:p w:rsidR="00591263" w:rsidRPr="00BD28DF" w:rsidRDefault="00591263" w:rsidP="00591263">
            <w:pPr>
              <w:jc w:val="center"/>
              <w:rPr>
                <w:rFonts w:ascii="GHEA Grapalat" w:hAnsi="GHEA Grapalat"/>
                <w:iCs/>
                <w:color w:val="000000"/>
                <w:sz w:val="16"/>
                <w:szCs w:val="16"/>
                <w:lang w:val="pt-BR"/>
              </w:rPr>
            </w:pPr>
            <w:r w:rsidRPr="00BD28DF">
              <w:rPr>
                <w:rFonts w:ascii="GHEA Grapalat" w:hAnsi="GHEA Grapalat"/>
                <w:iCs/>
                <w:color w:val="000000"/>
                <w:sz w:val="16"/>
                <w:szCs w:val="16"/>
                <w:lang w:val="pt-BR"/>
              </w:rPr>
              <w:t>___________________________</w:t>
            </w:r>
          </w:p>
          <w:p w:rsidR="00591263" w:rsidRPr="00BD28DF" w:rsidRDefault="00591263" w:rsidP="00591263">
            <w:pPr>
              <w:jc w:val="center"/>
              <w:rPr>
                <w:rFonts w:ascii="GHEA Grapalat" w:hAnsi="GHEA Grapalat"/>
                <w:iCs/>
                <w:color w:val="000000"/>
                <w:sz w:val="16"/>
                <w:szCs w:val="16"/>
                <w:lang w:val="pt-BR"/>
              </w:rPr>
            </w:pPr>
            <w:r w:rsidRPr="00BD28DF">
              <w:rPr>
                <w:rFonts w:ascii="GHEA Grapalat" w:hAnsi="GHEA Grapalat"/>
                <w:iCs/>
                <w:color w:val="000000"/>
                <w:sz w:val="16"/>
                <w:szCs w:val="16"/>
              </w:rPr>
              <w:t>գտնվելու</w:t>
            </w:r>
            <w:r w:rsidRPr="00BD28DF">
              <w:rPr>
                <w:rFonts w:ascii="GHEA Grapalat" w:hAnsi="GHEA Grapalat"/>
                <w:iCs/>
                <w:color w:val="000000"/>
                <w:sz w:val="16"/>
                <w:szCs w:val="16"/>
                <w:lang w:val="pt-BR"/>
              </w:rPr>
              <w:t xml:space="preserve"> </w:t>
            </w:r>
            <w:r w:rsidRPr="00BD28DF">
              <w:rPr>
                <w:rFonts w:ascii="GHEA Grapalat" w:hAnsi="GHEA Grapalat"/>
                <w:iCs/>
                <w:color w:val="000000"/>
                <w:sz w:val="16"/>
                <w:szCs w:val="16"/>
              </w:rPr>
              <w:t>վայրը</w:t>
            </w:r>
            <w:r w:rsidRPr="00BD28DF">
              <w:rPr>
                <w:rFonts w:ascii="GHEA Grapalat" w:hAnsi="GHEA Grapalat"/>
                <w:iCs/>
                <w:color w:val="000000"/>
                <w:sz w:val="16"/>
                <w:szCs w:val="16"/>
                <w:lang w:val="pt-BR"/>
              </w:rPr>
              <w:t xml:space="preserve"> ______________</w:t>
            </w:r>
          </w:p>
          <w:p w:rsidR="00591263" w:rsidRPr="00BD28DF" w:rsidRDefault="00591263" w:rsidP="00591263">
            <w:pPr>
              <w:jc w:val="center"/>
              <w:rPr>
                <w:rFonts w:ascii="GHEA Grapalat" w:hAnsi="GHEA Grapalat"/>
                <w:iCs/>
                <w:color w:val="000000"/>
                <w:sz w:val="16"/>
                <w:szCs w:val="16"/>
                <w:lang w:val="pt-BR"/>
              </w:rPr>
            </w:pPr>
            <w:r w:rsidRPr="00BD28DF">
              <w:rPr>
                <w:rFonts w:ascii="GHEA Grapalat" w:hAnsi="GHEA Grapalat"/>
                <w:iCs/>
                <w:color w:val="000000"/>
                <w:sz w:val="16"/>
                <w:szCs w:val="16"/>
              </w:rPr>
              <w:t>հհ</w:t>
            </w:r>
            <w:r w:rsidRPr="00BD28DF">
              <w:rPr>
                <w:rFonts w:ascii="GHEA Grapalat" w:hAnsi="GHEA Grapalat"/>
                <w:iCs/>
                <w:color w:val="000000"/>
                <w:sz w:val="16"/>
                <w:szCs w:val="16"/>
                <w:lang w:val="pt-BR"/>
              </w:rPr>
              <w:t xml:space="preserve"> _________________________ </w:t>
            </w:r>
          </w:p>
          <w:p w:rsidR="00591263" w:rsidRPr="00BD28DF" w:rsidRDefault="00591263" w:rsidP="00591263">
            <w:pPr>
              <w:jc w:val="center"/>
              <w:rPr>
                <w:rFonts w:ascii="GHEA Grapalat" w:hAnsi="GHEA Grapalat"/>
                <w:iCs/>
                <w:color w:val="000000"/>
                <w:sz w:val="16"/>
                <w:szCs w:val="16"/>
                <w:lang w:val="pt-BR"/>
              </w:rPr>
            </w:pPr>
            <w:r w:rsidRPr="00BD28DF">
              <w:rPr>
                <w:rFonts w:ascii="GHEA Grapalat" w:hAnsi="GHEA Grapalat"/>
                <w:iCs/>
                <w:color w:val="000000"/>
                <w:sz w:val="16"/>
                <w:szCs w:val="16"/>
              </w:rPr>
              <w:t>հվհհ</w:t>
            </w:r>
            <w:r w:rsidRPr="00BD28DF">
              <w:rPr>
                <w:rFonts w:ascii="GHEA Grapalat" w:hAnsi="GHEA Grapalat"/>
                <w:iCs/>
                <w:color w:val="000000"/>
                <w:sz w:val="16"/>
                <w:szCs w:val="16"/>
                <w:lang w:val="pt-BR"/>
              </w:rPr>
              <w:t xml:space="preserve"> _______________________ </w:t>
            </w:r>
          </w:p>
        </w:tc>
        <w:tc>
          <w:tcPr>
            <w:tcW w:w="0" w:type="auto"/>
            <w:vAlign w:val="center"/>
          </w:tcPr>
          <w:p w:rsidR="00591263" w:rsidRPr="00BD28DF" w:rsidRDefault="00591263" w:rsidP="00591263">
            <w:pPr>
              <w:jc w:val="center"/>
              <w:rPr>
                <w:rFonts w:ascii="GHEA Grapalat" w:hAnsi="GHEA Grapalat"/>
                <w:iCs/>
                <w:color w:val="000000"/>
                <w:sz w:val="16"/>
                <w:szCs w:val="16"/>
                <w:lang w:val="pt-BR"/>
              </w:rPr>
            </w:pPr>
            <w:r w:rsidRPr="00BD28DF">
              <w:rPr>
                <w:rFonts w:ascii="GHEA Grapalat" w:hAnsi="GHEA Grapalat"/>
                <w:iCs/>
                <w:color w:val="000000"/>
                <w:sz w:val="16"/>
                <w:szCs w:val="16"/>
              </w:rPr>
              <w:t>Պատվիրատու</w:t>
            </w:r>
          </w:p>
          <w:p w:rsidR="00591263" w:rsidRPr="00BD28DF" w:rsidRDefault="00591263" w:rsidP="00591263">
            <w:pPr>
              <w:jc w:val="center"/>
              <w:rPr>
                <w:rFonts w:ascii="GHEA Grapalat" w:hAnsi="GHEA Grapalat"/>
                <w:iCs/>
                <w:color w:val="000000"/>
                <w:sz w:val="16"/>
                <w:szCs w:val="16"/>
                <w:lang w:val="pt-BR"/>
              </w:rPr>
            </w:pPr>
            <w:r w:rsidRPr="00BD28DF">
              <w:rPr>
                <w:rFonts w:ascii="GHEA Grapalat" w:hAnsi="GHEA Grapalat"/>
                <w:iCs/>
                <w:color w:val="000000"/>
                <w:sz w:val="16"/>
                <w:szCs w:val="16"/>
                <w:lang w:val="pt-BR"/>
              </w:rPr>
              <w:t>_____________________________</w:t>
            </w:r>
          </w:p>
          <w:p w:rsidR="00591263" w:rsidRPr="00BD28DF" w:rsidRDefault="00591263" w:rsidP="00591263">
            <w:pPr>
              <w:jc w:val="center"/>
              <w:rPr>
                <w:rFonts w:ascii="GHEA Grapalat" w:hAnsi="GHEA Grapalat"/>
                <w:iCs/>
                <w:color w:val="000000"/>
                <w:sz w:val="16"/>
                <w:szCs w:val="16"/>
                <w:lang w:val="pt-BR"/>
              </w:rPr>
            </w:pPr>
            <w:r w:rsidRPr="00BD28DF">
              <w:rPr>
                <w:rFonts w:ascii="GHEA Grapalat" w:hAnsi="GHEA Grapalat"/>
                <w:iCs/>
                <w:color w:val="000000"/>
                <w:sz w:val="16"/>
                <w:szCs w:val="16"/>
                <w:lang w:val="pt-BR"/>
              </w:rPr>
              <w:t>_____________________________</w:t>
            </w:r>
          </w:p>
          <w:p w:rsidR="00591263" w:rsidRPr="00BD28DF" w:rsidRDefault="00591263" w:rsidP="00591263">
            <w:pPr>
              <w:jc w:val="center"/>
              <w:rPr>
                <w:rFonts w:ascii="GHEA Grapalat" w:hAnsi="GHEA Grapalat"/>
                <w:iCs/>
                <w:color w:val="000000"/>
                <w:sz w:val="16"/>
                <w:szCs w:val="16"/>
                <w:lang w:val="pt-BR"/>
              </w:rPr>
            </w:pPr>
            <w:r w:rsidRPr="00BD28DF">
              <w:rPr>
                <w:rFonts w:ascii="GHEA Grapalat" w:hAnsi="GHEA Grapalat"/>
                <w:iCs/>
                <w:color w:val="000000"/>
                <w:sz w:val="16"/>
                <w:szCs w:val="16"/>
              </w:rPr>
              <w:t>գտնվելու</w:t>
            </w:r>
            <w:r w:rsidRPr="00BD28DF">
              <w:rPr>
                <w:rFonts w:ascii="GHEA Grapalat" w:hAnsi="GHEA Grapalat"/>
                <w:iCs/>
                <w:color w:val="000000"/>
                <w:sz w:val="16"/>
                <w:szCs w:val="16"/>
                <w:lang w:val="pt-BR"/>
              </w:rPr>
              <w:t xml:space="preserve"> </w:t>
            </w:r>
            <w:r w:rsidRPr="00BD28DF">
              <w:rPr>
                <w:rFonts w:ascii="GHEA Grapalat" w:hAnsi="GHEA Grapalat"/>
                <w:iCs/>
                <w:color w:val="000000"/>
                <w:sz w:val="16"/>
                <w:szCs w:val="16"/>
              </w:rPr>
              <w:t>վայրը</w:t>
            </w:r>
            <w:r w:rsidRPr="00BD28DF">
              <w:rPr>
                <w:rFonts w:ascii="GHEA Grapalat" w:hAnsi="GHEA Grapalat"/>
                <w:iCs/>
                <w:color w:val="000000"/>
                <w:sz w:val="16"/>
                <w:szCs w:val="16"/>
                <w:lang w:val="pt-BR"/>
              </w:rPr>
              <w:t xml:space="preserve"> _________________</w:t>
            </w:r>
          </w:p>
          <w:p w:rsidR="00591263" w:rsidRPr="00BD28DF" w:rsidRDefault="00591263" w:rsidP="00591263">
            <w:pPr>
              <w:jc w:val="center"/>
              <w:rPr>
                <w:rFonts w:ascii="GHEA Grapalat" w:hAnsi="GHEA Grapalat"/>
                <w:iCs/>
                <w:color w:val="000000"/>
                <w:sz w:val="16"/>
                <w:szCs w:val="16"/>
                <w:lang w:val="pt-BR"/>
              </w:rPr>
            </w:pPr>
            <w:r w:rsidRPr="00BD28DF">
              <w:rPr>
                <w:rFonts w:ascii="GHEA Grapalat" w:hAnsi="GHEA Grapalat"/>
                <w:iCs/>
                <w:color w:val="000000"/>
                <w:sz w:val="16"/>
                <w:szCs w:val="16"/>
              </w:rPr>
              <w:t>հհ</w:t>
            </w:r>
            <w:r w:rsidRPr="00BD28DF">
              <w:rPr>
                <w:rFonts w:ascii="GHEA Grapalat" w:hAnsi="GHEA Grapalat"/>
                <w:iCs/>
                <w:color w:val="000000"/>
                <w:sz w:val="16"/>
                <w:szCs w:val="16"/>
                <w:lang w:val="pt-BR"/>
              </w:rPr>
              <w:t>____________________________</w:t>
            </w:r>
          </w:p>
          <w:p w:rsidR="00591263" w:rsidRPr="00BD28DF" w:rsidRDefault="00591263" w:rsidP="00591263">
            <w:pPr>
              <w:jc w:val="center"/>
              <w:rPr>
                <w:rFonts w:ascii="GHEA Grapalat" w:hAnsi="GHEA Grapalat"/>
                <w:iCs/>
                <w:color w:val="000000"/>
                <w:sz w:val="16"/>
                <w:szCs w:val="16"/>
                <w:lang w:val="pt-BR"/>
              </w:rPr>
            </w:pPr>
            <w:r w:rsidRPr="00BD28DF">
              <w:rPr>
                <w:rFonts w:ascii="GHEA Grapalat" w:hAnsi="GHEA Grapalat"/>
                <w:iCs/>
                <w:color w:val="000000"/>
                <w:sz w:val="16"/>
                <w:szCs w:val="16"/>
              </w:rPr>
              <w:t>հվհհ</w:t>
            </w:r>
            <w:r w:rsidRPr="00BD28DF">
              <w:rPr>
                <w:rFonts w:ascii="GHEA Grapalat" w:hAnsi="GHEA Grapalat"/>
                <w:iCs/>
                <w:color w:val="000000"/>
                <w:sz w:val="16"/>
                <w:szCs w:val="16"/>
                <w:lang w:val="pt-BR"/>
              </w:rPr>
              <w:t>___________________________</w:t>
            </w:r>
          </w:p>
        </w:tc>
      </w:tr>
    </w:tbl>
    <w:p w:rsidR="00591263" w:rsidRPr="00BD28DF" w:rsidRDefault="00591263" w:rsidP="00591263">
      <w:pPr>
        <w:ind w:firstLine="375"/>
        <w:rPr>
          <w:rFonts w:ascii="Arial" w:hAnsi="Arial" w:cs="Arial"/>
          <w:iCs/>
          <w:color w:val="000000"/>
          <w:sz w:val="16"/>
          <w:szCs w:val="16"/>
          <w:lang w:val="pt-BR"/>
        </w:rPr>
      </w:pPr>
      <w:r w:rsidRPr="00BD28DF">
        <w:rPr>
          <w:rFonts w:ascii="Arial" w:hAnsi="Arial" w:cs="Arial"/>
          <w:iCs/>
          <w:color w:val="000000"/>
          <w:sz w:val="16"/>
          <w:szCs w:val="16"/>
          <w:lang w:val="pt-BR"/>
        </w:rPr>
        <w:t>  </w:t>
      </w:r>
    </w:p>
    <w:p w:rsidR="00591263" w:rsidRPr="00BD28DF" w:rsidRDefault="00591263" w:rsidP="00591263">
      <w:pPr>
        <w:ind w:firstLine="375"/>
        <w:rPr>
          <w:rFonts w:ascii="GHEA Grapalat" w:hAnsi="GHEA Grapalat"/>
          <w:iCs/>
          <w:color w:val="000000"/>
          <w:sz w:val="16"/>
          <w:szCs w:val="16"/>
          <w:lang w:val="pt-BR"/>
        </w:rPr>
      </w:pPr>
    </w:p>
    <w:p w:rsidR="00591263" w:rsidRPr="00BD28DF" w:rsidRDefault="00591263" w:rsidP="00591263">
      <w:pPr>
        <w:ind w:firstLine="375"/>
        <w:jc w:val="center"/>
        <w:rPr>
          <w:rFonts w:ascii="GHEA Grapalat" w:hAnsi="GHEA Grapalat"/>
          <w:iCs/>
          <w:color w:val="000000"/>
          <w:sz w:val="16"/>
          <w:szCs w:val="16"/>
          <w:lang w:val="pt-BR"/>
        </w:rPr>
      </w:pPr>
      <w:r w:rsidRPr="00BD28DF">
        <w:rPr>
          <w:rFonts w:ascii="GHEA Grapalat" w:hAnsi="GHEA Grapalat"/>
          <w:b/>
          <w:bCs/>
          <w:iCs/>
          <w:color w:val="000000"/>
          <w:sz w:val="16"/>
          <w:szCs w:val="16"/>
        </w:rPr>
        <w:t>ԱՐՁԱՆԱԳՐՈՒԹՅՈՒՆ</w:t>
      </w:r>
      <w:r w:rsidRPr="00BD28DF">
        <w:rPr>
          <w:rFonts w:ascii="GHEA Grapalat" w:hAnsi="GHEA Grapalat"/>
          <w:b/>
          <w:bCs/>
          <w:iCs/>
          <w:color w:val="000000"/>
          <w:sz w:val="16"/>
          <w:szCs w:val="16"/>
          <w:lang w:val="pt-BR"/>
        </w:rPr>
        <w:t xml:space="preserve"> N</w:t>
      </w:r>
    </w:p>
    <w:p w:rsidR="00591263" w:rsidRPr="00BD28DF" w:rsidRDefault="00591263" w:rsidP="00591263">
      <w:pPr>
        <w:ind w:firstLine="375"/>
        <w:jc w:val="center"/>
        <w:rPr>
          <w:rFonts w:ascii="GHEA Grapalat" w:hAnsi="GHEA Grapalat"/>
          <w:b/>
          <w:bCs/>
          <w:iCs/>
          <w:color w:val="000000"/>
          <w:sz w:val="16"/>
          <w:szCs w:val="16"/>
          <w:lang w:val="pt-BR"/>
        </w:rPr>
      </w:pPr>
      <w:r w:rsidRPr="00BD28DF">
        <w:rPr>
          <w:rFonts w:ascii="GHEA Grapalat" w:hAnsi="GHEA Grapalat"/>
          <w:b/>
          <w:bCs/>
          <w:iCs/>
          <w:color w:val="000000"/>
          <w:sz w:val="16"/>
          <w:szCs w:val="16"/>
        </w:rPr>
        <w:t>ՊԱՅՄԱՆԱԳՐԻ</w:t>
      </w:r>
      <w:r w:rsidRPr="00BD28DF">
        <w:rPr>
          <w:rFonts w:ascii="GHEA Grapalat" w:hAnsi="GHEA Grapalat"/>
          <w:b/>
          <w:bCs/>
          <w:iCs/>
          <w:color w:val="000000"/>
          <w:sz w:val="16"/>
          <w:szCs w:val="16"/>
          <w:lang w:val="pt-BR"/>
        </w:rPr>
        <w:t xml:space="preserve"> </w:t>
      </w:r>
      <w:r w:rsidRPr="00BD28DF">
        <w:rPr>
          <w:rFonts w:ascii="GHEA Grapalat" w:hAnsi="GHEA Grapalat"/>
          <w:b/>
          <w:bCs/>
          <w:iCs/>
          <w:color w:val="000000"/>
          <w:sz w:val="16"/>
          <w:szCs w:val="16"/>
        </w:rPr>
        <w:t>ԿԱՄ</w:t>
      </w:r>
      <w:r w:rsidRPr="00BD28DF">
        <w:rPr>
          <w:rFonts w:ascii="GHEA Grapalat" w:hAnsi="GHEA Grapalat"/>
          <w:b/>
          <w:bCs/>
          <w:iCs/>
          <w:color w:val="000000"/>
          <w:sz w:val="16"/>
          <w:szCs w:val="16"/>
          <w:lang w:val="pt-BR"/>
        </w:rPr>
        <w:t xml:space="preserve"> </w:t>
      </w:r>
      <w:r w:rsidRPr="00BD28DF">
        <w:rPr>
          <w:rFonts w:ascii="GHEA Grapalat" w:hAnsi="GHEA Grapalat"/>
          <w:b/>
          <w:bCs/>
          <w:iCs/>
          <w:color w:val="000000"/>
          <w:sz w:val="16"/>
          <w:szCs w:val="16"/>
        </w:rPr>
        <w:t>ԴՐԱ</w:t>
      </w:r>
      <w:r w:rsidRPr="00BD28DF">
        <w:rPr>
          <w:rFonts w:ascii="GHEA Grapalat" w:hAnsi="GHEA Grapalat"/>
          <w:b/>
          <w:bCs/>
          <w:iCs/>
          <w:color w:val="000000"/>
          <w:sz w:val="16"/>
          <w:szCs w:val="16"/>
          <w:lang w:val="pt-BR"/>
        </w:rPr>
        <w:t xml:space="preserve"> </w:t>
      </w:r>
      <w:r w:rsidRPr="00BD28DF">
        <w:rPr>
          <w:rFonts w:ascii="GHEA Grapalat" w:hAnsi="GHEA Grapalat"/>
          <w:b/>
          <w:bCs/>
          <w:iCs/>
          <w:color w:val="000000"/>
          <w:sz w:val="16"/>
          <w:szCs w:val="16"/>
        </w:rPr>
        <w:t>ՄԻ</w:t>
      </w:r>
      <w:r w:rsidRPr="00BD28DF">
        <w:rPr>
          <w:rFonts w:ascii="GHEA Grapalat" w:hAnsi="GHEA Grapalat"/>
          <w:b/>
          <w:bCs/>
          <w:iCs/>
          <w:color w:val="000000"/>
          <w:sz w:val="16"/>
          <w:szCs w:val="16"/>
          <w:lang w:val="pt-BR"/>
        </w:rPr>
        <w:t xml:space="preserve"> </w:t>
      </w:r>
      <w:r w:rsidRPr="00BD28DF">
        <w:rPr>
          <w:rFonts w:ascii="GHEA Grapalat" w:hAnsi="GHEA Grapalat"/>
          <w:b/>
          <w:bCs/>
          <w:iCs/>
          <w:color w:val="000000"/>
          <w:sz w:val="16"/>
          <w:szCs w:val="16"/>
        </w:rPr>
        <w:t>ՄԱՍԻ</w:t>
      </w:r>
      <w:r w:rsidRPr="00BD28DF">
        <w:rPr>
          <w:rFonts w:ascii="GHEA Grapalat" w:hAnsi="GHEA Grapalat"/>
          <w:b/>
          <w:bCs/>
          <w:iCs/>
          <w:color w:val="000000"/>
          <w:sz w:val="16"/>
          <w:szCs w:val="16"/>
          <w:lang w:val="pt-BR"/>
        </w:rPr>
        <w:t xml:space="preserve"> ԿԱՏԱՐՄԱՆ ԱՐԴՅՈՒՆՔՆԵՐԻ </w:t>
      </w:r>
    </w:p>
    <w:p w:rsidR="00591263" w:rsidRPr="00BD28DF" w:rsidRDefault="00591263" w:rsidP="00591263">
      <w:pPr>
        <w:ind w:firstLine="375"/>
        <w:jc w:val="center"/>
        <w:rPr>
          <w:rFonts w:ascii="Arial Unicode" w:hAnsi="Arial Unicode"/>
          <w:iCs/>
          <w:color w:val="000000"/>
          <w:sz w:val="16"/>
          <w:szCs w:val="16"/>
          <w:lang w:val="pt-BR"/>
        </w:rPr>
      </w:pPr>
      <w:r w:rsidRPr="00BD28DF">
        <w:rPr>
          <w:rFonts w:ascii="GHEA Grapalat" w:hAnsi="GHEA Grapalat"/>
          <w:b/>
          <w:bCs/>
          <w:iCs/>
          <w:color w:val="000000"/>
          <w:sz w:val="16"/>
          <w:szCs w:val="16"/>
        </w:rPr>
        <w:t>ՀԱՆՁՆՄԱՆ</w:t>
      </w:r>
      <w:r w:rsidRPr="00BD28DF">
        <w:rPr>
          <w:rFonts w:ascii="GHEA Grapalat" w:hAnsi="GHEA Grapalat"/>
          <w:b/>
          <w:bCs/>
          <w:iCs/>
          <w:color w:val="000000"/>
          <w:sz w:val="16"/>
          <w:szCs w:val="16"/>
          <w:lang w:val="pt-BR"/>
        </w:rPr>
        <w:t>-</w:t>
      </w:r>
      <w:r w:rsidRPr="00BD28DF">
        <w:rPr>
          <w:rFonts w:ascii="GHEA Grapalat" w:hAnsi="GHEA Grapalat"/>
          <w:b/>
          <w:bCs/>
          <w:iCs/>
          <w:color w:val="000000"/>
          <w:sz w:val="16"/>
          <w:szCs w:val="16"/>
        </w:rPr>
        <w:t>ԸՆԴՈՒՆՄԱՆ</w:t>
      </w:r>
    </w:p>
    <w:p w:rsidR="00591263" w:rsidRPr="00BD28DF" w:rsidRDefault="00591263" w:rsidP="00591263">
      <w:pPr>
        <w:pStyle w:val="a3"/>
        <w:spacing w:line="240" w:lineRule="auto"/>
        <w:ind w:firstLine="0"/>
        <w:jc w:val="center"/>
        <w:rPr>
          <w:b/>
          <w:bCs/>
          <w:iCs/>
          <w:sz w:val="16"/>
          <w:szCs w:val="16"/>
          <w:lang w:val="es-ES"/>
        </w:rPr>
      </w:pPr>
    </w:p>
    <w:p w:rsidR="00591263" w:rsidRPr="00BD28DF" w:rsidRDefault="00591263" w:rsidP="00591263">
      <w:pPr>
        <w:pStyle w:val="a3"/>
        <w:spacing w:line="240" w:lineRule="auto"/>
        <w:ind w:firstLine="540"/>
        <w:rPr>
          <w:iCs/>
          <w:sz w:val="16"/>
          <w:szCs w:val="16"/>
          <w:lang w:val="es-ES"/>
        </w:rPr>
      </w:pPr>
      <w:r w:rsidRPr="00BD28DF">
        <w:rPr>
          <w:rFonts w:ascii="GHEA Grapalat" w:hAnsi="GHEA Grapalat"/>
          <w:color w:val="000000"/>
          <w:sz w:val="16"/>
          <w:szCs w:val="16"/>
          <w:lang w:val="es-ES" w:eastAsia="ru-RU"/>
        </w:rPr>
        <w:t>«      » «              »</w:t>
      </w:r>
      <w:r w:rsidRPr="00BD28DF">
        <w:rPr>
          <w:iCs/>
          <w:sz w:val="16"/>
          <w:szCs w:val="16"/>
          <w:lang w:val="es-ES"/>
        </w:rPr>
        <w:t xml:space="preserve">  </w:t>
      </w:r>
      <w:r w:rsidRPr="00BD28DF">
        <w:rPr>
          <w:rFonts w:ascii="GHEA Grapalat" w:hAnsi="GHEA Grapalat"/>
          <w:color w:val="000000"/>
          <w:sz w:val="16"/>
          <w:szCs w:val="16"/>
          <w:lang w:val="es-ES" w:eastAsia="ru-RU"/>
        </w:rPr>
        <w:t xml:space="preserve">20    </w:t>
      </w:r>
      <w:r w:rsidRPr="00BD28DF">
        <w:rPr>
          <w:rFonts w:ascii="GHEA Grapalat" w:hAnsi="GHEA Grapalat"/>
          <w:color w:val="000000"/>
          <w:sz w:val="16"/>
          <w:szCs w:val="16"/>
          <w:lang w:eastAsia="ru-RU"/>
        </w:rPr>
        <w:t>թ</w:t>
      </w:r>
      <w:r w:rsidRPr="00BD28DF">
        <w:rPr>
          <w:rFonts w:ascii="GHEA Grapalat" w:hAnsi="GHEA Grapalat"/>
          <w:color w:val="000000"/>
          <w:sz w:val="16"/>
          <w:szCs w:val="16"/>
          <w:lang w:val="es-ES" w:eastAsia="ru-RU"/>
        </w:rPr>
        <w:t>.</w:t>
      </w:r>
    </w:p>
    <w:p w:rsidR="00591263" w:rsidRPr="00BD28DF" w:rsidRDefault="00591263" w:rsidP="00591263">
      <w:pPr>
        <w:pStyle w:val="a3"/>
        <w:spacing w:line="240" w:lineRule="auto"/>
        <w:ind w:firstLine="0"/>
        <w:rPr>
          <w:iCs/>
          <w:sz w:val="16"/>
          <w:szCs w:val="16"/>
          <w:lang w:val="es-ES"/>
        </w:rPr>
      </w:pPr>
    </w:p>
    <w:p w:rsidR="00591263" w:rsidRPr="00BD28DF" w:rsidRDefault="00591263" w:rsidP="00591263">
      <w:pPr>
        <w:pStyle w:val="af3"/>
        <w:spacing w:before="0" w:beforeAutospacing="0" w:after="0" w:afterAutospacing="0"/>
        <w:rPr>
          <w:rFonts w:ascii="GHEA Grapalat" w:hAnsi="GHEA Grapalat"/>
          <w:color w:val="000000"/>
          <w:sz w:val="16"/>
          <w:szCs w:val="16"/>
          <w:lang w:val="es-ES"/>
        </w:rPr>
      </w:pPr>
      <w:r w:rsidRPr="00BD28DF">
        <w:rPr>
          <w:rFonts w:ascii="GHEA Grapalat" w:hAnsi="GHEA Grapalat"/>
          <w:color w:val="000000"/>
          <w:sz w:val="16"/>
          <w:szCs w:val="16"/>
        </w:rPr>
        <w:t>Պայմանագրի</w:t>
      </w:r>
      <w:r w:rsidRPr="00BD28DF">
        <w:rPr>
          <w:rFonts w:ascii="GHEA Grapalat" w:hAnsi="GHEA Grapalat"/>
          <w:color w:val="000000"/>
          <w:sz w:val="16"/>
          <w:szCs w:val="16"/>
          <w:lang w:val="es-ES"/>
        </w:rPr>
        <w:t xml:space="preserve"> /</w:t>
      </w:r>
      <w:r w:rsidRPr="00BD28DF">
        <w:rPr>
          <w:rFonts w:ascii="GHEA Grapalat" w:hAnsi="GHEA Grapalat"/>
          <w:color w:val="000000"/>
          <w:sz w:val="16"/>
          <w:szCs w:val="16"/>
        </w:rPr>
        <w:t>այսուհետ</w:t>
      </w:r>
      <w:r w:rsidRPr="00BD28DF">
        <w:rPr>
          <w:rFonts w:ascii="GHEA Grapalat" w:hAnsi="GHEA Grapalat"/>
          <w:color w:val="000000"/>
          <w:sz w:val="16"/>
          <w:szCs w:val="16"/>
          <w:lang w:val="es-ES"/>
        </w:rPr>
        <w:t xml:space="preserve">` </w:t>
      </w:r>
      <w:r w:rsidRPr="00BD28DF">
        <w:rPr>
          <w:rFonts w:ascii="GHEA Grapalat" w:hAnsi="GHEA Grapalat"/>
          <w:color w:val="000000"/>
          <w:sz w:val="16"/>
          <w:szCs w:val="16"/>
        </w:rPr>
        <w:t>Պայմանագիր</w:t>
      </w:r>
      <w:r w:rsidRPr="00BD28DF">
        <w:rPr>
          <w:rFonts w:ascii="GHEA Grapalat" w:hAnsi="GHEA Grapalat"/>
          <w:color w:val="000000"/>
          <w:sz w:val="16"/>
          <w:szCs w:val="16"/>
          <w:lang w:val="es-ES"/>
        </w:rPr>
        <w:t xml:space="preserve">/ </w:t>
      </w:r>
      <w:r w:rsidRPr="00BD28DF">
        <w:rPr>
          <w:rFonts w:ascii="GHEA Grapalat" w:hAnsi="GHEA Grapalat"/>
          <w:color w:val="000000"/>
          <w:sz w:val="16"/>
          <w:szCs w:val="16"/>
        </w:rPr>
        <w:t>անվանումը</w:t>
      </w:r>
      <w:r w:rsidRPr="00BD28DF">
        <w:rPr>
          <w:rFonts w:ascii="GHEA Grapalat" w:hAnsi="GHEA Grapalat"/>
          <w:color w:val="000000"/>
          <w:sz w:val="16"/>
          <w:szCs w:val="16"/>
          <w:lang w:val="es-ES"/>
        </w:rPr>
        <w:t>` ____________________________________________________________________________________________</w:t>
      </w:r>
    </w:p>
    <w:p w:rsidR="00591263" w:rsidRPr="00BD28DF" w:rsidRDefault="00591263" w:rsidP="00591263">
      <w:pPr>
        <w:pStyle w:val="af3"/>
        <w:spacing w:before="0" w:beforeAutospacing="0" w:after="0" w:afterAutospacing="0"/>
        <w:rPr>
          <w:rFonts w:ascii="GHEA Grapalat" w:hAnsi="GHEA Grapalat"/>
          <w:color w:val="000000"/>
          <w:sz w:val="16"/>
          <w:szCs w:val="16"/>
          <w:lang w:val="es-ES"/>
        </w:rPr>
      </w:pPr>
      <w:proofErr w:type="gramStart"/>
      <w:r w:rsidRPr="00BD28DF">
        <w:rPr>
          <w:rFonts w:ascii="GHEA Grapalat" w:hAnsi="GHEA Grapalat"/>
          <w:color w:val="000000"/>
          <w:sz w:val="16"/>
          <w:szCs w:val="16"/>
        </w:rPr>
        <w:t>Պայմանագրի</w:t>
      </w:r>
      <w:r w:rsidRPr="00BD28DF">
        <w:rPr>
          <w:rFonts w:ascii="GHEA Grapalat" w:hAnsi="GHEA Grapalat"/>
          <w:color w:val="000000"/>
          <w:sz w:val="16"/>
          <w:szCs w:val="16"/>
          <w:lang w:val="es-ES"/>
        </w:rPr>
        <w:t xml:space="preserve"> </w:t>
      </w:r>
      <w:r w:rsidRPr="00BD28DF">
        <w:rPr>
          <w:rFonts w:ascii="GHEA Grapalat" w:hAnsi="GHEA Grapalat"/>
          <w:color w:val="000000"/>
          <w:sz w:val="16"/>
          <w:szCs w:val="16"/>
        </w:rPr>
        <w:t>կնքման</w:t>
      </w:r>
      <w:r w:rsidRPr="00BD28DF">
        <w:rPr>
          <w:rFonts w:ascii="GHEA Grapalat" w:hAnsi="GHEA Grapalat"/>
          <w:color w:val="000000"/>
          <w:sz w:val="16"/>
          <w:szCs w:val="16"/>
          <w:lang w:val="es-ES"/>
        </w:rPr>
        <w:t xml:space="preserve"> </w:t>
      </w:r>
      <w:r w:rsidRPr="00BD28DF">
        <w:rPr>
          <w:rFonts w:ascii="GHEA Grapalat" w:hAnsi="GHEA Grapalat"/>
          <w:color w:val="000000"/>
          <w:sz w:val="16"/>
          <w:szCs w:val="16"/>
        </w:rPr>
        <w:t>ամսաթիվը</w:t>
      </w:r>
      <w:r w:rsidRPr="00BD28DF">
        <w:rPr>
          <w:rFonts w:ascii="GHEA Grapalat" w:hAnsi="GHEA Grapalat"/>
          <w:color w:val="000000"/>
          <w:sz w:val="16"/>
          <w:szCs w:val="16"/>
          <w:lang w:val="es-ES"/>
        </w:rPr>
        <w:t xml:space="preserve">` «____» «__________________» 20 </w:t>
      </w:r>
      <w:r w:rsidRPr="00BD28DF">
        <w:rPr>
          <w:rFonts w:ascii="GHEA Grapalat" w:hAnsi="GHEA Grapalat"/>
          <w:color w:val="000000"/>
          <w:sz w:val="16"/>
          <w:szCs w:val="16"/>
        </w:rPr>
        <w:t>թ</w:t>
      </w:r>
      <w:r w:rsidRPr="00BD28DF">
        <w:rPr>
          <w:rFonts w:ascii="GHEA Grapalat" w:hAnsi="GHEA Grapalat"/>
          <w:color w:val="000000"/>
          <w:sz w:val="16"/>
          <w:szCs w:val="16"/>
          <w:lang w:val="es-ES"/>
        </w:rPr>
        <w:t>.</w:t>
      </w:r>
      <w:proofErr w:type="gramEnd"/>
    </w:p>
    <w:p w:rsidR="00591263" w:rsidRPr="00BD28DF" w:rsidRDefault="00591263" w:rsidP="00591263">
      <w:pPr>
        <w:pStyle w:val="af3"/>
        <w:spacing w:before="0" w:beforeAutospacing="0" w:after="0" w:afterAutospacing="0"/>
        <w:rPr>
          <w:rFonts w:ascii="GHEA Grapalat" w:hAnsi="GHEA Grapalat"/>
          <w:color w:val="000000"/>
          <w:sz w:val="16"/>
          <w:szCs w:val="16"/>
          <w:lang w:val="es-ES"/>
        </w:rPr>
      </w:pPr>
      <w:r w:rsidRPr="00BD28DF">
        <w:rPr>
          <w:rFonts w:ascii="GHEA Grapalat" w:hAnsi="GHEA Grapalat"/>
          <w:color w:val="000000"/>
          <w:sz w:val="16"/>
          <w:szCs w:val="16"/>
        </w:rPr>
        <w:t>Պայմանագրի</w:t>
      </w:r>
      <w:r w:rsidRPr="00BD28DF">
        <w:rPr>
          <w:rFonts w:ascii="GHEA Grapalat" w:hAnsi="GHEA Grapalat"/>
          <w:color w:val="000000"/>
          <w:sz w:val="16"/>
          <w:szCs w:val="16"/>
          <w:lang w:val="es-ES"/>
        </w:rPr>
        <w:t xml:space="preserve"> </w:t>
      </w:r>
      <w:r w:rsidRPr="00BD28DF">
        <w:rPr>
          <w:rFonts w:ascii="GHEA Grapalat" w:hAnsi="GHEA Grapalat"/>
          <w:color w:val="000000"/>
          <w:sz w:val="16"/>
          <w:szCs w:val="16"/>
        </w:rPr>
        <w:t>համարը</w:t>
      </w:r>
      <w:r w:rsidRPr="00BD28DF">
        <w:rPr>
          <w:rFonts w:ascii="GHEA Grapalat" w:hAnsi="GHEA Grapalat"/>
          <w:color w:val="000000"/>
          <w:sz w:val="16"/>
          <w:szCs w:val="16"/>
          <w:lang w:val="es-ES"/>
        </w:rPr>
        <w:t>`    __________</w:t>
      </w:r>
    </w:p>
    <w:p w:rsidR="00591263" w:rsidRPr="00BD28DF" w:rsidRDefault="00591263" w:rsidP="00591263">
      <w:pPr>
        <w:jc w:val="both"/>
        <w:rPr>
          <w:rFonts w:ascii="GHEA Grapalat" w:hAnsi="GHEA Grapalat" w:cs="Sylfaen"/>
          <w:iCs/>
          <w:sz w:val="16"/>
          <w:szCs w:val="16"/>
          <w:lang w:val="es-ES"/>
        </w:rPr>
      </w:pPr>
      <w:proofErr w:type="gramStart"/>
      <w:r w:rsidRPr="00BD28DF">
        <w:rPr>
          <w:rFonts w:ascii="GHEA Grapalat" w:hAnsi="GHEA Grapalat"/>
          <w:iCs/>
          <w:color w:val="000000"/>
          <w:sz w:val="16"/>
          <w:szCs w:val="16"/>
        </w:rPr>
        <w:t>Պատվիրատուն</w:t>
      </w:r>
      <w:r w:rsidRPr="00BD28DF">
        <w:rPr>
          <w:rFonts w:ascii="GHEA Grapalat" w:hAnsi="GHEA Grapalat"/>
          <w:iCs/>
          <w:color w:val="000000"/>
          <w:sz w:val="16"/>
          <w:szCs w:val="16"/>
          <w:lang w:val="es-ES"/>
        </w:rPr>
        <w:t xml:space="preserve">  </w:t>
      </w:r>
      <w:r w:rsidRPr="00BD28DF">
        <w:rPr>
          <w:rFonts w:ascii="GHEA Grapalat" w:hAnsi="GHEA Grapalat"/>
          <w:iCs/>
          <w:color w:val="000000"/>
          <w:sz w:val="16"/>
          <w:szCs w:val="16"/>
        </w:rPr>
        <w:t>և</w:t>
      </w:r>
      <w:proofErr w:type="gramEnd"/>
      <w:r w:rsidRPr="00BD28DF">
        <w:rPr>
          <w:rFonts w:ascii="GHEA Grapalat" w:hAnsi="GHEA Grapalat"/>
          <w:iCs/>
          <w:color w:val="000000"/>
          <w:sz w:val="16"/>
          <w:szCs w:val="16"/>
          <w:lang w:val="es-ES"/>
        </w:rPr>
        <w:t xml:space="preserve">  </w:t>
      </w:r>
      <w:r w:rsidRPr="00BD28DF">
        <w:rPr>
          <w:rFonts w:ascii="GHEA Grapalat" w:hAnsi="GHEA Grapalat"/>
          <w:color w:val="000000"/>
          <w:sz w:val="16"/>
          <w:szCs w:val="16"/>
        </w:rPr>
        <w:t>Պայմանագրի</w:t>
      </w:r>
      <w:r w:rsidRPr="00BD28DF">
        <w:rPr>
          <w:rFonts w:ascii="GHEA Grapalat" w:hAnsi="GHEA Grapalat"/>
          <w:color w:val="000000"/>
          <w:sz w:val="16"/>
          <w:szCs w:val="16"/>
          <w:lang w:val="es-ES"/>
        </w:rPr>
        <w:t xml:space="preserve"> </w:t>
      </w:r>
      <w:r w:rsidRPr="00BD28DF">
        <w:rPr>
          <w:rFonts w:ascii="GHEA Grapalat" w:hAnsi="GHEA Grapalat"/>
          <w:color w:val="000000"/>
          <w:sz w:val="16"/>
          <w:szCs w:val="16"/>
        </w:rPr>
        <w:t>կողմը՝</w:t>
      </w:r>
      <w:r w:rsidRPr="00BD28DF">
        <w:rPr>
          <w:rFonts w:ascii="GHEA Grapalat" w:hAnsi="GHEA Grapalat"/>
          <w:color w:val="000000"/>
          <w:sz w:val="16"/>
          <w:szCs w:val="16"/>
          <w:lang w:val="es-ES"/>
        </w:rPr>
        <w:t xml:space="preserve">  </w:t>
      </w:r>
      <w:r w:rsidRPr="00BD28DF">
        <w:rPr>
          <w:rFonts w:ascii="GHEA Grapalat" w:hAnsi="GHEA Grapalat"/>
          <w:color w:val="000000"/>
          <w:sz w:val="16"/>
          <w:szCs w:val="16"/>
          <w:lang w:val="hy-AM"/>
        </w:rPr>
        <w:t xml:space="preserve">հիմք </w:t>
      </w:r>
      <w:r w:rsidRPr="00BD28DF">
        <w:rPr>
          <w:rFonts w:ascii="GHEA Grapalat" w:hAnsi="GHEA Grapalat"/>
          <w:color w:val="000000"/>
          <w:sz w:val="16"/>
          <w:szCs w:val="16"/>
          <w:lang w:val="es-ES"/>
        </w:rPr>
        <w:t xml:space="preserve"> </w:t>
      </w:r>
      <w:r w:rsidRPr="00BD28DF">
        <w:rPr>
          <w:rFonts w:ascii="GHEA Grapalat" w:hAnsi="GHEA Grapalat"/>
          <w:color w:val="000000"/>
          <w:sz w:val="16"/>
          <w:szCs w:val="16"/>
          <w:lang w:val="hy-AM"/>
        </w:rPr>
        <w:t>ընդունելով</w:t>
      </w:r>
      <w:r w:rsidRPr="00BD28DF">
        <w:rPr>
          <w:rFonts w:ascii="GHEA Grapalat" w:hAnsi="GHEA Grapalat"/>
          <w:color w:val="000000"/>
          <w:sz w:val="16"/>
          <w:szCs w:val="16"/>
          <w:lang w:val="es-ES"/>
        </w:rPr>
        <w:t xml:space="preserve">  </w:t>
      </w:r>
      <w:r w:rsidRPr="00BD28DF">
        <w:rPr>
          <w:rFonts w:ascii="GHEA Grapalat" w:hAnsi="GHEA Grapalat"/>
          <w:color w:val="000000"/>
          <w:sz w:val="16"/>
          <w:szCs w:val="16"/>
          <w:lang w:val="hy-AM"/>
        </w:rPr>
        <w:t xml:space="preserve">պայմանագրի </w:t>
      </w:r>
      <w:r w:rsidRPr="00BD28DF">
        <w:rPr>
          <w:rFonts w:ascii="GHEA Grapalat" w:hAnsi="GHEA Grapalat"/>
          <w:color w:val="000000"/>
          <w:sz w:val="16"/>
          <w:szCs w:val="16"/>
          <w:lang w:val="es-ES"/>
        </w:rPr>
        <w:t xml:space="preserve"> </w:t>
      </w:r>
      <w:r w:rsidRPr="00BD28DF">
        <w:rPr>
          <w:rFonts w:ascii="GHEA Grapalat" w:hAnsi="GHEA Grapalat"/>
          <w:color w:val="000000"/>
          <w:sz w:val="16"/>
          <w:szCs w:val="16"/>
          <w:lang w:val="hy-AM"/>
        </w:rPr>
        <w:t xml:space="preserve">կատարման </w:t>
      </w:r>
      <w:r w:rsidRPr="00BD28DF">
        <w:rPr>
          <w:rFonts w:ascii="GHEA Grapalat" w:hAnsi="GHEA Grapalat"/>
          <w:color w:val="000000"/>
          <w:sz w:val="16"/>
          <w:szCs w:val="16"/>
          <w:lang w:val="es-ES"/>
        </w:rPr>
        <w:t xml:space="preserve"> </w:t>
      </w:r>
      <w:r w:rsidRPr="00BD28DF">
        <w:rPr>
          <w:rFonts w:ascii="GHEA Grapalat" w:hAnsi="GHEA Grapalat"/>
          <w:color w:val="000000"/>
          <w:sz w:val="16"/>
          <w:szCs w:val="16"/>
          <w:lang w:val="hy-AM"/>
        </w:rPr>
        <w:t xml:space="preserve">վերաբերյալ </w:t>
      </w:r>
      <w:r w:rsidRPr="00BD28DF">
        <w:rPr>
          <w:rFonts w:ascii="GHEA Grapalat" w:hAnsi="GHEA Grapalat"/>
          <w:color w:val="000000"/>
          <w:sz w:val="16"/>
          <w:szCs w:val="16"/>
          <w:lang w:val="es-ES"/>
        </w:rPr>
        <w:t xml:space="preserve">     </w:t>
      </w:r>
      <w:r w:rsidRPr="00BD28DF">
        <w:rPr>
          <w:rFonts w:ascii="GHEA Grapalat" w:hAnsi="GHEA Grapalat"/>
          <w:color w:val="000000"/>
          <w:sz w:val="16"/>
          <w:szCs w:val="16"/>
          <w:lang w:val="hy-AM"/>
        </w:rPr>
        <w:t xml:space="preserve">«   </w:t>
      </w:r>
      <w:r w:rsidRPr="00BD28DF">
        <w:rPr>
          <w:rFonts w:ascii="GHEA Grapalat" w:hAnsi="GHEA Grapalat"/>
          <w:color w:val="000000"/>
          <w:sz w:val="16"/>
          <w:szCs w:val="16"/>
          <w:lang w:val="es-ES"/>
        </w:rPr>
        <w:t xml:space="preserve">    </w:t>
      </w:r>
      <w:r w:rsidRPr="00BD28DF">
        <w:rPr>
          <w:rFonts w:ascii="GHEA Grapalat" w:hAnsi="GHEA Grapalat"/>
          <w:color w:val="000000"/>
          <w:sz w:val="16"/>
          <w:szCs w:val="16"/>
          <w:lang w:val="hy-AM"/>
        </w:rPr>
        <w:t xml:space="preserve">» </w:t>
      </w:r>
      <w:r w:rsidRPr="00BD28DF">
        <w:rPr>
          <w:rFonts w:ascii="GHEA Grapalat" w:hAnsi="GHEA Grapalat"/>
          <w:color w:val="000000"/>
          <w:sz w:val="16"/>
          <w:szCs w:val="16"/>
          <w:lang w:val="es-ES"/>
        </w:rPr>
        <w:t xml:space="preserve">     </w:t>
      </w:r>
      <w:r w:rsidRPr="00BD28DF">
        <w:rPr>
          <w:rFonts w:ascii="GHEA Grapalat" w:hAnsi="GHEA Grapalat"/>
          <w:color w:val="000000"/>
          <w:sz w:val="16"/>
          <w:szCs w:val="16"/>
          <w:lang w:val="hy-AM"/>
        </w:rPr>
        <w:t xml:space="preserve">«      </w:t>
      </w:r>
      <w:r w:rsidRPr="00BD28DF">
        <w:rPr>
          <w:rFonts w:ascii="GHEA Grapalat" w:hAnsi="GHEA Grapalat"/>
          <w:color w:val="000000"/>
          <w:sz w:val="16"/>
          <w:szCs w:val="16"/>
          <w:lang w:val="es-ES"/>
        </w:rPr>
        <w:t xml:space="preserve">               </w:t>
      </w:r>
      <w:r w:rsidRPr="00BD28DF">
        <w:rPr>
          <w:rFonts w:ascii="GHEA Grapalat" w:hAnsi="GHEA Grapalat"/>
          <w:color w:val="000000"/>
          <w:sz w:val="16"/>
          <w:szCs w:val="16"/>
          <w:lang w:val="hy-AM"/>
        </w:rPr>
        <w:t xml:space="preserve"> » </w:t>
      </w:r>
      <w:r w:rsidRPr="00BD28DF">
        <w:rPr>
          <w:rFonts w:ascii="GHEA Grapalat" w:hAnsi="GHEA Grapalat"/>
          <w:color w:val="000000"/>
          <w:sz w:val="16"/>
          <w:szCs w:val="16"/>
          <w:lang w:val="es-ES"/>
        </w:rPr>
        <w:t xml:space="preserve"> </w:t>
      </w:r>
      <w:r w:rsidRPr="00BD28DF">
        <w:rPr>
          <w:rFonts w:ascii="GHEA Grapalat" w:hAnsi="GHEA Grapalat"/>
          <w:color w:val="000000"/>
          <w:sz w:val="16"/>
          <w:szCs w:val="16"/>
          <w:lang w:val="hy-AM"/>
        </w:rPr>
        <w:t xml:space="preserve">20 </w:t>
      </w:r>
      <w:r w:rsidRPr="00BD28DF">
        <w:rPr>
          <w:rFonts w:ascii="GHEA Grapalat" w:hAnsi="GHEA Grapalat"/>
          <w:color w:val="000000"/>
          <w:sz w:val="16"/>
          <w:szCs w:val="16"/>
          <w:lang w:val="es-ES"/>
        </w:rPr>
        <w:t xml:space="preserve">  </w:t>
      </w:r>
      <w:r w:rsidRPr="00BD28DF">
        <w:rPr>
          <w:rFonts w:ascii="GHEA Grapalat" w:hAnsi="GHEA Grapalat"/>
          <w:color w:val="000000"/>
          <w:sz w:val="16"/>
          <w:szCs w:val="16"/>
          <w:lang w:val="hy-AM"/>
        </w:rPr>
        <w:t xml:space="preserve">  թ. դուրս գրված </w:t>
      </w:r>
      <w:r w:rsidRPr="00BD28DF">
        <w:rPr>
          <w:rFonts w:ascii="GHEA Grapalat" w:hAnsi="GHEA Grapalat"/>
          <w:color w:val="000000"/>
          <w:sz w:val="16"/>
          <w:szCs w:val="16"/>
          <w:lang w:val="es-ES"/>
        </w:rPr>
        <w:t xml:space="preserve">N ___   </w:t>
      </w:r>
      <w:r w:rsidRPr="00BD28DF">
        <w:rPr>
          <w:rFonts w:ascii="GHEA Grapalat" w:hAnsi="GHEA Grapalat"/>
          <w:color w:val="000000"/>
          <w:sz w:val="16"/>
          <w:szCs w:val="16"/>
          <w:lang w:val="hy-AM"/>
        </w:rPr>
        <w:t xml:space="preserve">հաշիվ ապրանքագիրը, </w:t>
      </w:r>
      <w:r w:rsidRPr="00BD28DF">
        <w:rPr>
          <w:rFonts w:ascii="GHEA Grapalat" w:hAnsi="GHEA Grapalat"/>
          <w:color w:val="000000"/>
          <w:sz w:val="16"/>
          <w:szCs w:val="16"/>
          <w:lang w:val="es-ES"/>
        </w:rPr>
        <w:t>կազմեցին սույն արձանագրությունը հետևյալի մասին.</w:t>
      </w:r>
    </w:p>
    <w:p w:rsidR="00591263" w:rsidRPr="00BD28DF" w:rsidRDefault="00591263" w:rsidP="00591263">
      <w:pPr>
        <w:jc w:val="both"/>
        <w:rPr>
          <w:rFonts w:ascii="GHEA Grapalat" w:hAnsi="GHEA Grapalat"/>
          <w:iCs/>
          <w:color w:val="000000"/>
          <w:sz w:val="16"/>
          <w:szCs w:val="16"/>
          <w:lang w:val="hy-AM"/>
        </w:rPr>
      </w:pPr>
      <w:r w:rsidRPr="00BD28DF">
        <w:rPr>
          <w:rFonts w:ascii="GHEA Grapalat" w:hAnsi="GHEA Grapalat"/>
          <w:iCs/>
          <w:color w:val="000000"/>
          <w:sz w:val="16"/>
          <w:szCs w:val="16"/>
        </w:rPr>
        <w:t>Պայմանագրի</w:t>
      </w:r>
      <w:r w:rsidRPr="00BD28DF">
        <w:rPr>
          <w:rFonts w:ascii="GHEA Grapalat" w:hAnsi="GHEA Grapalat"/>
          <w:iCs/>
          <w:color w:val="000000"/>
          <w:sz w:val="16"/>
          <w:szCs w:val="16"/>
          <w:lang w:val="es-ES"/>
        </w:rPr>
        <w:t xml:space="preserve"> </w:t>
      </w:r>
      <w:r w:rsidRPr="00BD28DF">
        <w:rPr>
          <w:rFonts w:ascii="GHEA Grapalat" w:hAnsi="GHEA Grapalat"/>
          <w:iCs/>
          <w:color w:val="000000"/>
          <w:sz w:val="16"/>
          <w:szCs w:val="16"/>
        </w:rPr>
        <w:t>շրջանակներում</w:t>
      </w:r>
      <w:r w:rsidRPr="00BD28DF">
        <w:rPr>
          <w:rFonts w:ascii="GHEA Grapalat" w:hAnsi="GHEA Grapalat"/>
          <w:iCs/>
          <w:color w:val="000000"/>
          <w:sz w:val="16"/>
          <w:szCs w:val="16"/>
          <w:lang w:val="es-ES"/>
        </w:rPr>
        <w:t xml:space="preserve"> </w:t>
      </w:r>
      <w:r w:rsidRPr="00BD28DF">
        <w:rPr>
          <w:rFonts w:ascii="GHEA Grapalat" w:hAnsi="GHEA Grapalat"/>
          <w:iCs/>
          <w:snapToGrid w:val="0"/>
          <w:color w:val="000000"/>
          <w:sz w:val="16"/>
          <w:szCs w:val="16"/>
          <w:lang w:val="es-ES"/>
        </w:rPr>
        <w:t xml:space="preserve">Պայմանագրի </w:t>
      </w:r>
      <w:proofErr w:type="gramStart"/>
      <w:r w:rsidRPr="00BD28DF">
        <w:rPr>
          <w:rFonts w:ascii="GHEA Grapalat" w:hAnsi="GHEA Grapalat"/>
          <w:iCs/>
          <w:snapToGrid w:val="0"/>
          <w:color w:val="000000"/>
          <w:sz w:val="16"/>
          <w:szCs w:val="16"/>
          <w:lang w:val="es-ES"/>
        </w:rPr>
        <w:t>կողմը  կատարել</w:t>
      </w:r>
      <w:proofErr w:type="gramEnd"/>
      <w:r w:rsidRPr="00BD28DF">
        <w:rPr>
          <w:rFonts w:ascii="GHEA Grapalat" w:hAnsi="GHEA Grapalat"/>
          <w:iCs/>
          <w:color w:val="000000"/>
          <w:sz w:val="16"/>
          <w:szCs w:val="16"/>
          <w:lang w:val="es-ES"/>
        </w:rPr>
        <w:t xml:space="preserve"> է հետևյալ աշխատանքները</w:t>
      </w:r>
      <w:r w:rsidRPr="00BD28DF">
        <w:rPr>
          <w:rFonts w:ascii="GHEA Grapalat" w:hAnsi="GHEA Grapalat"/>
          <w:iCs/>
          <w:color w:val="000000"/>
          <w:sz w:val="16"/>
          <w:szCs w:val="16"/>
        </w:rPr>
        <w:t>՝</w:t>
      </w:r>
    </w:p>
    <w:p w:rsidR="00591263" w:rsidRPr="00BD28DF" w:rsidRDefault="00591263" w:rsidP="00591263">
      <w:pPr>
        <w:jc w:val="both"/>
        <w:rPr>
          <w:rFonts w:ascii="GHEA Grapalat" w:hAnsi="GHEA Grapalat"/>
          <w:iCs/>
          <w:color w:val="000000"/>
          <w:sz w:val="16"/>
          <w:szCs w:val="16"/>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591263" w:rsidRPr="00BD28DF" w:rsidTr="00591263">
        <w:trPr>
          <w:jc w:val="right"/>
        </w:trPr>
        <w:tc>
          <w:tcPr>
            <w:tcW w:w="357" w:type="dxa"/>
            <w:vMerge w:val="restart"/>
            <w:shd w:val="clear" w:color="auto" w:fill="auto"/>
            <w:vAlign w:val="center"/>
          </w:tcPr>
          <w:p w:rsidR="00591263" w:rsidRPr="00BD28DF" w:rsidRDefault="00591263" w:rsidP="00591263">
            <w:pPr>
              <w:pStyle w:val="af3"/>
              <w:spacing w:before="0" w:beforeAutospacing="0" w:after="0" w:afterAutospacing="0"/>
              <w:jc w:val="center"/>
              <w:rPr>
                <w:rFonts w:ascii="GHEA Grapalat" w:hAnsi="GHEA Grapalat"/>
                <w:sz w:val="16"/>
                <w:szCs w:val="16"/>
              </w:rPr>
            </w:pPr>
            <w:r w:rsidRPr="00BD28DF">
              <w:rPr>
                <w:rFonts w:ascii="GHEA Grapalat" w:hAnsi="GHEA Grapalat"/>
                <w:sz w:val="16"/>
                <w:szCs w:val="16"/>
              </w:rPr>
              <w:t>N</w:t>
            </w:r>
          </w:p>
        </w:tc>
        <w:tc>
          <w:tcPr>
            <w:tcW w:w="10348" w:type="dxa"/>
            <w:gridSpan w:val="8"/>
            <w:shd w:val="clear" w:color="auto" w:fill="auto"/>
            <w:vAlign w:val="center"/>
          </w:tcPr>
          <w:p w:rsidR="00591263" w:rsidRPr="00BD28DF" w:rsidRDefault="00591263" w:rsidP="00591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D28DF">
              <w:rPr>
                <w:rFonts w:ascii="GHEA Grapalat" w:hAnsi="GHEA Grapalat" w:cs="Sylfaen"/>
                <w:sz w:val="16"/>
                <w:szCs w:val="16"/>
              </w:rPr>
              <w:t>Կատարված</w:t>
            </w:r>
            <w:r w:rsidRPr="00BD28DF">
              <w:rPr>
                <w:rFonts w:ascii="GHEA Grapalat" w:hAnsi="GHEA Grapalat" w:cs="Courier New"/>
                <w:sz w:val="16"/>
                <w:szCs w:val="16"/>
              </w:rPr>
              <w:t xml:space="preserve"> </w:t>
            </w:r>
            <w:r w:rsidRPr="00BD28DF">
              <w:rPr>
                <w:rFonts w:ascii="GHEA Grapalat" w:hAnsi="GHEA Grapalat" w:cs="Sylfaen"/>
                <w:sz w:val="16"/>
                <w:szCs w:val="16"/>
              </w:rPr>
              <w:t>աշխատանքների</w:t>
            </w:r>
          </w:p>
        </w:tc>
      </w:tr>
      <w:tr w:rsidR="00591263" w:rsidRPr="00BD28DF" w:rsidTr="00591263">
        <w:trPr>
          <w:jc w:val="right"/>
        </w:trPr>
        <w:tc>
          <w:tcPr>
            <w:tcW w:w="357" w:type="dxa"/>
            <w:vMerge/>
            <w:shd w:val="clear" w:color="auto" w:fill="auto"/>
          </w:tcPr>
          <w:p w:rsidR="00591263" w:rsidRPr="00BD28DF" w:rsidRDefault="00591263" w:rsidP="00591263">
            <w:pPr>
              <w:pStyle w:val="af3"/>
              <w:spacing w:before="0" w:beforeAutospacing="0" w:after="0" w:afterAutospacing="0"/>
              <w:jc w:val="center"/>
              <w:rPr>
                <w:rFonts w:ascii="GHEA Grapalat" w:hAnsi="GHEA Grapalat"/>
                <w:sz w:val="16"/>
                <w:szCs w:val="16"/>
              </w:rPr>
            </w:pPr>
          </w:p>
        </w:tc>
        <w:tc>
          <w:tcPr>
            <w:tcW w:w="1173" w:type="dxa"/>
            <w:vMerge w:val="restart"/>
            <w:shd w:val="clear" w:color="auto" w:fill="auto"/>
            <w:vAlign w:val="center"/>
          </w:tcPr>
          <w:p w:rsidR="00591263" w:rsidRPr="00BD28DF" w:rsidRDefault="00591263" w:rsidP="00591263">
            <w:pPr>
              <w:pStyle w:val="af3"/>
              <w:spacing w:before="0" w:beforeAutospacing="0" w:after="0" w:afterAutospacing="0"/>
              <w:jc w:val="center"/>
              <w:rPr>
                <w:rFonts w:ascii="GHEA Grapalat" w:hAnsi="GHEA Grapalat"/>
                <w:sz w:val="16"/>
                <w:szCs w:val="16"/>
              </w:rPr>
            </w:pPr>
            <w:r w:rsidRPr="00BD28DF">
              <w:rPr>
                <w:rFonts w:ascii="GHEA Grapalat" w:hAnsi="GHEA Grapalat"/>
                <w:sz w:val="16"/>
                <w:szCs w:val="16"/>
              </w:rPr>
              <w:t>անվանումը</w:t>
            </w:r>
          </w:p>
        </w:tc>
        <w:tc>
          <w:tcPr>
            <w:tcW w:w="1440" w:type="dxa"/>
            <w:vMerge w:val="restart"/>
            <w:shd w:val="clear" w:color="auto" w:fill="auto"/>
            <w:vAlign w:val="center"/>
          </w:tcPr>
          <w:p w:rsidR="00591263" w:rsidRPr="00BD28DF" w:rsidRDefault="00591263" w:rsidP="00591263">
            <w:pPr>
              <w:pStyle w:val="af3"/>
              <w:spacing w:before="0" w:beforeAutospacing="0" w:after="0" w:afterAutospacing="0"/>
              <w:jc w:val="center"/>
              <w:rPr>
                <w:rFonts w:ascii="GHEA Grapalat" w:hAnsi="GHEA Grapalat"/>
                <w:sz w:val="16"/>
                <w:szCs w:val="16"/>
              </w:rPr>
            </w:pPr>
            <w:r w:rsidRPr="00BD28DF">
              <w:rPr>
                <w:rFonts w:ascii="GHEA Grapalat" w:hAnsi="GHEA Grapalat"/>
                <w:sz w:val="16"/>
                <w:szCs w:val="16"/>
              </w:rPr>
              <w:t>տեխնիկական  բնութագրի համառոտ շարադրանքը</w:t>
            </w:r>
          </w:p>
        </w:tc>
        <w:tc>
          <w:tcPr>
            <w:tcW w:w="2916" w:type="dxa"/>
            <w:gridSpan w:val="2"/>
            <w:shd w:val="clear" w:color="auto" w:fill="auto"/>
            <w:vAlign w:val="center"/>
          </w:tcPr>
          <w:p w:rsidR="00591263" w:rsidRPr="00BD28DF" w:rsidRDefault="00591263" w:rsidP="00591263">
            <w:pPr>
              <w:pStyle w:val="af3"/>
              <w:spacing w:before="0" w:beforeAutospacing="0" w:after="0" w:afterAutospacing="0"/>
              <w:jc w:val="center"/>
              <w:rPr>
                <w:rFonts w:ascii="GHEA Grapalat" w:hAnsi="GHEA Grapalat"/>
                <w:sz w:val="16"/>
                <w:szCs w:val="16"/>
              </w:rPr>
            </w:pPr>
            <w:r w:rsidRPr="00BD28DF">
              <w:rPr>
                <w:rFonts w:ascii="GHEA Grapalat" w:hAnsi="GHEA Grapalat"/>
                <w:sz w:val="16"/>
                <w:szCs w:val="16"/>
              </w:rPr>
              <w:t>քանակական ցուցանիշը</w:t>
            </w:r>
          </w:p>
        </w:tc>
        <w:tc>
          <w:tcPr>
            <w:tcW w:w="2976" w:type="dxa"/>
            <w:gridSpan w:val="2"/>
            <w:shd w:val="clear" w:color="auto" w:fill="auto"/>
            <w:vAlign w:val="center"/>
          </w:tcPr>
          <w:p w:rsidR="00591263" w:rsidRPr="00BD28DF" w:rsidRDefault="00591263" w:rsidP="00591263">
            <w:pPr>
              <w:pStyle w:val="af3"/>
              <w:spacing w:before="0" w:beforeAutospacing="0" w:after="0" w:afterAutospacing="0"/>
              <w:jc w:val="center"/>
              <w:rPr>
                <w:rFonts w:ascii="GHEA Grapalat" w:hAnsi="GHEA Grapalat"/>
                <w:sz w:val="16"/>
                <w:szCs w:val="16"/>
              </w:rPr>
            </w:pPr>
            <w:r w:rsidRPr="00BD28DF">
              <w:rPr>
                <w:rFonts w:ascii="GHEA Grapalat" w:hAnsi="GHEA Grapalat"/>
                <w:sz w:val="16"/>
                <w:szCs w:val="16"/>
              </w:rPr>
              <w:t>կատարման ժամկետը</w:t>
            </w:r>
          </w:p>
        </w:tc>
        <w:tc>
          <w:tcPr>
            <w:tcW w:w="1168" w:type="dxa"/>
            <w:vMerge w:val="restart"/>
            <w:shd w:val="clear" w:color="auto" w:fill="auto"/>
            <w:vAlign w:val="center"/>
          </w:tcPr>
          <w:p w:rsidR="00591263" w:rsidRPr="00BD28DF" w:rsidRDefault="00591263" w:rsidP="00591263">
            <w:pPr>
              <w:pStyle w:val="af3"/>
              <w:spacing w:before="0" w:beforeAutospacing="0" w:after="0" w:afterAutospacing="0"/>
              <w:jc w:val="center"/>
              <w:rPr>
                <w:rFonts w:ascii="GHEA Grapalat" w:hAnsi="GHEA Grapalat"/>
                <w:sz w:val="16"/>
                <w:szCs w:val="16"/>
              </w:rPr>
            </w:pPr>
            <w:r w:rsidRPr="00BD28DF">
              <w:rPr>
                <w:rFonts w:ascii="GHEA Grapalat" w:hAnsi="GHEA Grapalat"/>
                <w:sz w:val="16"/>
                <w:szCs w:val="16"/>
              </w:rPr>
              <w:t>Վճարման ենթակա գումարը /հազար դրամ/</w:t>
            </w:r>
          </w:p>
        </w:tc>
        <w:tc>
          <w:tcPr>
            <w:tcW w:w="675" w:type="dxa"/>
            <w:vMerge w:val="restart"/>
            <w:shd w:val="clear" w:color="auto" w:fill="auto"/>
            <w:vAlign w:val="center"/>
          </w:tcPr>
          <w:p w:rsidR="00591263" w:rsidRPr="00BD28DF" w:rsidRDefault="00591263" w:rsidP="00591263">
            <w:pPr>
              <w:pStyle w:val="af3"/>
              <w:spacing w:before="0" w:beforeAutospacing="0" w:after="0" w:afterAutospacing="0"/>
              <w:jc w:val="center"/>
              <w:rPr>
                <w:rFonts w:ascii="GHEA Grapalat" w:hAnsi="GHEA Grapalat"/>
                <w:sz w:val="16"/>
                <w:szCs w:val="16"/>
              </w:rPr>
            </w:pPr>
            <w:r w:rsidRPr="00BD28DF">
              <w:rPr>
                <w:rFonts w:ascii="GHEA Grapalat" w:hAnsi="GHEA Grapalat"/>
                <w:sz w:val="16"/>
                <w:szCs w:val="16"/>
              </w:rPr>
              <w:t>Վճարման ժամկետը /ըստ վճարման ժամանակացույցի/</w:t>
            </w:r>
          </w:p>
        </w:tc>
      </w:tr>
      <w:tr w:rsidR="00591263" w:rsidRPr="00BD28DF" w:rsidTr="00591263">
        <w:trPr>
          <w:trHeight w:val="1105"/>
          <w:jc w:val="right"/>
        </w:trPr>
        <w:tc>
          <w:tcPr>
            <w:tcW w:w="357" w:type="dxa"/>
            <w:vMerge/>
            <w:tcBorders>
              <w:bottom w:val="single" w:sz="4" w:space="0" w:color="auto"/>
            </w:tcBorders>
            <w:shd w:val="clear" w:color="auto" w:fill="auto"/>
          </w:tcPr>
          <w:p w:rsidR="00591263" w:rsidRPr="00BD28DF" w:rsidRDefault="00591263" w:rsidP="00591263">
            <w:pPr>
              <w:pStyle w:val="af3"/>
              <w:spacing w:before="0" w:beforeAutospacing="0" w:after="0" w:afterAutospacing="0"/>
              <w:jc w:val="center"/>
              <w:rPr>
                <w:rFonts w:ascii="GHEA Grapalat" w:hAnsi="GHEA Grapalat"/>
                <w:sz w:val="16"/>
                <w:szCs w:val="16"/>
              </w:rPr>
            </w:pPr>
          </w:p>
        </w:tc>
        <w:tc>
          <w:tcPr>
            <w:tcW w:w="1173" w:type="dxa"/>
            <w:vMerge/>
            <w:tcBorders>
              <w:bottom w:val="single" w:sz="4" w:space="0" w:color="auto"/>
            </w:tcBorders>
            <w:shd w:val="clear" w:color="auto" w:fill="auto"/>
            <w:vAlign w:val="center"/>
          </w:tcPr>
          <w:p w:rsidR="00591263" w:rsidRPr="00BD28DF" w:rsidRDefault="00591263" w:rsidP="00591263">
            <w:pPr>
              <w:pStyle w:val="af3"/>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591263" w:rsidRPr="00BD28DF" w:rsidRDefault="00591263" w:rsidP="00591263">
            <w:pPr>
              <w:pStyle w:val="af3"/>
              <w:spacing w:before="0" w:beforeAutospacing="0" w:after="0" w:afterAutospacing="0"/>
              <w:jc w:val="center"/>
              <w:rPr>
                <w:rFonts w:ascii="GHEA Grapalat" w:hAnsi="GHEA Grapalat"/>
                <w:sz w:val="16"/>
                <w:szCs w:val="16"/>
              </w:rPr>
            </w:pPr>
          </w:p>
        </w:tc>
        <w:tc>
          <w:tcPr>
            <w:tcW w:w="1800" w:type="dxa"/>
            <w:tcBorders>
              <w:bottom w:val="single" w:sz="4" w:space="0" w:color="auto"/>
            </w:tcBorders>
            <w:shd w:val="clear" w:color="auto" w:fill="auto"/>
            <w:vAlign w:val="center"/>
          </w:tcPr>
          <w:p w:rsidR="00591263" w:rsidRPr="00BD28DF" w:rsidRDefault="00591263" w:rsidP="00591263">
            <w:pPr>
              <w:pStyle w:val="af3"/>
              <w:spacing w:before="0" w:beforeAutospacing="0" w:after="0" w:afterAutospacing="0"/>
              <w:jc w:val="center"/>
              <w:rPr>
                <w:rFonts w:ascii="GHEA Grapalat" w:hAnsi="GHEA Grapalat"/>
                <w:sz w:val="16"/>
                <w:szCs w:val="16"/>
              </w:rPr>
            </w:pPr>
            <w:r w:rsidRPr="00BD28DF">
              <w:rPr>
                <w:rFonts w:ascii="GHEA Grapalat" w:hAnsi="GHEA Grapalat"/>
                <w:sz w:val="16"/>
                <w:szCs w:val="16"/>
              </w:rPr>
              <w:t>ըստ պայմանագրով հաստատված գնման ժամանակացույցի</w:t>
            </w:r>
          </w:p>
        </w:tc>
        <w:tc>
          <w:tcPr>
            <w:tcW w:w="1116" w:type="dxa"/>
            <w:tcBorders>
              <w:bottom w:val="single" w:sz="4" w:space="0" w:color="auto"/>
            </w:tcBorders>
            <w:shd w:val="clear" w:color="auto" w:fill="auto"/>
            <w:vAlign w:val="center"/>
          </w:tcPr>
          <w:p w:rsidR="00591263" w:rsidRPr="00BD28DF" w:rsidRDefault="00591263" w:rsidP="00591263">
            <w:pPr>
              <w:pStyle w:val="af3"/>
              <w:spacing w:before="0" w:beforeAutospacing="0" w:after="0" w:afterAutospacing="0"/>
              <w:jc w:val="center"/>
              <w:rPr>
                <w:rFonts w:ascii="GHEA Grapalat" w:hAnsi="GHEA Grapalat"/>
                <w:sz w:val="16"/>
                <w:szCs w:val="16"/>
              </w:rPr>
            </w:pPr>
            <w:r w:rsidRPr="00BD28DF">
              <w:rPr>
                <w:rFonts w:ascii="GHEA Grapalat" w:hAnsi="GHEA Grapalat"/>
                <w:sz w:val="16"/>
                <w:szCs w:val="16"/>
              </w:rPr>
              <w:t>փաստացի</w:t>
            </w:r>
          </w:p>
        </w:tc>
        <w:tc>
          <w:tcPr>
            <w:tcW w:w="1842" w:type="dxa"/>
            <w:tcBorders>
              <w:bottom w:val="single" w:sz="4" w:space="0" w:color="auto"/>
            </w:tcBorders>
            <w:shd w:val="clear" w:color="auto" w:fill="auto"/>
            <w:vAlign w:val="center"/>
          </w:tcPr>
          <w:p w:rsidR="00591263" w:rsidRPr="00BD28DF" w:rsidRDefault="00591263" w:rsidP="00591263">
            <w:pPr>
              <w:pStyle w:val="af3"/>
              <w:spacing w:before="0" w:beforeAutospacing="0" w:after="0" w:afterAutospacing="0"/>
              <w:jc w:val="center"/>
              <w:rPr>
                <w:rFonts w:ascii="GHEA Grapalat" w:hAnsi="GHEA Grapalat"/>
                <w:sz w:val="16"/>
                <w:szCs w:val="16"/>
              </w:rPr>
            </w:pPr>
            <w:r w:rsidRPr="00BD28DF">
              <w:rPr>
                <w:rFonts w:ascii="GHEA Grapalat" w:hAnsi="GHEA Grapalat"/>
                <w:sz w:val="16"/>
                <w:szCs w:val="16"/>
              </w:rPr>
              <w:t>ըստ պայմանագրով հաստատված գնման ժամանակացույցի</w:t>
            </w:r>
          </w:p>
        </w:tc>
        <w:tc>
          <w:tcPr>
            <w:tcW w:w="1134" w:type="dxa"/>
            <w:tcBorders>
              <w:bottom w:val="single" w:sz="4" w:space="0" w:color="auto"/>
            </w:tcBorders>
            <w:shd w:val="clear" w:color="auto" w:fill="auto"/>
            <w:vAlign w:val="center"/>
          </w:tcPr>
          <w:p w:rsidR="00591263" w:rsidRPr="00BD28DF" w:rsidRDefault="00591263" w:rsidP="00591263">
            <w:pPr>
              <w:pStyle w:val="af3"/>
              <w:spacing w:before="0" w:beforeAutospacing="0" w:after="0" w:afterAutospacing="0"/>
              <w:jc w:val="center"/>
              <w:rPr>
                <w:rFonts w:ascii="GHEA Grapalat" w:hAnsi="GHEA Grapalat"/>
                <w:sz w:val="16"/>
                <w:szCs w:val="16"/>
              </w:rPr>
            </w:pPr>
            <w:r w:rsidRPr="00BD28DF">
              <w:rPr>
                <w:rFonts w:ascii="GHEA Grapalat" w:hAnsi="GHEA Grapalat"/>
                <w:sz w:val="16"/>
                <w:szCs w:val="16"/>
              </w:rPr>
              <w:t>փաստացի</w:t>
            </w:r>
          </w:p>
        </w:tc>
        <w:tc>
          <w:tcPr>
            <w:tcW w:w="1168" w:type="dxa"/>
            <w:vMerge/>
            <w:tcBorders>
              <w:bottom w:val="single" w:sz="4" w:space="0" w:color="auto"/>
            </w:tcBorders>
            <w:shd w:val="clear" w:color="auto" w:fill="auto"/>
            <w:vAlign w:val="center"/>
          </w:tcPr>
          <w:p w:rsidR="00591263" w:rsidRPr="00BD28DF" w:rsidRDefault="00591263" w:rsidP="00591263">
            <w:pPr>
              <w:pStyle w:val="af3"/>
              <w:spacing w:before="0" w:beforeAutospacing="0" w:after="0" w:afterAutospacing="0"/>
              <w:jc w:val="center"/>
              <w:rPr>
                <w:rFonts w:ascii="GHEA Grapalat" w:hAnsi="GHEA Grapalat"/>
                <w:sz w:val="16"/>
                <w:szCs w:val="16"/>
              </w:rPr>
            </w:pPr>
          </w:p>
        </w:tc>
        <w:tc>
          <w:tcPr>
            <w:tcW w:w="675" w:type="dxa"/>
            <w:vMerge/>
            <w:tcBorders>
              <w:bottom w:val="single" w:sz="4" w:space="0" w:color="auto"/>
            </w:tcBorders>
            <w:shd w:val="clear" w:color="auto" w:fill="auto"/>
            <w:vAlign w:val="center"/>
          </w:tcPr>
          <w:p w:rsidR="00591263" w:rsidRPr="00BD28DF" w:rsidRDefault="00591263" w:rsidP="00591263">
            <w:pPr>
              <w:pStyle w:val="af3"/>
              <w:spacing w:before="0" w:beforeAutospacing="0" w:after="0" w:afterAutospacing="0"/>
              <w:jc w:val="center"/>
              <w:rPr>
                <w:rFonts w:ascii="GHEA Grapalat" w:hAnsi="GHEA Grapalat"/>
                <w:sz w:val="16"/>
                <w:szCs w:val="16"/>
              </w:rPr>
            </w:pPr>
          </w:p>
        </w:tc>
      </w:tr>
      <w:tr w:rsidR="00591263" w:rsidRPr="00BD28DF" w:rsidTr="00591263">
        <w:trPr>
          <w:jc w:val="right"/>
        </w:trPr>
        <w:tc>
          <w:tcPr>
            <w:tcW w:w="357" w:type="dxa"/>
            <w:shd w:val="clear" w:color="auto" w:fill="auto"/>
            <w:vAlign w:val="center"/>
          </w:tcPr>
          <w:p w:rsidR="00591263" w:rsidRPr="00BD28DF" w:rsidRDefault="00591263" w:rsidP="00591263">
            <w:pPr>
              <w:pStyle w:val="af3"/>
              <w:spacing w:before="0" w:beforeAutospacing="0" w:after="0" w:afterAutospacing="0"/>
              <w:jc w:val="center"/>
              <w:rPr>
                <w:rFonts w:ascii="GHEA Grapalat" w:hAnsi="GHEA Grapalat"/>
                <w:sz w:val="16"/>
                <w:szCs w:val="16"/>
              </w:rPr>
            </w:pPr>
          </w:p>
        </w:tc>
        <w:tc>
          <w:tcPr>
            <w:tcW w:w="1173" w:type="dxa"/>
            <w:shd w:val="clear" w:color="auto" w:fill="auto"/>
            <w:vAlign w:val="center"/>
          </w:tcPr>
          <w:p w:rsidR="00591263" w:rsidRPr="00BD28DF" w:rsidRDefault="00591263" w:rsidP="00591263">
            <w:pPr>
              <w:pStyle w:val="af3"/>
              <w:spacing w:before="0" w:beforeAutospacing="0" w:after="0" w:afterAutospacing="0"/>
              <w:jc w:val="center"/>
              <w:rPr>
                <w:rFonts w:ascii="GHEA Grapalat" w:hAnsi="GHEA Grapalat"/>
                <w:sz w:val="16"/>
                <w:szCs w:val="16"/>
              </w:rPr>
            </w:pPr>
          </w:p>
        </w:tc>
        <w:tc>
          <w:tcPr>
            <w:tcW w:w="1440" w:type="dxa"/>
            <w:shd w:val="clear" w:color="auto" w:fill="auto"/>
            <w:vAlign w:val="center"/>
          </w:tcPr>
          <w:p w:rsidR="00591263" w:rsidRPr="00BD28DF" w:rsidRDefault="00591263" w:rsidP="00591263">
            <w:pPr>
              <w:pStyle w:val="af3"/>
              <w:spacing w:before="0" w:beforeAutospacing="0" w:after="0" w:afterAutospacing="0"/>
              <w:jc w:val="center"/>
              <w:rPr>
                <w:rFonts w:ascii="GHEA Grapalat" w:hAnsi="GHEA Grapalat"/>
                <w:sz w:val="16"/>
                <w:szCs w:val="16"/>
              </w:rPr>
            </w:pPr>
          </w:p>
        </w:tc>
        <w:tc>
          <w:tcPr>
            <w:tcW w:w="1800" w:type="dxa"/>
            <w:shd w:val="clear" w:color="auto" w:fill="auto"/>
            <w:vAlign w:val="center"/>
          </w:tcPr>
          <w:p w:rsidR="00591263" w:rsidRPr="00BD28DF" w:rsidRDefault="00591263" w:rsidP="00591263">
            <w:pPr>
              <w:pStyle w:val="af3"/>
              <w:spacing w:before="0" w:beforeAutospacing="0" w:after="0" w:afterAutospacing="0"/>
              <w:jc w:val="center"/>
              <w:rPr>
                <w:rFonts w:ascii="GHEA Grapalat" w:hAnsi="GHEA Grapalat"/>
                <w:sz w:val="16"/>
                <w:szCs w:val="16"/>
              </w:rPr>
            </w:pPr>
          </w:p>
        </w:tc>
        <w:tc>
          <w:tcPr>
            <w:tcW w:w="1116" w:type="dxa"/>
            <w:shd w:val="clear" w:color="auto" w:fill="auto"/>
            <w:vAlign w:val="center"/>
          </w:tcPr>
          <w:p w:rsidR="00591263" w:rsidRPr="00BD28DF" w:rsidRDefault="00591263" w:rsidP="00591263">
            <w:pPr>
              <w:pStyle w:val="af3"/>
              <w:spacing w:before="0" w:beforeAutospacing="0" w:after="0" w:afterAutospacing="0"/>
              <w:jc w:val="center"/>
              <w:rPr>
                <w:rFonts w:ascii="GHEA Grapalat" w:hAnsi="GHEA Grapalat"/>
                <w:sz w:val="16"/>
                <w:szCs w:val="16"/>
              </w:rPr>
            </w:pPr>
          </w:p>
        </w:tc>
        <w:tc>
          <w:tcPr>
            <w:tcW w:w="1842" w:type="dxa"/>
            <w:shd w:val="clear" w:color="auto" w:fill="auto"/>
            <w:vAlign w:val="center"/>
          </w:tcPr>
          <w:p w:rsidR="00591263" w:rsidRPr="00BD28DF" w:rsidRDefault="00591263" w:rsidP="00591263">
            <w:pPr>
              <w:pStyle w:val="af3"/>
              <w:spacing w:before="0" w:beforeAutospacing="0" w:after="0" w:afterAutospacing="0"/>
              <w:jc w:val="center"/>
              <w:rPr>
                <w:rFonts w:ascii="GHEA Grapalat" w:hAnsi="GHEA Grapalat"/>
                <w:sz w:val="16"/>
                <w:szCs w:val="16"/>
              </w:rPr>
            </w:pPr>
          </w:p>
        </w:tc>
        <w:tc>
          <w:tcPr>
            <w:tcW w:w="1134" w:type="dxa"/>
            <w:shd w:val="clear" w:color="auto" w:fill="auto"/>
            <w:vAlign w:val="center"/>
          </w:tcPr>
          <w:p w:rsidR="00591263" w:rsidRPr="00BD28DF" w:rsidRDefault="00591263" w:rsidP="00591263">
            <w:pPr>
              <w:pStyle w:val="af3"/>
              <w:spacing w:before="0" w:beforeAutospacing="0" w:after="0" w:afterAutospacing="0"/>
              <w:jc w:val="center"/>
              <w:rPr>
                <w:rFonts w:ascii="GHEA Grapalat" w:hAnsi="GHEA Grapalat"/>
                <w:sz w:val="16"/>
                <w:szCs w:val="16"/>
              </w:rPr>
            </w:pPr>
          </w:p>
        </w:tc>
        <w:tc>
          <w:tcPr>
            <w:tcW w:w="1168" w:type="dxa"/>
            <w:shd w:val="clear" w:color="auto" w:fill="auto"/>
            <w:vAlign w:val="center"/>
          </w:tcPr>
          <w:p w:rsidR="00591263" w:rsidRPr="00BD28DF" w:rsidRDefault="00591263" w:rsidP="00591263">
            <w:pPr>
              <w:pStyle w:val="af3"/>
              <w:spacing w:before="0" w:beforeAutospacing="0" w:after="0" w:afterAutospacing="0"/>
              <w:jc w:val="center"/>
              <w:rPr>
                <w:rFonts w:ascii="GHEA Grapalat" w:hAnsi="GHEA Grapalat"/>
                <w:sz w:val="16"/>
                <w:szCs w:val="16"/>
              </w:rPr>
            </w:pPr>
          </w:p>
        </w:tc>
        <w:tc>
          <w:tcPr>
            <w:tcW w:w="675" w:type="dxa"/>
            <w:shd w:val="clear" w:color="auto" w:fill="auto"/>
            <w:vAlign w:val="center"/>
          </w:tcPr>
          <w:p w:rsidR="00591263" w:rsidRPr="00BD28DF" w:rsidRDefault="00591263" w:rsidP="00591263">
            <w:pPr>
              <w:pStyle w:val="af3"/>
              <w:spacing w:before="0" w:beforeAutospacing="0" w:after="0" w:afterAutospacing="0"/>
              <w:jc w:val="center"/>
              <w:rPr>
                <w:rFonts w:ascii="GHEA Grapalat" w:hAnsi="GHEA Grapalat"/>
                <w:sz w:val="16"/>
                <w:szCs w:val="16"/>
              </w:rPr>
            </w:pPr>
          </w:p>
        </w:tc>
      </w:tr>
      <w:tr w:rsidR="00591263" w:rsidRPr="00BD28DF" w:rsidTr="00591263">
        <w:trPr>
          <w:jc w:val="right"/>
        </w:trPr>
        <w:tc>
          <w:tcPr>
            <w:tcW w:w="357" w:type="dxa"/>
            <w:shd w:val="clear" w:color="auto" w:fill="auto"/>
          </w:tcPr>
          <w:p w:rsidR="00591263" w:rsidRPr="00BD28DF" w:rsidRDefault="00591263" w:rsidP="00591263">
            <w:pPr>
              <w:pStyle w:val="af3"/>
              <w:spacing w:before="0" w:beforeAutospacing="0" w:after="0" w:afterAutospacing="0"/>
              <w:jc w:val="center"/>
              <w:rPr>
                <w:rFonts w:ascii="GHEA Grapalat" w:hAnsi="GHEA Grapalat"/>
                <w:sz w:val="16"/>
                <w:szCs w:val="16"/>
              </w:rPr>
            </w:pPr>
          </w:p>
        </w:tc>
        <w:tc>
          <w:tcPr>
            <w:tcW w:w="1173" w:type="dxa"/>
            <w:shd w:val="clear" w:color="auto" w:fill="auto"/>
          </w:tcPr>
          <w:p w:rsidR="00591263" w:rsidRPr="00BD28DF" w:rsidRDefault="00591263" w:rsidP="00591263">
            <w:pPr>
              <w:pStyle w:val="af3"/>
              <w:spacing w:before="0" w:beforeAutospacing="0" w:after="0" w:afterAutospacing="0"/>
              <w:jc w:val="center"/>
              <w:rPr>
                <w:rFonts w:ascii="GHEA Grapalat" w:hAnsi="GHEA Grapalat"/>
                <w:sz w:val="16"/>
                <w:szCs w:val="16"/>
              </w:rPr>
            </w:pPr>
          </w:p>
        </w:tc>
        <w:tc>
          <w:tcPr>
            <w:tcW w:w="1440" w:type="dxa"/>
            <w:shd w:val="clear" w:color="auto" w:fill="auto"/>
          </w:tcPr>
          <w:p w:rsidR="00591263" w:rsidRPr="00BD28DF" w:rsidRDefault="00591263" w:rsidP="00591263">
            <w:pPr>
              <w:pStyle w:val="af3"/>
              <w:spacing w:before="0" w:beforeAutospacing="0" w:after="0" w:afterAutospacing="0"/>
              <w:jc w:val="center"/>
              <w:rPr>
                <w:rFonts w:ascii="GHEA Grapalat" w:hAnsi="GHEA Grapalat"/>
                <w:sz w:val="16"/>
                <w:szCs w:val="16"/>
              </w:rPr>
            </w:pPr>
          </w:p>
        </w:tc>
        <w:tc>
          <w:tcPr>
            <w:tcW w:w="1800" w:type="dxa"/>
            <w:shd w:val="clear" w:color="auto" w:fill="auto"/>
          </w:tcPr>
          <w:p w:rsidR="00591263" w:rsidRPr="00BD28DF" w:rsidRDefault="00591263" w:rsidP="00591263">
            <w:pPr>
              <w:pStyle w:val="af3"/>
              <w:spacing w:before="0" w:beforeAutospacing="0" w:after="0" w:afterAutospacing="0"/>
              <w:jc w:val="center"/>
              <w:rPr>
                <w:rFonts w:ascii="GHEA Grapalat" w:hAnsi="GHEA Grapalat"/>
                <w:sz w:val="16"/>
                <w:szCs w:val="16"/>
              </w:rPr>
            </w:pPr>
          </w:p>
        </w:tc>
        <w:tc>
          <w:tcPr>
            <w:tcW w:w="1116" w:type="dxa"/>
            <w:shd w:val="clear" w:color="auto" w:fill="auto"/>
          </w:tcPr>
          <w:p w:rsidR="00591263" w:rsidRPr="00BD28DF" w:rsidRDefault="00591263" w:rsidP="00591263">
            <w:pPr>
              <w:pStyle w:val="af3"/>
              <w:spacing w:before="0" w:beforeAutospacing="0" w:after="0" w:afterAutospacing="0"/>
              <w:jc w:val="center"/>
              <w:rPr>
                <w:rFonts w:ascii="GHEA Grapalat" w:hAnsi="GHEA Grapalat"/>
                <w:sz w:val="16"/>
                <w:szCs w:val="16"/>
              </w:rPr>
            </w:pPr>
          </w:p>
        </w:tc>
        <w:tc>
          <w:tcPr>
            <w:tcW w:w="1842" w:type="dxa"/>
            <w:shd w:val="clear" w:color="auto" w:fill="auto"/>
          </w:tcPr>
          <w:p w:rsidR="00591263" w:rsidRPr="00BD28DF" w:rsidRDefault="00591263" w:rsidP="00591263">
            <w:pPr>
              <w:pStyle w:val="af3"/>
              <w:spacing w:before="0" w:beforeAutospacing="0" w:after="0" w:afterAutospacing="0"/>
              <w:jc w:val="center"/>
              <w:rPr>
                <w:rFonts w:ascii="GHEA Grapalat" w:hAnsi="GHEA Grapalat"/>
                <w:sz w:val="16"/>
                <w:szCs w:val="16"/>
              </w:rPr>
            </w:pPr>
          </w:p>
        </w:tc>
        <w:tc>
          <w:tcPr>
            <w:tcW w:w="1134" w:type="dxa"/>
            <w:shd w:val="clear" w:color="auto" w:fill="auto"/>
          </w:tcPr>
          <w:p w:rsidR="00591263" w:rsidRPr="00BD28DF" w:rsidRDefault="00591263" w:rsidP="00591263">
            <w:pPr>
              <w:pStyle w:val="af3"/>
              <w:spacing w:before="0" w:beforeAutospacing="0" w:after="0" w:afterAutospacing="0"/>
              <w:jc w:val="center"/>
              <w:rPr>
                <w:rFonts w:ascii="GHEA Grapalat" w:hAnsi="GHEA Grapalat"/>
                <w:sz w:val="16"/>
                <w:szCs w:val="16"/>
              </w:rPr>
            </w:pPr>
          </w:p>
        </w:tc>
        <w:tc>
          <w:tcPr>
            <w:tcW w:w="1168" w:type="dxa"/>
            <w:shd w:val="clear" w:color="auto" w:fill="auto"/>
          </w:tcPr>
          <w:p w:rsidR="00591263" w:rsidRPr="00BD28DF" w:rsidRDefault="00591263" w:rsidP="00591263">
            <w:pPr>
              <w:pStyle w:val="af3"/>
              <w:spacing w:before="0" w:beforeAutospacing="0" w:after="0" w:afterAutospacing="0"/>
              <w:jc w:val="center"/>
              <w:rPr>
                <w:rFonts w:ascii="GHEA Grapalat" w:hAnsi="GHEA Grapalat"/>
                <w:sz w:val="16"/>
                <w:szCs w:val="16"/>
              </w:rPr>
            </w:pPr>
          </w:p>
        </w:tc>
        <w:tc>
          <w:tcPr>
            <w:tcW w:w="675" w:type="dxa"/>
            <w:shd w:val="clear" w:color="auto" w:fill="auto"/>
          </w:tcPr>
          <w:p w:rsidR="00591263" w:rsidRPr="00BD28DF" w:rsidRDefault="00591263" w:rsidP="00591263">
            <w:pPr>
              <w:pStyle w:val="af3"/>
              <w:spacing w:before="0" w:beforeAutospacing="0" w:after="0" w:afterAutospacing="0"/>
              <w:jc w:val="center"/>
              <w:rPr>
                <w:rFonts w:ascii="GHEA Grapalat" w:hAnsi="GHEA Grapalat"/>
                <w:sz w:val="16"/>
                <w:szCs w:val="16"/>
              </w:rPr>
            </w:pPr>
          </w:p>
        </w:tc>
      </w:tr>
    </w:tbl>
    <w:p w:rsidR="00591263" w:rsidRPr="00BD28DF" w:rsidRDefault="00591263" w:rsidP="00591263">
      <w:pPr>
        <w:ind w:firstLine="375"/>
        <w:jc w:val="both"/>
        <w:rPr>
          <w:rFonts w:ascii="Arial" w:hAnsi="Arial" w:cs="Arial"/>
          <w:iCs/>
          <w:color w:val="000000"/>
          <w:sz w:val="16"/>
          <w:szCs w:val="16"/>
          <w:lang w:val="es-ES"/>
        </w:rPr>
      </w:pPr>
      <w:r w:rsidRPr="00BD28DF">
        <w:rPr>
          <w:rFonts w:ascii="Arial" w:hAnsi="Arial" w:cs="Arial"/>
          <w:iCs/>
          <w:color w:val="000000"/>
          <w:sz w:val="16"/>
          <w:szCs w:val="16"/>
          <w:lang w:val="es-ES"/>
        </w:rPr>
        <w:t> </w:t>
      </w:r>
    </w:p>
    <w:p w:rsidR="00591263" w:rsidRPr="00BD28DF" w:rsidRDefault="00591263" w:rsidP="00591263">
      <w:pPr>
        <w:ind w:firstLine="375"/>
        <w:jc w:val="both"/>
        <w:rPr>
          <w:rFonts w:ascii="GHEA Grapalat" w:hAnsi="GHEA Grapalat"/>
          <w:iCs/>
          <w:snapToGrid w:val="0"/>
          <w:color w:val="000000"/>
          <w:sz w:val="16"/>
          <w:szCs w:val="16"/>
          <w:lang w:val="es-ES"/>
        </w:rPr>
      </w:pPr>
      <w:r w:rsidRPr="00BD28DF">
        <w:rPr>
          <w:rFonts w:ascii="Arial" w:hAnsi="Arial" w:cs="Arial"/>
          <w:iCs/>
          <w:color w:val="000000"/>
          <w:sz w:val="16"/>
          <w:szCs w:val="16"/>
          <w:lang w:val="es-ES"/>
        </w:rPr>
        <w:t> </w:t>
      </w:r>
      <w:r w:rsidRPr="00BD28DF">
        <w:rPr>
          <w:rFonts w:ascii="GHEA Grapalat" w:hAnsi="GHEA Grapalat"/>
          <w:iCs/>
          <w:snapToGrid w:val="0"/>
          <w:color w:val="000000"/>
          <w:sz w:val="16"/>
          <w:szCs w:val="16"/>
          <w:lang w:val="hy-AM"/>
        </w:rPr>
        <w:t xml:space="preserve">Սույն </w:t>
      </w:r>
      <w:r w:rsidRPr="00BD28DF">
        <w:rPr>
          <w:rFonts w:ascii="GHEA Grapalat" w:hAnsi="GHEA Grapalat"/>
          <w:iCs/>
          <w:snapToGrid w:val="0"/>
          <w:color w:val="000000"/>
          <w:sz w:val="16"/>
          <w:szCs w:val="16"/>
        </w:rPr>
        <w:t>արձանագրության</w:t>
      </w:r>
      <w:r w:rsidRPr="00BD28DF">
        <w:rPr>
          <w:rFonts w:ascii="GHEA Grapalat" w:hAnsi="GHEA Grapalat"/>
          <w:iCs/>
          <w:snapToGrid w:val="0"/>
          <w:color w:val="000000"/>
          <w:sz w:val="16"/>
          <w:szCs w:val="16"/>
          <w:lang w:val="es-ES"/>
        </w:rPr>
        <w:t xml:space="preserve"> </w:t>
      </w:r>
      <w:r w:rsidRPr="00BD28DF">
        <w:rPr>
          <w:rFonts w:ascii="GHEA Grapalat" w:hAnsi="GHEA Grapalat"/>
          <w:iCs/>
          <w:snapToGrid w:val="0"/>
          <w:color w:val="000000"/>
          <w:sz w:val="16"/>
          <w:szCs w:val="16"/>
        </w:rPr>
        <w:t>երկկողմ</w:t>
      </w:r>
      <w:r w:rsidRPr="00BD28DF">
        <w:rPr>
          <w:rFonts w:ascii="GHEA Grapalat" w:hAnsi="GHEA Grapalat"/>
          <w:iCs/>
          <w:snapToGrid w:val="0"/>
          <w:color w:val="000000"/>
          <w:sz w:val="16"/>
          <w:szCs w:val="16"/>
          <w:lang w:val="es-ES"/>
        </w:rPr>
        <w:t xml:space="preserve"> </w:t>
      </w:r>
      <w:r w:rsidRPr="00BD28DF">
        <w:rPr>
          <w:rFonts w:ascii="GHEA Grapalat" w:hAnsi="GHEA Grapalat"/>
          <w:iCs/>
          <w:snapToGrid w:val="0"/>
          <w:color w:val="000000"/>
          <w:sz w:val="16"/>
          <w:szCs w:val="16"/>
          <w:lang w:val="hy-AM"/>
        </w:rPr>
        <w:t>հաստատման համար հիմք հանդիսացած</w:t>
      </w:r>
      <w:r w:rsidRPr="00BD28DF">
        <w:rPr>
          <w:rFonts w:ascii="GHEA Grapalat" w:hAnsi="GHEA Grapalat"/>
          <w:iCs/>
          <w:snapToGrid w:val="0"/>
          <w:color w:val="000000"/>
          <w:sz w:val="16"/>
          <w:szCs w:val="16"/>
          <w:lang w:val="es-ES"/>
        </w:rPr>
        <w:t xml:space="preserve"> </w:t>
      </w:r>
      <w:r w:rsidRPr="00BD28DF">
        <w:rPr>
          <w:rFonts w:ascii="GHEA Grapalat" w:hAnsi="GHEA Grapalat"/>
          <w:iCs/>
          <w:snapToGrid w:val="0"/>
          <w:color w:val="000000"/>
          <w:sz w:val="16"/>
          <w:szCs w:val="16"/>
        </w:rPr>
        <w:t>հաշիվ</w:t>
      </w:r>
      <w:r w:rsidRPr="00BD28DF">
        <w:rPr>
          <w:rFonts w:ascii="GHEA Grapalat" w:hAnsi="GHEA Grapalat"/>
          <w:iCs/>
          <w:snapToGrid w:val="0"/>
          <w:color w:val="000000"/>
          <w:sz w:val="16"/>
          <w:szCs w:val="16"/>
          <w:lang w:val="es-ES"/>
        </w:rPr>
        <w:t xml:space="preserve"> </w:t>
      </w:r>
      <w:r w:rsidRPr="00BD28DF">
        <w:rPr>
          <w:rFonts w:ascii="GHEA Grapalat" w:hAnsi="GHEA Grapalat"/>
          <w:iCs/>
          <w:snapToGrid w:val="0"/>
          <w:color w:val="000000"/>
          <w:sz w:val="16"/>
          <w:szCs w:val="16"/>
        </w:rPr>
        <w:t>ապրանքագիրը</w:t>
      </w:r>
      <w:r w:rsidRPr="00BD28DF">
        <w:rPr>
          <w:rFonts w:ascii="GHEA Grapalat" w:hAnsi="GHEA Grapalat"/>
          <w:iCs/>
          <w:snapToGrid w:val="0"/>
          <w:color w:val="000000"/>
          <w:sz w:val="16"/>
          <w:szCs w:val="16"/>
          <w:lang w:val="es-ES"/>
        </w:rPr>
        <w:t xml:space="preserve"> </w:t>
      </w:r>
      <w:r w:rsidRPr="00BD28DF">
        <w:rPr>
          <w:rFonts w:ascii="GHEA Grapalat" w:hAnsi="GHEA Grapalat"/>
          <w:iCs/>
          <w:snapToGrid w:val="0"/>
          <w:color w:val="000000"/>
          <w:sz w:val="16"/>
          <w:szCs w:val="16"/>
        </w:rPr>
        <w:t>և</w:t>
      </w:r>
      <w:r w:rsidRPr="00BD28DF">
        <w:rPr>
          <w:rFonts w:ascii="GHEA Grapalat" w:hAnsi="GHEA Grapalat"/>
          <w:iCs/>
          <w:snapToGrid w:val="0"/>
          <w:color w:val="000000"/>
          <w:sz w:val="16"/>
          <w:szCs w:val="16"/>
          <w:lang w:val="es-ES"/>
        </w:rPr>
        <w:t xml:space="preserve"> </w:t>
      </w:r>
      <w:r w:rsidRPr="00BD28DF">
        <w:rPr>
          <w:rFonts w:ascii="GHEA Grapalat" w:hAnsi="GHEA Grapalat"/>
          <w:iCs/>
          <w:snapToGrid w:val="0"/>
          <w:color w:val="000000"/>
          <w:sz w:val="16"/>
          <w:szCs w:val="16"/>
          <w:lang w:val="hy-AM"/>
        </w:rPr>
        <w:t xml:space="preserve">դրական </w:t>
      </w:r>
      <w:r w:rsidRPr="00BD28DF">
        <w:rPr>
          <w:rFonts w:ascii="GHEA Grapalat" w:hAnsi="GHEA Grapalat"/>
          <w:color w:val="000000"/>
          <w:sz w:val="16"/>
          <w:szCs w:val="16"/>
          <w:lang w:val="es-ES"/>
        </w:rPr>
        <w:t>եզրակացությունը</w:t>
      </w:r>
      <w:r w:rsidRPr="00BD28DF">
        <w:rPr>
          <w:rFonts w:ascii="GHEA Grapalat" w:hAnsi="GHEA Grapalat"/>
          <w:iCs/>
          <w:snapToGrid w:val="0"/>
          <w:color w:val="000000"/>
          <w:sz w:val="16"/>
          <w:szCs w:val="16"/>
          <w:lang w:val="es-ES"/>
        </w:rPr>
        <w:t xml:space="preserve"> հանդիսանում են սույն արձանագրության բաղկացուցիչ մասը և կցվում են:</w:t>
      </w:r>
    </w:p>
    <w:p w:rsidR="00591263" w:rsidRPr="00BD28DF" w:rsidRDefault="00591263" w:rsidP="00591263">
      <w:pPr>
        <w:ind w:firstLine="375"/>
        <w:jc w:val="both"/>
        <w:rPr>
          <w:rFonts w:ascii="GHEA Grapalat" w:hAnsi="GHEA Grapalat"/>
          <w:iCs/>
          <w:snapToGrid w:val="0"/>
          <w:color w:val="000000"/>
          <w:sz w:val="16"/>
          <w:szCs w:val="16"/>
          <w:lang w:val="es-ES"/>
        </w:rPr>
      </w:pPr>
    </w:p>
    <w:p w:rsidR="00591263" w:rsidRPr="00BD28DF" w:rsidRDefault="00591263" w:rsidP="00591263">
      <w:pPr>
        <w:ind w:firstLine="375"/>
        <w:jc w:val="both"/>
        <w:rPr>
          <w:rFonts w:ascii="GHEA Grapalat" w:hAnsi="GHEA Grapalat"/>
          <w:iCs/>
          <w:snapToGrid w:val="0"/>
          <w:color w:val="000000"/>
          <w:sz w:val="16"/>
          <w:szCs w:val="16"/>
          <w:lang w:val="es-ES"/>
        </w:rPr>
      </w:pPr>
    </w:p>
    <w:p w:rsidR="00591263" w:rsidRPr="00BD28DF" w:rsidRDefault="00591263" w:rsidP="00591263">
      <w:pPr>
        <w:ind w:firstLine="375"/>
        <w:rPr>
          <w:rFonts w:ascii="GHEA Grapalat" w:hAnsi="GHEA Grapalat"/>
          <w:iCs/>
          <w:snapToGrid w:val="0"/>
          <w:color w:val="000000"/>
          <w:sz w:val="16"/>
          <w:szCs w:val="16"/>
          <w:lang w:val="es-ES"/>
        </w:rPr>
      </w:pPr>
      <w:r w:rsidRPr="00BD28DF">
        <w:rPr>
          <w:rFonts w:ascii="GHEA Grapalat" w:hAnsi="GHEA Grapalat"/>
          <w:iCs/>
          <w:snapToGrid w:val="0"/>
          <w:color w:val="000000"/>
          <w:sz w:val="16"/>
          <w:szCs w:val="16"/>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591263" w:rsidRPr="00BD28DF" w:rsidTr="00591263">
        <w:trPr>
          <w:trHeight w:val="266"/>
          <w:tblCellSpacing w:w="7" w:type="dxa"/>
          <w:jc w:val="center"/>
        </w:trPr>
        <w:tc>
          <w:tcPr>
            <w:tcW w:w="0" w:type="auto"/>
            <w:vAlign w:val="center"/>
          </w:tcPr>
          <w:p w:rsidR="00591263" w:rsidRPr="00BD28DF" w:rsidRDefault="00591263" w:rsidP="00591263">
            <w:pPr>
              <w:jc w:val="center"/>
              <w:rPr>
                <w:rFonts w:ascii="GHEA Grapalat" w:hAnsi="GHEA Grapalat"/>
                <w:iCs/>
                <w:color w:val="000000"/>
                <w:sz w:val="16"/>
                <w:szCs w:val="16"/>
              </w:rPr>
            </w:pPr>
            <w:r w:rsidRPr="00BD28DF">
              <w:rPr>
                <w:rFonts w:ascii="GHEA Grapalat" w:hAnsi="GHEA Grapalat"/>
                <w:iCs/>
                <w:color w:val="000000"/>
                <w:sz w:val="16"/>
                <w:szCs w:val="16"/>
              </w:rPr>
              <w:t xml:space="preserve">Աշխատանքը հանձնեց </w:t>
            </w:r>
          </w:p>
        </w:tc>
        <w:tc>
          <w:tcPr>
            <w:tcW w:w="0" w:type="auto"/>
            <w:vAlign w:val="center"/>
          </w:tcPr>
          <w:p w:rsidR="00591263" w:rsidRPr="00BD28DF" w:rsidRDefault="00591263" w:rsidP="00591263">
            <w:pPr>
              <w:jc w:val="center"/>
              <w:rPr>
                <w:rFonts w:ascii="GHEA Grapalat" w:hAnsi="GHEA Grapalat"/>
                <w:iCs/>
                <w:color w:val="000000"/>
                <w:sz w:val="16"/>
                <w:szCs w:val="16"/>
              </w:rPr>
            </w:pPr>
            <w:r w:rsidRPr="00BD28DF">
              <w:rPr>
                <w:rFonts w:ascii="GHEA Grapalat" w:hAnsi="GHEA Grapalat"/>
                <w:iCs/>
                <w:color w:val="000000"/>
                <w:sz w:val="16"/>
                <w:szCs w:val="16"/>
              </w:rPr>
              <w:t>Աշխատանքը ընդունեց</w:t>
            </w:r>
          </w:p>
        </w:tc>
      </w:tr>
      <w:tr w:rsidR="00591263" w:rsidRPr="00BD28DF" w:rsidTr="00591263">
        <w:trPr>
          <w:trHeight w:val="473"/>
          <w:tblCellSpacing w:w="7" w:type="dxa"/>
          <w:jc w:val="center"/>
        </w:trPr>
        <w:tc>
          <w:tcPr>
            <w:tcW w:w="0" w:type="auto"/>
            <w:vAlign w:val="center"/>
          </w:tcPr>
          <w:p w:rsidR="00591263" w:rsidRPr="00BD28DF" w:rsidRDefault="00591263" w:rsidP="00591263">
            <w:pPr>
              <w:jc w:val="center"/>
              <w:rPr>
                <w:rFonts w:ascii="GHEA Grapalat" w:hAnsi="GHEA Grapalat"/>
                <w:iCs/>
                <w:sz w:val="16"/>
                <w:szCs w:val="16"/>
              </w:rPr>
            </w:pPr>
            <w:r w:rsidRPr="00BD28DF">
              <w:rPr>
                <w:rFonts w:ascii="GHEA Grapalat" w:hAnsi="GHEA Grapalat"/>
                <w:iCs/>
                <w:sz w:val="16"/>
                <w:szCs w:val="16"/>
              </w:rPr>
              <w:t xml:space="preserve">___________________________ </w:t>
            </w:r>
          </w:p>
          <w:p w:rsidR="00591263" w:rsidRPr="00BD28DF" w:rsidRDefault="00591263" w:rsidP="00591263">
            <w:pPr>
              <w:jc w:val="center"/>
              <w:rPr>
                <w:rFonts w:ascii="GHEA Grapalat" w:hAnsi="GHEA Grapalat"/>
                <w:iCs/>
                <w:sz w:val="16"/>
                <w:szCs w:val="16"/>
              </w:rPr>
            </w:pPr>
            <w:r w:rsidRPr="00BD28DF">
              <w:rPr>
                <w:rFonts w:ascii="GHEA Grapalat" w:hAnsi="GHEA Grapalat"/>
                <w:iCs/>
                <w:sz w:val="16"/>
                <w:szCs w:val="16"/>
              </w:rPr>
              <w:t xml:space="preserve">ստորագրություն </w:t>
            </w:r>
          </w:p>
        </w:tc>
        <w:tc>
          <w:tcPr>
            <w:tcW w:w="0" w:type="auto"/>
            <w:vAlign w:val="center"/>
          </w:tcPr>
          <w:p w:rsidR="00591263" w:rsidRPr="00BD28DF" w:rsidRDefault="00591263" w:rsidP="00591263">
            <w:pPr>
              <w:jc w:val="center"/>
              <w:rPr>
                <w:rFonts w:ascii="GHEA Grapalat" w:hAnsi="GHEA Grapalat"/>
                <w:iCs/>
                <w:sz w:val="16"/>
                <w:szCs w:val="16"/>
              </w:rPr>
            </w:pPr>
            <w:r w:rsidRPr="00BD28DF">
              <w:rPr>
                <w:rFonts w:ascii="GHEA Grapalat" w:hAnsi="GHEA Grapalat"/>
                <w:iCs/>
                <w:sz w:val="16"/>
                <w:szCs w:val="16"/>
              </w:rPr>
              <w:t>___________________________</w:t>
            </w:r>
          </w:p>
          <w:p w:rsidR="00591263" w:rsidRPr="00BD28DF" w:rsidRDefault="00591263" w:rsidP="00591263">
            <w:pPr>
              <w:jc w:val="center"/>
              <w:rPr>
                <w:rFonts w:ascii="GHEA Grapalat" w:hAnsi="GHEA Grapalat"/>
                <w:iCs/>
                <w:sz w:val="16"/>
                <w:szCs w:val="16"/>
              </w:rPr>
            </w:pPr>
            <w:r w:rsidRPr="00BD28DF">
              <w:rPr>
                <w:rFonts w:ascii="GHEA Grapalat" w:hAnsi="GHEA Grapalat"/>
                <w:iCs/>
                <w:sz w:val="16"/>
                <w:szCs w:val="16"/>
              </w:rPr>
              <w:t xml:space="preserve">ստորագրություն </w:t>
            </w:r>
          </w:p>
        </w:tc>
      </w:tr>
      <w:tr w:rsidR="00591263" w:rsidRPr="00BD28DF" w:rsidTr="00591263">
        <w:trPr>
          <w:trHeight w:val="503"/>
          <w:tblCellSpacing w:w="7" w:type="dxa"/>
          <w:jc w:val="center"/>
        </w:trPr>
        <w:tc>
          <w:tcPr>
            <w:tcW w:w="0" w:type="auto"/>
            <w:vAlign w:val="center"/>
          </w:tcPr>
          <w:p w:rsidR="00591263" w:rsidRPr="00BD28DF" w:rsidRDefault="00591263" w:rsidP="00591263">
            <w:pPr>
              <w:jc w:val="center"/>
              <w:rPr>
                <w:rFonts w:ascii="GHEA Grapalat" w:hAnsi="GHEA Grapalat"/>
                <w:iCs/>
                <w:sz w:val="16"/>
                <w:szCs w:val="16"/>
              </w:rPr>
            </w:pPr>
            <w:r w:rsidRPr="00BD28DF">
              <w:rPr>
                <w:rFonts w:ascii="GHEA Grapalat" w:hAnsi="GHEA Grapalat"/>
                <w:iCs/>
                <w:sz w:val="16"/>
                <w:szCs w:val="16"/>
              </w:rPr>
              <w:t xml:space="preserve">___________________________ </w:t>
            </w:r>
          </w:p>
          <w:p w:rsidR="00591263" w:rsidRPr="00BD28DF" w:rsidRDefault="00591263" w:rsidP="00591263">
            <w:pPr>
              <w:jc w:val="center"/>
              <w:rPr>
                <w:rFonts w:ascii="GHEA Grapalat" w:hAnsi="GHEA Grapalat"/>
                <w:iCs/>
                <w:sz w:val="16"/>
                <w:szCs w:val="16"/>
              </w:rPr>
            </w:pPr>
            <w:r w:rsidRPr="00BD28DF">
              <w:rPr>
                <w:rFonts w:ascii="GHEA Grapalat" w:hAnsi="GHEA Grapalat"/>
                <w:iCs/>
                <w:sz w:val="16"/>
                <w:szCs w:val="16"/>
              </w:rPr>
              <w:t>ազգանուն, անուն</w:t>
            </w:r>
          </w:p>
        </w:tc>
        <w:tc>
          <w:tcPr>
            <w:tcW w:w="0" w:type="auto"/>
            <w:vAlign w:val="center"/>
          </w:tcPr>
          <w:p w:rsidR="00591263" w:rsidRPr="00BD28DF" w:rsidRDefault="00591263" w:rsidP="00591263">
            <w:pPr>
              <w:jc w:val="center"/>
              <w:rPr>
                <w:rFonts w:ascii="GHEA Grapalat" w:hAnsi="GHEA Grapalat"/>
                <w:iCs/>
                <w:sz w:val="16"/>
                <w:szCs w:val="16"/>
              </w:rPr>
            </w:pPr>
            <w:r w:rsidRPr="00BD28DF">
              <w:rPr>
                <w:rFonts w:ascii="GHEA Grapalat" w:hAnsi="GHEA Grapalat"/>
                <w:iCs/>
                <w:sz w:val="16"/>
                <w:szCs w:val="16"/>
              </w:rPr>
              <w:t>___________________________</w:t>
            </w:r>
          </w:p>
          <w:p w:rsidR="00591263" w:rsidRPr="00BD28DF" w:rsidRDefault="00591263" w:rsidP="00591263">
            <w:pPr>
              <w:jc w:val="center"/>
              <w:rPr>
                <w:rFonts w:ascii="GHEA Grapalat" w:hAnsi="GHEA Grapalat"/>
                <w:iCs/>
                <w:sz w:val="16"/>
                <w:szCs w:val="16"/>
              </w:rPr>
            </w:pPr>
            <w:r w:rsidRPr="00BD28DF">
              <w:rPr>
                <w:rFonts w:ascii="GHEA Grapalat" w:hAnsi="GHEA Grapalat"/>
                <w:iCs/>
                <w:sz w:val="16"/>
                <w:szCs w:val="16"/>
              </w:rPr>
              <w:t>ազգանուն, անուն</w:t>
            </w:r>
          </w:p>
        </w:tc>
      </w:tr>
      <w:tr w:rsidR="00591263" w:rsidRPr="00BD28DF" w:rsidTr="00591263">
        <w:trPr>
          <w:trHeight w:val="281"/>
          <w:tblCellSpacing w:w="7" w:type="dxa"/>
          <w:jc w:val="center"/>
        </w:trPr>
        <w:tc>
          <w:tcPr>
            <w:tcW w:w="0" w:type="auto"/>
            <w:vAlign w:val="center"/>
          </w:tcPr>
          <w:p w:rsidR="00591263" w:rsidRPr="00BD28DF" w:rsidRDefault="00591263" w:rsidP="00591263">
            <w:pPr>
              <w:rPr>
                <w:rFonts w:ascii="GHEA Grapalat" w:hAnsi="GHEA Grapalat"/>
                <w:iCs/>
                <w:color w:val="000000"/>
                <w:sz w:val="16"/>
                <w:szCs w:val="16"/>
              </w:rPr>
            </w:pPr>
            <w:r w:rsidRPr="00BD28DF">
              <w:rPr>
                <w:rFonts w:ascii="GHEA Grapalat" w:hAnsi="GHEA Grapalat"/>
                <w:iCs/>
                <w:color w:val="000000"/>
                <w:sz w:val="16"/>
                <w:szCs w:val="16"/>
              </w:rPr>
              <w:t xml:space="preserve">                              Կ.Տ.</w:t>
            </w:r>
            <w:r w:rsidRPr="00BD28DF">
              <w:rPr>
                <w:rFonts w:ascii="Arial" w:hAnsi="Arial" w:cs="Arial"/>
                <w:iCs/>
                <w:color w:val="000000"/>
                <w:sz w:val="16"/>
                <w:szCs w:val="16"/>
              </w:rPr>
              <w:t xml:space="preserve">                                                                                 </w:t>
            </w:r>
          </w:p>
        </w:tc>
        <w:tc>
          <w:tcPr>
            <w:tcW w:w="0" w:type="auto"/>
            <w:vAlign w:val="center"/>
          </w:tcPr>
          <w:p w:rsidR="00591263" w:rsidRPr="00BD28DF" w:rsidRDefault="00591263" w:rsidP="00591263">
            <w:pPr>
              <w:rPr>
                <w:rFonts w:ascii="GHEA Grapalat" w:hAnsi="GHEA Grapalat"/>
                <w:iCs/>
                <w:color w:val="000000"/>
                <w:sz w:val="16"/>
                <w:szCs w:val="16"/>
              </w:rPr>
            </w:pPr>
            <w:r w:rsidRPr="00BD28DF">
              <w:rPr>
                <w:rFonts w:ascii="Arial" w:hAnsi="Arial" w:cs="Arial"/>
                <w:iCs/>
                <w:color w:val="000000"/>
                <w:sz w:val="16"/>
                <w:szCs w:val="16"/>
              </w:rPr>
              <w:t xml:space="preserve">                                     </w:t>
            </w:r>
            <w:r w:rsidRPr="00BD28DF">
              <w:rPr>
                <w:rFonts w:ascii="GHEA Grapalat" w:hAnsi="GHEA Grapalat"/>
                <w:iCs/>
                <w:color w:val="000000"/>
                <w:sz w:val="16"/>
                <w:szCs w:val="16"/>
              </w:rPr>
              <w:t>Կ.Տ.</w:t>
            </w:r>
          </w:p>
        </w:tc>
      </w:tr>
    </w:tbl>
    <w:p w:rsidR="00591263" w:rsidRPr="00BD28DF" w:rsidRDefault="00591263" w:rsidP="00591263">
      <w:pPr>
        <w:ind w:left="-142" w:firstLine="142"/>
        <w:jc w:val="center"/>
        <w:rPr>
          <w:rFonts w:ascii="GHEA Grapalat" w:hAnsi="GHEA Grapalat" w:cs="Sylfaen"/>
          <w:b/>
          <w:sz w:val="16"/>
          <w:szCs w:val="16"/>
        </w:rPr>
      </w:pPr>
    </w:p>
    <w:p w:rsidR="00591263" w:rsidRPr="00BD28DF" w:rsidRDefault="00591263" w:rsidP="00591263">
      <w:pPr>
        <w:ind w:left="-142" w:firstLine="142"/>
        <w:jc w:val="center"/>
        <w:rPr>
          <w:rFonts w:ascii="GHEA Grapalat" w:hAnsi="GHEA Grapalat" w:cs="Sylfaen"/>
          <w:b/>
          <w:sz w:val="16"/>
          <w:szCs w:val="16"/>
        </w:rPr>
      </w:pPr>
    </w:p>
    <w:p w:rsidR="00591263" w:rsidRPr="00BD28DF" w:rsidRDefault="00591263" w:rsidP="00591263">
      <w:pPr>
        <w:ind w:left="-142" w:firstLine="142"/>
        <w:jc w:val="center"/>
        <w:rPr>
          <w:rFonts w:ascii="GHEA Grapalat" w:hAnsi="GHEA Grapalat" w:cs="Sylfaen"/>
          <w:b/>
          <w:sz w:val="16"/>
          <w:szCs w:val="16"/>
        </w:rPr>
      </w:pPr>
    </w:p>
    <w:p w:rsidR="00591263" w:rsidRDefault="00591263" w:rsidP="00591263">
      <w:pPr>
        <w:ind w:firstLine="567"/>
        <w:jc w:val="right"/>
        <w:rPr>
          <w:rFonts w:ascii="GHEA Grapalat" w:hAnsi="GHEA Grapalat" w:cs="Sylfaen"/>
          <w:i/>
          <w:sz w:val="16"/>
          <w:szCs w:val="16"/>
          <w:lang w:val="pt-BR"/>
        </w:rPr>
      </w:pPr>
    </w:p>
    <w:p w:rsidR="00F66CCC" w:rsidRDefault="00F66CCC" w:rsidP="00591263">
      <w:pPr>
        <w:ind w:firstLine="567"/>
        <w:jc w:val="right"/>
        <w:rPr>
          <w:rFonts w:ascii="GHEA Grapalat" w:hAnsi="GHEA Grapalat" w:cs="Sylfaen"/>
          <w:i/>
          <w:sz w:val="16"/>
          <w:szCs w:val="16"/>
          <w:lang w:val="pt-BR"/>
        </w:rPr>
      </w:pPr>
    </w:p>
    <w:p w:rsidR="00F66CCC" w:rsidRDefault="00F66CCC" w:rsidP="00591263">
      <w:pPr>
        <w:ind w:firstLine="567"/>
        <w:jc w:val="right"/>
        <w:rPr>
          <w:rFonts w:ascii="GHEA Grapalat" w:hAnsi="GHEA Grapalat" w:cs="Sylfaen"/>
          <w:i/>
          <w:sz w:val="16"/>
          <w:szCs w:val="16"/>
          <w:lang w:val="pt-BR"/>
        </w:rPr>
      </w:pPr>
    </w:p>
    <w:p w:rsidR="00F66CCC" w:rsidRDefault="00F66CCC" w:rsidP="00591263">
      <w:pPr>
        <w:ind w:firstLine="567"/>
        <w:jc w:val="right"/>
        <w:rPr>
          <w:rFonts w:ascii="GHEA Grapalat" w:hAnsi="GHEA Grapalat" w:cs="Sylfaen"/>
          <w:i/>
          <w:sz w:val="16"/>
          <w:szCs w:val="16"/>
          <w:lang w:val="pt-BR"/>
        </w:rPr>
      </w:pPr>
    </w:p>
    <w:p w:rsidR="00F66CCC" w:rsidRDefault="00F66CCC" w:rsidP="00591263">
      <w:pPr>
        <w:ind w:firstLine="567"/>
        <w:jc w:val="right"/>
        <w:rPr>
          <w:rFonts w:ascii="GHEA Grapalat" w:hAnsi="GHEA Grapalat" w:cs="Sylfaen"/>
          <w:i/>
          <w:sz w:val="16"/>
          <w:szCs w:val="16"/>
          <w:lang w:val="pt-BR"/>
        </w:rPr>
      </w:pPr>
    </w:p>
    <w:p w:rsidR="00F66CCC" w:rsidRDefault="00F66CCC" w:rsidP="00591263">
      <w:pPr>
        <w:ind w:firstLine="567"/>
        <w:jc w:val="right"/>
        <w:rPr>
          <w:rFonts w:ascii="GHEA Grapalat" w:hAnsi="GHEA Grapalat" w:cs="Sylfaen"/>
          <w:i/>
          <w:sz w:val="16"/>
          <w:szCs w:val="16"/>
          <w:lang w:val="pt-BR"/>
        </w:rPr>
      </w:pPr>
    </w:p>
    <w:p w:rsidR="00F66CCC" w:rsidRDefault="00F66CCC" w:rsidP="00591263">
      <w:pPr>
        <w:ind w:firstLine="567"/>
        <w:jc w:val="right"/>
        <w:rPr>
          <w:rFonts w:ascii="GHEA Grapalat" w:hAnsi="GHEA Grapalat" w:cs="Sylfaen"/>
          <w:i/>
          <w:sz w:val="16"/>
          <w:szCs w:val="16"/>
          <w:lang w:val="pt-BR"/>
        </w:rPr>
      </w:pPr>
    </w:p>
    <w:p w:rsidR="00F66CCC" w:rsidRDefault="00F66CCC" w:rsidP="00591263">
      <w:pPr>
        <w:ind w:firstLine="567"/>
        <w:jc w:val="right"/>
        <w:rPr>
          <w:rFonts w:ascii="GHEA Grapalat" w:hAnsi="GHEA Grapalat" w:cs="Sylfaen"/>
          <w:i/>
          <w:sz w:val="16"/>
          <w:szCs w:val="16"/>
          <w:lang w:val="pt-BR"/>
        </w:rPr>
      </w:pPr>
    </w:p>
    <w:p w:rsidR="00F66CCC" w:rsidRDefault="00F66CCC" w:rsidP="00591263">
      <w:pPr>
        <w:ind w:firstLine="567"/>
        <w:jc w:val="right"/>
        <w:rPr>
          <w:rFonts w:ascii="GHEA Grapalat" w:hAnsi="GHEA Grapalat" w:cs="Sylfaen"/>
          <w:i/>
          <w:sz w:val="16"/>
          <w:szCs w:val="16"/>
          <w:lang w:val="pt-BR"/>
        </w:rPr>
      </w:pPr>
    </w:p>
    <w:p w:rsidR="00F66CCC" w:rsidRDefault="00F66CCC" w:rsidP="00591263">
      <w:pPr>
        <w:ind w:firstLine="567"/>
        <w:jc w:val="right"/>
        <w:rPr>
          <w:rFonts w:ascii="GHEA Grapalat" w:hAnsi="GHEA Grapalat" w:cs="Sylfaen"/>
          <w:i/>
          <w:sz w:val="16"/>
          <w:szCs w:val="16"/>
          <w:lang w:val="pt-BR"/>
        </w:rPr>
      </w:pPr>
    </w:p>
    <w:p w:rsidR="00F66CCC" w:rsidRDefault="00F66CCC" w:rsidP="00591263">
      <w:pPr>
        <w:ind w:firstLine="567"/>
        <w:jc w:val="right"/>
        <w:rPr>
          <w:rFonts w:ascii="GHEA Grapalat" w:hAnsi="GHEA Grapalat" w:cs="Sylfaen"/>
          <w:i/>
          <w:sz w:val="16"/>
          <w:szCs w:val="16"/>
          <w:lang w:val="pt-BR"/>
        </w:rPr>
      </w:pPr>
    </w:p>
    <w:p w:rsidR="00F66CCC" w:rsidRDefault="00F66CCC" w:rsidP="00591263">
      <w:pPr>
        <w:ind w:firstLine="567"/>
        <w:jc w:val="right"/>
        <w:rPr>
          <w:rFonts w:ascii="GHEA Grapalat" w:hAnsi="GHEA Grapalat" w:cs="Sylfaen"/>
          <w:i/>
          <w:sz w:val="16"/>
          <w:szCs w:val="16"/>
          <w:lang w:val="pt-BR"/>
        </w:rPr>
      </w:pPr>
    </w:p>
    <w:p w:rsidR="00F66CCC" w:rsidRDefault="00F66CCC" w:rsidP="00591263">
      <w:pPr>
        <w:ind w:firstLine="567"/>
        <w:jc w:val="right"/>
        <w:rPr>
          <w:rFonts w:ascii="GHEA Grapalat" w:hAnsi="GHEA Grapalat" w:cs="Sylfaen"/>
          <w:i/>
          <w:sz w:val="16"/>
          <w:szCs w:val="16"/>
          <w:lang w:val="pt-BR"/>
        </w:rPr>
      </w:pPr>
    </w:p>
    <w:p w:rsidR="00F66CCC" w:rsidRDefault="00F66CCC" w:rsidP="00591263">
      <w:pPr>
        <w:ind w:firstLine="567"/>
        <w:jc w:val="right"/>
        <w:rPr>
          <w:rFonts w:ascii="GHEA Grapalat" w:hAnsi="GHEA Grapalat" w:cs="Sylfaen"/>
          <w:i/>
          <w:sz w:val="16"/>
          <w:szCs w:val="16"/>
          <w:lang w:val="pt-BR"/>
        </w:rPr>
      </w:pPr>
    </w:p>
    <w:p w:rsidR="00F66CCC" w:rsidRDefault="00F66CCC" w:rsidP="00591263">
      <w:pPr>
        <w:ind w:firstLine="567"/>
        <w:jc w:val="right"/>
        <w:rPr>
          <w:rFonts w:ascii="GHEA Grapalat" w:hAnsi="GHEA Grapalat" w:cs="Sylfaen"/>
          <w:i/>
          <w:sz w:val="16"/>
          <w:szCs w:val="16"/>
          <w:lang w:val="pt-BR"/>
        </w:rPr>
      </w:pPr>
    </w:p>
    <w:p w:rsidR="00591263" w:rsidRPr="00BD28DF" w:rsidRDefault="00591263" w:rsidP="00591263">
      <w:pPr>
        <w:ind w:firstLine="567"/>
        <w:jc w:val="right"/>
        <w:rPr>
          <w:rFonts w:ascii="GHEA Grapalat" w:hAnsi="GHEA Grapalat" w:cs="Sylfaen"/>
          <w:i/>
          <w:sz w:val="16"/>
          <w:szCs w:val="16"/>
          <w:lang w:val="pt-BR"/>
        </w:rPr>
      </w:pPr>
      <w:r w:rsidRPr="00BD28DF">
        <w:rPr>
          <w:rFonts w:ascii="GHEA Grapalat" w:hAnsi="GHEA Grapalat" w:cs="Sylfaen"/>
          <w:i/>
          <w:sz w:val="16"/>
          <w:szCs w:val="16"/>
          <w:lang w:val="pt-BR"/>
        </w:rPr>
        <w:lastRenderedPageBreak/>
        <w:t>Հավելված 4.1</w:t>
      </w:r>
    </w:p>
    <w:p w:rsidR="00591263" w:rsidRPr="00BD28DF" w:rsidRDefault="00591263" w:rsidP="00591263">
      <w:pPr>
        <w:ind w:firstLine="567"/>
        <w:jc w:val="right"/>
        <w:rPr>
          <w:rFonts w:ascii="GHEA Grapalat" w:hAnsi="GHEA Grapalat" w:cs="Arial"/>
          <w:i/>
          <w:sz w:val="16"/>
          <w:szCs w:val="16"/>
          <w:lang w:val="pt-BR"/>
        </w:rPr>
      </w:pPr>
      <w:r w:rsidRPr="00F66CCC">
        <w:rPr>
          <w:rFonts w:ascii="GHEA Grapalat" w:hAnsi="GHEA Grapalat"/>
          <w:i/>
          <w:sz w:val="16"/>
          <w:szCs w:val="16"/>
          <w:lang w:val="pt-BR"/>
        </w:rPr>
        <w:t>«</w:t>
      </w:r>
      <w:r w:rsidRPr="00BD28DF">
        <w:rPr>
          <w:rFonts w:ascii="GHEA Grapalat" w:hAnsi="GHEA Grapalat"/>
          <w:i/>
          <w:sz w:val="16"/>
          <w:szCs w:val="16"/>
          <w:lang w:val="pt-BR"/>
        </w:rPr>
        <w:t xml:space="preserve">           </w:t>
      </w:r>
      <w:r w:rsidRPr="00F66CCC">
        <w:rPr>
          <w:rFonts w:ascii="GHEA Grapalat" w:hAnsi="GHEA Grapalat"/>
          <w:i/>
          <w:sz w:val="16"/>
          <w:szCs w:val="16"/>
          <w:lang w:val="pt-BR"/>
        </w:rPr>
        <w:t>»</w:t>
      </w:r>
      <w:r w:rsidRPr="00BD28DF">
        <w:rPr>
          <w:rFonts w:ascii="GHEA Grapalat" w:hAnsi="GHEA Grapalat"/>
          <w:i/>
          <w:sz w:val="16"/>
          <w:szCs w:val="16"/>
          <w:lang w:val="pt-BR"/>
        </w:rPr>
        <w:t xml:space="preserve">                  20   </w:t>
      </w:r>
      <w:r w:rsidRPr="00BD28DF">
        <w:rPr>
          <w:rFonts w:ascii="GHEA Grapalat" w:hAnsi="GHEA Grapalat" w:cs="Sylfaen"/>
          <w:i/>
          <w:sz w:val="16"/>
          <w:szCs w:val="16"/>
          <w:lang w:val="pt-BR"/>
        </w:rPr>
        <w:t>թ</w:t>
      </w:r>
      <w:r w:rsidRPr="00BD28DF">
        <w:rPr>
          <w:rFonts w:ascii="GHEA Grapalat" w:hAnsi="GHEA Grapalat" w:cs="Arial"/>
          <w:i/>
          <w:sz w:val="16"/>
          <w:szCs w:val="16"/>
          <w:lang w:val="pt-BR"/>
        </w:rPr>
        <w:t xml:space="preserve">. </w:t>
      </w:r>
      <w:r w:rsidRPr="00BD28DF">
        <w:rPr>
          <w:rFonts w:ascii="GHEA Grapalat" w:hAnsi="GHEA Grapalat"/>
          <w:i/>
          <w:sz w:val="16"/>
          <w:szCs w:val="16"/>
          <w:lang w:val="pt-BR"/>
        </w:rPr>
        <w:t xml:space="preserve"> </w:t>
      </w:r>
      <w:r w:rsidRPr="00BD28DF">
        <w:rPr>
          <w:rFonts w:ascii="GHEA Grapalat" w:hAnsi="GHEA Grapalat" w:cs="Sylfaen"/>
          <w:i/>
          <w:sz w:val="16"/>
          <w:szCs w:val="16"/>
          <w:lang w:val="pt-BR"/>
        </w:rPr>
        <w:t>կնքված</w:t>
      </w:r>
      <w:r w:rsidRPr="00BD28DF">
        <w:rPr>
          <w:rFonts w:ascii="GHEA Grapalat" w:hAnsi="GHEA Grapalat" w:cs="Arial"/>
          <w:i/>
          <w:sz w:val="16"/>
          <w:szCs w:val="16"/>
          <w:lang w:val="pt-BR"/>
        </w:rPr>
        <w:t xml:space="preserve"> </w:t>
      </w:r>
    </w:p>
    <w:p w:rsidR="00591263" w:rsidRPr="00BD28DF" w:rsidRDefault="00591263" w:rsidP="00591263">
      <w:pPr>
        <w:jc w:val="right"/>
        <w:rPr>
          <w:rFonts w:ascii="GHEA Grapalat" w:hAnsi="GHEA Grapalat" w:cs="Arial"/>
          <w:i/>
          <w:sz w:val="16"/>
          <w:szCs w:val="16"/>
          <w:lang w:val="pt-BR"/>
        </w:rPr>
      </w:pPr>
      <w:r w:rsidRPr="00BD28DF">
        <w:rPr>
          <w:rFonts w:ascii="GHEA Grapalat" w:hAnsi="GHEA Grapalat" w:cs="Sylfaen"/>
          <w:i/>
          <w:sz w:val="16"/>
          <w:szCs w:val="16"/>
          <w:lang w:val="pt-BR"/>
        </w:rPr>
        <w:t>ծածկագրով պայմանագրի</w:t>
      </w:r>
    </w:p>
    <w:p w:rsidR="00591263" w:rsidRPr="00F66CCC" w:rsidRDefault="00591263" w:rsidP="00591263">
      <w:pPr>
        <w:tabs>
          <w:tab w:val="left" w:pos="360"/>
          <w:tab w:val="left" w:pos="540"/>
        </w:tabs>
        <w:jc w:val="center"/>
        <w:rPr>
          <w:rFonts w:ascii="Sylfaen" w:hAnsi="Sylfaen" w:cs="Sylfaen"/>
          <w:b/>
          <w:bCs/>
          <w:sz w:val="16"/>
          <w:szCs w:val="16"/>
          <w:lang w:val="pt-BR"/>
        </w:rPr>
      </w:pPr>
    </w:p>
    <w:p w:rsidR="00591263" w:rsidRPr="00F66CCC" w:rsidRDefault="00591263" w:rsidP="00591263">
      <w:pPr>
        <w:tabs>
          <w:tab w:val="left" w:pos="360"/>
          <w:tab w:val="left" w:pos="540"/>
        </w:tabs>
        <w:jc w:val="center"/>
        <w:rPr>
          <w:rFonts w:ascii="Sylfaen" w:hAnsi="Sylfaen" w:cs="Sylfaen"/>
          <w:b/>
          <w:bCs/>
          <w:sz w:val="16"/>
          <w:szCs w:val="16"/>
          <w:lang w:val="pt-BR"/>
        </w:rPr>
      </w:pPr>
    </w:p>
    <w:p w:rsidR="00591263" w:rsidRPr="00F66CCC" w:rsidRDefault="00591263" w:rsidP="00591263">
      <w:pPr>
        <w:tabs>
          <w:tab w:val="left" w:pos="360"/>
          <w:tab w:val="left" w:pos="540"/>
        </w:tabs>
        <w:rPr>
          <w:rFonts w:ascii="GHEA Grapalat" w:hAnsi="GHEA Grapalat" w:cs="Sylfaen"/>
          <w:sz w:val="16"/>
          <w:szCs w:val="16"/>
          <w:lang w:val="pt-BR"/>
        </w:rPr>
      </w:pPr>
    </w:p>
    <w:p w:rsidR="00591263" w:rsidRPr="00082FEB" w:rsidRDefault="00591263" w:rsidP="00591263">
      <w:pPr>
        <w:tabs>
          <w:tab w:val="left" w:pos="2250"/>
        </w:tabs>
        <w:spacing w:line="276" w:lineRule="auto"/>
        <w:jc w:val="center"/>
        <w:rPr>
          <w:rFonts w:ascii="GHEA Grapalat" w:hAnsi="GHEA Grapalat" w:cs="Sylfaen"/>
          <w:bCs/>
          <w:sz w:val="16"/>
          <w:szCs w:val="16"/>
          <w:lang w:val="pt-BR"/>
        </w:rPr>
      </w:pPr>
      <w:proofErr w:type="gramStart"/>
      <w:r w:rsidRPr="00BD28DF">
        <w:rPr>
          <w:rFonts w:ascii="GHEA Grapalat" w:hAnsi="GHEA Grapalat" w:cs="Sylfaen"/>
          <w:bCs/>
          <w:sz w:val="16"/>
          <w:szCs w:val="16"/>
        </w:rPr>
        <w:t>ԱԿՏ</w:t>
      </w:r>
      <w:r w:rsidRPr="00082FEB">
        <w:rPr>
          <w:rFonts w:ascii="GHEA Grapalat" w:hAnsi="GHEA Grapalat" w:cs="Sylfaen"/>
          <w:bCs/>
          <w:sz w:val="16"/>
          <w:szCs w:val="16"/>
          <w:lang w:val="pt-BR"/>
        </w:rPr>
        <w:t xml:space="preserve">  N</w:t>
      </w:r>
      <w:proofErr w:type="gramEnd"/>
      <w:r w:rsidRPr="00082FEB">
        <w:rPr>
          <w:rFonts w:ascii="GHEA Grapalat" w:hAnsi="GHEA Grapalat" w:cs="Sylfaen"/>
          <w:bCs/>
          <w:sz w:val="16"/>
          <w:szCs w:val="16"/>
          <w:lang w:val="pt-BR"/>
        </w:rPr>
        <w:t xml:space="preserve">    </w:t>
      </w:r>
    </w:p>
    <w:p w:rsidR="00591263" w:rsidRPr="00082FEB" w:rsidRDefault="00591263" w:rsidP="00591263">
      <w:pPr>
        <w:tabs>
          <w:tab w:val="left" w:pos="360"/>
          <w:tab w:val="left" w:pos="540"/>
          <w:tab w:val="left" w:pos="2250"/>
        </w:tabs>
        <w:spacing w:line="276" w:lineRule="auto"/>
        <w:jc w:val="center"/>
        <w:rPr>
          <w:rFonts w:ascii="GHEA Grapalat" w:hAnsi="GHEA Grapalat" w:cs="Sylfaen"/>
          <w:bCs/>
          <w:sz w:val="16"/>
          <w:szCs w:val="16"/>
          <w:lang w:val="pt-BR"/>
        </w:rPr>
      </w:pPr>
      <w:proofErr w:type="gramStart"/>
      <w:r w:rsidRPr="00BD28DF">
        <w:rPr>
          <w:rFonts w:ascii="GHEA Grapalat" w:hAnsi="GHEA Grapalat" w:cs="Sylfaen"/>
          <w:bCs/>
          <w:sz w:val="16"/>
          <w:szCs w:val="16"/>
        </w:rPr>
        <w:t>պայմանագրի</w:t>
      </w:r>
      <w:proofErr w:type="gramEnd"/>
      <w:r w:rsidRPr="00082FEB">
        <w:rPr>
          <w:rFonts w:ascii="GHEA Grapalat" w:hAnsi="GHEA Grapalat" w:cs="Sylfaen"/>
          <w:bCs/>
          <w:sz w:val="16"/>
          <w:szCs w:val="16"/>
          <w:lang w:val="pt-BR"/>
        </w:rPr>
        <w:t xml:space="preserve"> </w:t>
      </w:r>
      <w:r w:rsidRPr="00BD28DF">
        <w:rPr>
          <w:rFonts w:ascii="GHEA Grapalat" w:hAnsi="GHEA Grapalat" w:cs="Sylfaen"/>
          <w:bCs/>
          <w:sz w:val="16"/>
          <w:szCs w:val="16"/>
        </w:rPr>
        <w:t>արդյունքը</w:t>
      </w:r>
      <w:r w:rsidRPr="00082FEB">
        <w:rPr>
          <w:rFonts w:ascii="GHEA Grapalat" w:hAnsi="GHEA Grapalat" w:cs="Sylfaen"/>
          <w:bCs/>
          <w:sz w:val="16"/>
          <w:szCs w:val="16"/>
          <w:lang w:val="pt-BR"/>
        </w:rPr>
        <w:t xml:space="preserve"> </w:t>
      </w:r>
      <w:r w:rsidRPr="00BD28DF">
        <w:rPr>
          <w:rFonts w:ascii="GHEA Grapalat" w:hAnsi="GHEA Grapalat" w:cs="Sylfaen"/>
          <w:bCs/>
          <w:sz w:val="16"/>
          <w:szCs w:val="16"/>
        </w:rPr>
        <w:t>Պատվիրատուին</w:t>
      </w:r>
      <w:r w:rsidRPr="00082FEB">
        <w:rPr>
          <w:rFonts w:ascii="GHEA Grapalat" w:hAnsi="GHEA Grapalat" w:cs="Sylfaen"/>
          <w:bCs/>
          <w:sz w:val="16"/>
          <w:szCs w:val="16"/>
          <w:lang w:val="pt-BR"/>
        </w:rPr>
        <w:t xml:space="preserve"> </w:t>
      </w:r>
      <w:r w:rsidRPr="00BD28DF">
        <w:rPr>
          <w:rFonts w:ascii="GHEA Grapalat" w:hAnsi="GHEA Grapalat" w:cs="Sylfaen"/>
          <w:bCs/>
          <w:sz w:val="16"/>
          <w:szCs w:val="16"/>
        </w:rPr>
        <w:t>հանձնելու</w:t>
      </w:r>
      <w:r w:rsidRPr="00082FEB">
        <w:rPr>
          <w:rFonts w:ascii="GHEA Grapalat" w:hAnsi="GHEA Grapalat" w:cs="Sylfaen"/>
          <w:bCs/>
          <w:sz w:val="16"/>
          <w:szCs w:val="16"/>
          <w:lang w:val="pt-BR"/>
        </w:rPr>
        <w:t xml:space="preserve"> </w:t>
      </w:r>
      <w:r w:rsidRPr="00BD28DF">
        <w:rPr>
          <w:rFonts w:ascii="GHEA Grapalat" w:hAnsi="GHEA Grapalat" w:cs="Sylfaen"/>
          <w:bCs/>
          <w:sz w:val="16"/>
          <w:szCs w:val="16"/>
        </w:rPr>
        <w:t>փաստը</w:t>
      </w:r>
      <w:r w:rsidRPr="00082FEB">
        <w:rPr>
          <w:rFonts w:ascii="GHEA Grapalat" w:hAnsi="GHEA Grapalat" w:cs="Sylfaen"/>
          <w:bCs/>
          <w:sz w:val="16"/>
          <w:szCs w:val="16"/>
          <w:lang w:val="pt-BR"/>
        </w:rPr>
        <w:t xml:space="preserve"> </w:t>
      </w:r>
      <w:r w:rsidRPr="00BD28DF">
        <w:rPr>
          <w:rFonts w:ascii="GHEA Grapalat" w:hAnsi="GHEA Grapalat" w:cs="Sylfaen"/>
          <w:bCs/>
          <w:sz w:val="16"/>
          <w:szCs w:val="16"/>
        </w:rPr>
        <w:t>ֆիքսելու</w:t>
      </w:r>
      <w:r w:rsidRPr="00082FEB">
        <w:rPr>
          <w:rFonts w:ascii="GHEA Grapalat" w:hAnsi="GHEA Grapalat" w:cs="Sylfaen"/>
          <w:bCs/>
          <w:sz w:val="16"/>
          <w:szCs w:val="16"/>
          <w:lang w:val="pt-BR"/>
        </w:rPr>
        <w:t xml:space="preserve"> </w:t>
      </w:r>
      <w:r w:rsidRPr="00BD28DF">
        <w:rPr>
          <w:rFonts w:ascii="GHEA Grapalat" w:hAnsi="GHEA Grapalat" w:cs="Sylfaen"/>
          <w:bCs/>
          <w:sz w:val="16"/>
          <w:szCs w:val="16"/>
        </w:rPr>
        <w:t>վերաբերյալ</w:t>
      </w:r>
      <w:r w:rsidRPr="00082FEB">
        <w:rPr>
          <w:rFonts w:ascii="GHEA Grapalat" w:hAnsi="GHEA Grapalat" w:cs="Sylfaen"/>
          <w:bCs/>
          <w:sz w:val="16"/>
          <w:szCs w:val="16"/>
          <w:lang w:val="pt-BR"/>
        </w:rPr>
        <w:t xml:space="preserve">                                                                                                                               </w:t>
      </w:r>
    </w:p>
    <w:p w:rsidR="00591263" w:rsidRPr="00082FEB" w:rsidRDefault="00591263" w:rsidP="00591263">
      <w:pPr>
        <w:tabs>
          <w:tab w:val="left" w:pos="360"/>
          <w:tab w:val="left" w:pos="540"/>
        </w:tabs>
        <w:rPr>
          <w:rFonts w:ascii="GHEA Grapalat" w:hAnsi="GHEA Grapalat" w:cs="Sylfaen"/>
          <w:sz w:val="16"/>
          <w:szCs w:val="16"/>
          <w:lang w:val="pt-BR"/>
        </w:rPr>
      </w:pPr>
    </w:p>
    <w:p w:rsidR="00591263" w:rsidRPr="00082FEB" w:rsidRDefault="00591263" w:rsidP="00591263">
      <w:pPr>
        <w:tabs>
          <w:tab w:val="left" w:pos="360"/>
          <w:tab w:val="left" w:pos="540"/>
        </w:tabs>
        <w:rPr>
          <w:rFonts w:ascii="GHEA Grapalat" w:hAnsi="GHEA Grapalat" w:cs="Sylfaen"/>
          <w:sz w:val="16"/>
          <w:szCs w:val="16"/>
          <w:lang w:val="pt-BR"/>
        </w:rPr>
      </w:pPr>
    </w:p>
    <w:p w:rsidR="00591263" w:rsidRPr="00082FEB" w:rsidRDefault="00591263" w:rsidP="00591263">
      <w:pPr>
        <w:tabs>
          <w:tab w:val="left" w:pos="360"/>
          <w:tab w:val="left" w:pos="540"/>
        </w:tabs>
        <w:ind w:left="-540" w:firstLine="180"/>
        <w:jc w:val="both"/>
        <w:rPr>
          <w:rFonts w:ascii="GHEA Grapalat" w:hAnsi="GHEA Grapalat" w:cs="Sylfaen"/>
          <w:sz w:val="16"/>
          <w:szCs w:val="16"/>
          <w:lang w:val="pt-BR"/>
        </w:rPr>
      </w:pPr>
      <w:r w:rsidRPr="00082FEB">
        <w:rPr>
          <w:rFonts w:ascii="GHEA Grapalat" w:hAnsi="GHEA Grapalat" w:cs="Sylfaen"/>
          <w:sz w:val="16"/>
          <w:szCs w:val="16"/>
          <w:lang w:val="pt-BR"/>
        </w:rPr>
        <w:tab/>
      </w:r>
      <w:r w:rsidRPr="00BD28DF">
        <w:rPr>
          <w:rFonts w:ascii="GHEA Grapalat" w:hAnsi="GHEA Grapalat" w:cs="Sylfaen"/>
          <w:sz w:val="16"/>
          <w:szCs w:val="16"/>
          <w:lang w:val="hy-AM"/>
        </w:rPr>
        <w:t xml:space="preserve">Սույնով </w:t>
      </w:r>
      <w:r w:rsidRPr="00BD28DF">
        <w:rPr>
          <w:rFonts w:ascii="GHEA Grapalat" w:hAnsi="GHEA Grapalat" w:cs="Sylfaen"/>
          <w:sz w:val="16"/>
          <w:szCs w:val="16"/>
        </w:rPr>
        <w:t>արձանագրվում</w:t>
      </w:r>
      <w:r w:rsidRPr="00082FEB">
        <w:rPr>
          <w:rFonts w:ascii="GHEA Grapalat" w:hAnsi="GHEA Grapalat" w:cs="Sylfaen"/>
          <w:sz w:val="16"/>
          <w:szCs w:val="16"/>
          <w:lang w:val="pt-BR"/>
        </w:rPr>
        <w:t xml:space="preserve"> </w:t>
      </w:r>
      <w:r w:rsidRPr="00BD28DF">
        <w:rPr>
          <w:rFonts w:ascii="GHEA Grapalat" w:hAnsi="GHEA Grapalat" w:cs="Sylfaen"/>
          <w:sz w:val="16"/>
          <w:szCs w:val="16"/>
        </w:rPr>
        <w:t>է</w:t>
      </w:r>
      <w:r w:rsidRPr="00BD28DF">
        <w:rPr>
          <w:rFonts w:ascii="GHEA Grapalat" w:hAnsi="GHEA Grapalat" w:cs="Sylfaen"/>
          <w:sz w:val="16"/>
          <w:szCs w:val="16"/>
          <w:lang w:val="hy-AM"/>
        </w:rPr>
        <w:t xml:space="preserve">, որ </w:t>
      </w:r>
      <w:r w:rsidRPr="00082FEB">
        <w:rPr>
          <w:rFonts w:ascii="GHEA Grapalat" w:hAnsi="GHEA Grapalat" w:cs="Sylfaen"/>
          <w:sz w:val="16"/>
          <w:szCs w:val="16"/>
          <w:u w:val="single"/>
          <w:lang w:val="pt-BR"/>
        </w:rPr>
        <w:tab/>
      </w:r>
      <w:r w:rsidRPr="00082FEB">
        <w:rPr>
          <w:rFonts w:ascii="GHEA Grapalat" w:hAnsi="GHEA Grapalat" w:cs="Sylfaen"/>
          <w:sz w:val="16"/>
          <w:szCs w:val="16"/>
          <w:u w:val="single"/>
          <w:lang w:val="pt-BR"/>
        </w:rPr>
        <w:tab/>
        <w:t xml:space="preserve">        </w:t>
      </w:r>
      <w:r w:rsidRPr="00082FEB">
        <w:rPr>
          <w:rFonts w:ascii="GHEA Grapalat" w:hAnsi="GHEA Grapalat" w:cs="Sylfaen"/>
          <w:sz w:val="16"/>
          <w:szCs w:val="16"/>
          <w:lang w:val="pt-BR"/>
        </w:rPr>
        <w:t>-</w:t>
      </w:r>
      <w:r w:rsidRPr="00BD28DF">
        <w:rPr>
          <w:rFonts w:ascii="GHEA Grapalat" w:hAnsi="GHEA Grapalat" w:cs="Sylfaen"/>
          <w:sz w:val="16"/>
          <w:szCs w:val="16"/>
        </w:rPr>
        <w:t>ի</w:t>
      </w:r>
      <w:r w:rsidRPr="00082FEB">
        <w:rPr>
          <w:rFonts w:ascii="GHEA Grapalat" w:hAnsi="GHEA Grapalat" w:cs="Sylfaen"/>
          <w:sz w:val="16"/>
          <w:szCs w:val="16"/>
          <w:lang w:val="pt-BR"/>
        </w:rPr>
        <w:t xml:space="preserve"> (</w:t>
      </w:r>
      <w:r w:rsidRPr="00BD28DF">
        <w:rPr>
          <w:rFonts w:ascii="GHEA Grapalat" w:hAnsi="GHEA Grapalat" w:cs="Sylfaen"/>
          <w:sz w:val="16"/>
          <w:szCs w:val="16"/>
        </w:rPr>
        <w:t>այսուհետ</w:t>
      </w:r>
      <w:r w:rsidRPr="00082FEB">
        <w:rPr>
          <w:rFonts w:ascii="GHEA Grapalat" w:hAnsi="GHEA Grapalat" w:cs="Sylfaen"/>
          <w:sz w:val="16"/>
          <w:szCs w:val="16"/>
          <w:lang w:val="pt-BR"/>
        </w:rPr>
        <w:t xml:space="preserve">` </w:t>
      </w:r>
      <w:r w:rsidRPr="00BD28DF">
        <w:rPr>
          <w:rFonts w:ascii="GHEA Grapalat" w:hAnsi="GHEA Grapalat" w:cs="Sylfaen"/>
          <w:sz w:val="16"/>
          <w:szCs w:val="16"/>
        </w:rPr>
        <w:t>Պատվիրատու</w:t>
      </w:r>
      <w:r w:rsidRPr="00082FEB">
        <w:rPr>
          <w:rFonts w:ascii="GHEA Grapalat" w:hAnsi="GHEA Grapalat" w:cs="Sylfaen"/>
          <w:sz w:val="16"/>
          <w:szCs w:val="16"/>
          <w:lang w:val="pt-BR"/>
        </w:rPr>
        <w:t xml:space="preserve">)   </w:t>
      </w:r>
      <w:r w:rsidRPr="00BD28DF">
        <w:rPr>
          <w:rFonts w:ascii="GHEA Grapalat" w:hAnsi="GHEA Grapalat" w:cs="Sylfaen"/>
          <w:sz w:val="16"/>
          <w:szCs w:val="16"/>
        </w:rPr>
        <w:t>և</w:t>
      </w:r>
      <w:r w:rsidRPr="00BD28DF">
        <w:rPr>
          <w:rFonts w:ascii="GHEA Grapalat" w:hAnsi="GHEA Grapalat" w:cs="Sylfaen"/>
          <w:sz w:val="16"/>
          <w:szCs w:val="16"/>
          <w:lang w:val="hy-AM"/>
        </w:rPr>
        <w:t xml:space="preserve"> </w:t>
      </w:r>
      <w:r w:rsidRPr="00082FEB">
        <w:rPr>
          <w:rFonts w:ascii="GHEA Grapalat" w:hAnsi="GHEA Grapalat" w:cs="Sylfaen"/>
          <w:sz w:val="16"/>
          <w:szCs w:val="16"/>
          <w:u w:val="single"/>
          <w:lang w:val="pt-BR"/>
        </w:rPr>
        <w:tab/>
      </w:r>
      <w:r w:rsidRPr="00082FEB">
        <w:rPr>
          <w:rFonts w:ascii="GHEA Grapalat" w:hAnsi="GHEA Grapalat" w:cs="Sylfaen"/>
          <w:sz w:val="16"/>
          <w:szCs w:val="16"/>
          <w:u w:val="single"/>
          <w:lang w:val="pt-BR"/>
        </w:rPr>
        <w:tab/>
        <w:t xml:space="preserve">        </w:t>
      </w:r>
      <w:r w:rsidRPr="00082FEB">
        <w:rPr>
          <w:rFonts w:ascii="GHEA Grapalat" w:hAnsi="GHEA Grapalat" w:cs="Sylfaen"/>
          <w:sz w:val="16"/>
          <w:szCs w:val="16"/>
          <w:lang w:val="pt-BR"/>
        </w:rPr>
        <w:t>-</w:t>
      </w:r>
      <w:r w:rsidRPr="00BD28DF">
        <w:rPr>
          <w:rFonts w:ascii="GHEA Grapalat" w:hAnsi="GHEA Grapalat" w:cs="Sylfaen"/>
          <w:sz w:val="16"/>
          <w:szCs w:val="16"/>
        </w:rPr>
        <w:t>ի</w:t>
      </w:r>
    </w:p>
    <w:p w:rsidR="00591263" w:rsidRPr="00082FEB" w:rsidRDefault="00591263" w:rsidP="00591263">
      <w:pPr>
        <w:tabs>
          <w:tab w:val="left" w:pos="360"/>
          <w:tab w:val="left" w:pos="540"/>
        </w:tabs>
        <w:ind w:right="-360"/>
        <w:jc w:val="both"/>
        <w:rPr>
          <w:rFonts w:ascii="GHEA Grapalat" w:hAnsi="GHEA Grapalat" w:cs="Sylfaen"/>
          <w:sz w:val="16"/>
          <w:szCs w:val="16"/>
          <w:lang w:val="pt-BR"/>
        </w:rPr>
      </w:pPr>
      <w:r w:rsidRPr="00082FEB">
        <w:rPr>
          <w:rFonts w:ascii="GHEA Grapalat" w:hAnsi="GHEA Grapalat" w:cs="Sylfaen"/>
          <w:sz w:val="16"/>
          <w:szCs w:val="16"/>
          <w:lang w:val="pt-BR"/>
        </w:rPr>
        <w:t xml:space="preserve">                                           </w:t>
      </w:r>
      <w:r w:rsidRPr="00BD28DF">
        <w:rPr>
          <w:rFonts w:ascii="GHEA Grapalat" w:hAnsi="GHEA Grapalat" w:cs="Sylfaen"/>
          <w:sz w:val="16"/>
          <w:szCs w:val="16"/>
        </w:rPr>
        <w:t>Պատվիրատուի</w:t>
      </w:r>
      <w:r w:rsidRPr="00082FEB">
        <w:rPr>
          <w:rFonts w:ascii="GHEA Grapalat" w:hAnsi="GHEA Grapalat" w:cs="Sylfaen"/>
          <w:sz w:val="16"/>
          <w:szCs w:val="16"/>
          <w:lang w:val="pt-BR"/>
        </w:rPr>
        <w:t xml:space="preserve"> </w:t>
      </w:r>
      <w:r w:rsidRPr="00BD28DF">
        <w:rPr>
          <w:rFonts w:ascii="GHEA Grapalat" w:hAnsi="GHEA Grapalat" w:cs="Sylfaen"/>
          <w:sz w:val="16"/>
          <w:szCs w:val="16"/>
        </w:rPr>
        <w:t>անունը</w:t>
      </w:r>
      <w:r w:rsidRPr="00082FEB">
        <w:rPr>
          <w:rFonts w:ascii="GHEA Grapalat" w:hAnsi="GHEA Grapalat" w:cs="Sylfaen"/>
          <w:sz w:val="16"/>
          <w:szCs w:val="16"/>
          <w:lang w:val="pt-BR"/>
        </w:rPr>
        <w:t xml:space="preserve">                                                                                                 </w:t>
      </w:r>
      <w:r w:rsidRPr="00BD28DF">
        <w:rPr>
          <w:rFonts w:ascii="GHEA Grapalat" w:hAnsi="GHEA Grapalat" w:cs="Sylfaen"/>
          <w:sz w:val="16"/>
          <w:szCs w:val="16"/>
        </w:rPr>
        <w:t>Կապալառուի</w:t>
      </w:r>
      <w:r w:rsidRPr="00082FEB">
        <w:rPr>
          <w:rFonts w:ascii="GHEA Grapalat" w:hAnsi="GHEA Grapalat" w:cs="Sylfaen"/>
          <w:sz w:val="16"/>
          <w:szCs w:val="16"/>
          <w:lang w:val="pt-BR"/>
        </w:rPr>
        <w:t xml:space="preserve"> </w:t>
      </w:r>
      <w:r w:rsidRPr="00BD28DF">
        <w:rPr>
          <w:rFonts w:ascii="GHEA Grapalat" w:hAnsi="GHEA Grapalat" w:cs="Sylfaen"/>
          <w:sz w:val="16"/>
          <w:szCs w:val="16"/>
        </w:rPr>
        <w:t>անունը</w:t>
      </w:r>
    </w:p>
    <w:p w:rsidR="00591263" w:rsidRPr="00BD28DF" w:rsidRDefault="00591263" w:rsidP="00591263">
      <w:pPr>
        <w:tabs>
          <w:tab w:val="left" w:pos="360"/>
          <w:tab w:val="left" w:pos="540"/>
        </w:tabs>
        <w:ind w:right="-360"/>
        <w:jc w:val="both"/>
        <w:rPr>
          <w:rFonts w:ascii="GHEA Grapalat" w:hAnsi="GHEA Grapalat" w:cs="Sylfaen"/>
          <w:sz w:val="16"/>
          <w:szCs w:val="16"/>
          <w:u w:val="single"/>
          <w:lang w:val="hy-AM"/>
        </w:rPr>
      </w:pPr>
      <w:r w:rsidRPr="00BD28DF">
        <w:rPr>
          <w:rFonts w:ascii="GHEA Grapalat" w:hAnsi="GHEA Grapalat" w:cs="Sylfaen"/>
          <w:sz w:val="16"/>
          <w:szCs w:val="16"/>
          <w:lang w:val="hy-AM"/>
        </w:rPr>
        <w:t>(այսուհետ` Կ</w:t>
      </w:r>
      <w:r w:rsidRPr="00BD28DF">
        <w:rPr>
          <w:rFonts w:ascii="GHEA Grapalat" w:hAnsi="GHEA Grapalat" w:cs="Sylfaen"/>
          <w:sz w:val="16"/>
          <w:szCs w:val="16"/>
        </w:rPr>
        <w:t>ապալառու</w:t>
      </w:r>
      <w:r w:rsidRPr="00BD28DF">
        <w:rPr>
          <w:rFonts w:ascii="GHEA Grapalat" w:hAnsi="GHEA Grapalat" w:cs="Sylfaen"/>
          <w:sz w:val="16"/>
          <w:szCs w:val="16"/>
          <w:lang w:val="hy-AM"/>
        </w:rPr>
        <w:t>)</w:t>
      </w:r>
      <w:r w:rsidRPr="00082FEB">
        <w:rPr>
          <w:rFonts w:ascii="GHEA Grapalat" w:hAnsi="GHEA Grapalat" w:cs="Sylfaen"/>
          <w:sz w:val="16"/>
          <w:szCs w:val="16"/>
          <w:lang w:val="pt-BR"/>
        </w:rPr>
        <w:t xml:space="preserve"> </w:t>
      </w:r>
      <w:r w:rsidRPr="00BD28DF">
        <w:rPr>
          <w:rFonts w:ascii="GHEA Grapalat" w:hAnsi="GHEA Grapalat" w:cs="Sylfaen"/>
          <w:sz w:val="16"/>
          <w:szCs w:val="16"/>
        </w:rPr>
        <w:t>միջև</w:t>
      </w:r>
      <w:r w:rsidRPr="00082FEB">
        <w:rPr>
          <w:rFonts w:ascii="GHEA Grapalat" w:hAnsi="GHEA Grapalat" w:cs="Sylfaen"/>
          <w:sz w:val="16"/>
          <w:szCs w:val="16"/>
          <w:lang w:val="pt-BR"/>
        </w:rPr>
        <w:t xml:space="preserve"> 20     </w:t>
      </w:r>
      <w:r w:rsidRPr="00BD28DF">
        <w:rPr>
          <w:rFonts w:ascii="GHEA Grapalat" w:hAnsi="GHEA Grapalat" w:cs="Sylfaen"/>
          <w:sz w:val="16"/>
          <w:szCs w:val="16"/>
        </w:rPr>
        <w:t>թ</w:t>
      </w:r>
      <w:r w:rsidRPr="00082FEB">
        <w:rPr>
          <w:rFonts w:ascii="GHEA Grapalat" w:hAnsi="GHEA Grapalat" w:cs="Sylfaen"/>
          <w:sz w:val="16"/>
          <w:szCs w:val="16"/>
          <w:lang w:val="pt-BR"/>
        </w:rPr>
        <w:t xml:space="preserve">. </w:t>
      </w:r>
      <w:r w:rsidRPr="00082FEB">
        <w:rPr>
          <w:rFonts w:ascii="GHEA Grapalat" w:hAnsi="GHEA Grapalat" w:cs="Sylfaen"/>
          <w:sz w:val="16"/>
          <w:szCs w:val="16"/>
          <w:u w:val="single"/>
          <w:lang w:val="pt-BR"/>
        </w:rPr>
        <w:tab/>
      </w:r>
      <w:r w:rsidRPr="00082FEB">
        <w:rPr>
          <w:rFonts w:ascii="GHEA Grapalat" w:hAnsi="GHEA Grapalat" w:cs="Sylfaen"/>
          <w:sz w:val="16"/>
          <w:szCs w:val="16"/>
          <w:u w:val="single"/>
          <w:lang w:val="pt-BR"/>
        </w:rPr>
        <w:tab/>
      </w:r>
      <w:r w:rsidRPr="00082FEB">
        <w:rPr>
          <w:rFonts w:ascii="GHEA Grapalat" w:hAnsi="GHEA Grapalat" w:cs="Sylfaen"/>
          <w:sz w:val="16"/>
          <w:szCs w:val="16"/>
          <w:u w:val="single"/>
          <w:lang w:val="pt-BR"/>
        </w:rPr>
        <w:tab/>
      </w:r>
      <w:r w:rsidRPr="00082FEB">
        <w:rPr>
          <w:rFonts w:ascii="GHEA Grapalat" w:hAnsi="GHEA Grapalat" w:cs="Sylfaen"/>
          <w:sz w:val="16"/>
          <w:szCs w:val="16"/>
          <w:u w:val="single"/>
          <w:lang w:val="pt-BR"/>
        </w:rPr>
        <w:tab/>
      </w:r>
      <w:r w:rsidRPr="00BD28DF">
        <w:rPr>
          <w:rFonts w:ascii="GHEA Grapalat" w:hAnsi="GHEA Grapalat" w:cs="Sylfaen"/>
          <w:sz w:val="16"/>
          <w:szCs w:val="16"/>
          <w:lang w:val="hy-AM"/>
        </w:rPr>
        <w:t xml:space="preserve"> -ին կնքված N </w:t>
      </w:r>
      <w:r w:rsidRPr="00BD28DF">
        <w:rPr>
          <w:rFonts w:ascii="GHEA Grapalat" w:hAnsi="GHEA Grapalat" w:cs="Sylfaen"/>
          <w:sz w:val="16"/>
          <w:szCs w:val="16"/>
          <w:u w:val="single"/>
          <w:lang w:val="hy-AM"/>
        </w:rPr>
        <w:tab/>
      </w:r>
      <w:r w:rsidRPr="00BD28DF">
        <w:rPr>
          <w:rFonts w:ascii="GHEA Grapalat" w:hAnsi="GHEA Grapalat" w:cs="Sylfaen"/>
          <w:sz w:val="16"/>
          <w:szCs w:val="16"/>
          <w:u w:val="single"/>
          <w:lang w:val="hy-AM"/>
        </w:rPr>
        <w:tab/>
      </w:r>
      <w:r w:rsidRPr="00BD28DF">
        <w:rPr>
          <w:rFonts w:ascii="GHEA Grapalat" w:hAnsi="GHEA Grapalat" w:cs="Sylfaen"/>
          <w:sz w:val="16"/>
          <w:szCs w:val="16"/>
          <w:u w:val="single"/>
          <w:lang w:val="hy-AM"/>
        </w:rPr>
        <w:tab/>
      </w:r>
      <w:r w:rsidRPr="00BD28DF">
        <w:rPr>
          <w:rFonts w:ascii="GHEA Grapalat" w:hAnsi="GHEA Grapalat" w:cs="Sylfaen"/>
          <w:sz w:val="16"/>
          <w:szCs w:val="16"/>
          <w:u w:val="single"/>
          <w:lang w:val="hy-AM"/>
        </w:rPr>
        <w:tab/>
      </w:r>
    </w:p>
    <w:p w:rsidR="00591263" w:rsidRPr="00BD28DF" w:rsidRDefault="00591263" w:rsidP="00591263">
      <w:pPr>
        <w:tabs>
          <w:tab w:val="left" w:pos="360"/>
          <w:tab w:val="left" w:pos="540"/>
        </w:tabs>
        <w:ind w:right="-360"/>
        <w:jc w:val="both"/>
        <w:rPr>
          <w:rFonts w:ascii="GHEA Grapalat" w:hAnsi="GHEA Grapalat" w:cs="Sylfaen"/>
          <w:sz w:val="16"/>
          <w:szCs w:val="16"/>
          <w:u w:val="single"/>
          <w:lang w:val="hy-AM"/>
        </w:rPr>
      </w:pPr>
      <w:r w:rsidRPr="00BD28DF">
        <w:rPr>
          <w:rFonts w:ascii="GHEA Grapalat" w:hAnsi="GHEA Grapalat" w:cs="Sylfaen"/>
          <w:sz w:val="16"/>
          <w:szCs w:val="16"/>
          <w:lang w:val="hy-AM"/>
        </w:rPr>
        <w:t xml:space="preserve">                                                                                                պայմանագրի կնքման ամսաթիվը</w:t>
      </w:r>
      <w:r w:rsidRPr="00BD28DF">
        <w:rPr>
          <w:rFonts w:ascii="GHEA Grapalat" w:hAnsi="GHEA Grapalat" w:cs="Sylfaen"/>
          <w:sz w:val="16"/>
          <w:szCs w:val="16"/>
          <w:lang w:val="hy-AM"/>
        </w:rPr>
        <w:tab/>
      </w:r>
      <w:r w:rsidRPr="00BD28DF">
        <w:rPr>
          <w:rFonts w:ascii="GHEA Grapalat" w:hAnsi="GHEA Grapalat" w:cs="Sylfaen"/>
          <w:sz w:val="16"/>
          <w:szCs w:val="16"/>
          <w:lang w:val="hy-AM"/>
        </w:rPr>
        <w:tab/>
      </w:r>
      <w:r w:rsidRPr="00BD28DF">
        <w:rPr>
          <w:rFonts w:ascii="GHEA Grapalat" w:hAnsi="GHEA Grapalat" w:cs="Sylfaen"/>
          <w:sz w:val="16"/>
          <w:szCs w:val="16"/>
          <w:lang w:val="hy-AM"/>
        </w:rPr>
        <w:tab/>
        <w:t xml:space="preserve">                             պայմանագրի համարը</w:t>
      </w:r>
    </w:p>
    <w:p w:rsidR="00591263" w:rsidRPr="00BD28DF" w:rsidRDefault="00591263" w:rsidP="00591263">
      <w:pPr>
        <w:tabs>
          <w:tab w:val="left" w:pos="360"/>
          <w:tab w:val="left" w:pos="540"/>
        </w:tabs>
        <w:spacing w:line="360" w:lineRule="auto"/>
        <w:jc w:val="both"/>
        <w:rPr>
          <w:rFonts w:ascii="GHEA Grapalat" w:hAnsi="GHEA Grapalat" w:cs="Sylfaen"/>
          <w:sz w:val="16"/>
          <w:szCs w:val="16"/>
          <w:lang w:val="hy-AM"/>
        </w:rPr>
      </w:pPr>
      <w:r w:rsidRPr="00BD28DF">
        <w:rPr>
          <w:rFonts w:ascii="GHEA Grapalat" w:hAnsi="GHEA Grapalat" w:cs="Sylfaen"/>
          <w:sz w:val="16"/>
          <w:szCs w:val="16"/>
          <w:lang w:val="hy-AM"/>
        </w:rPr>
        <w:t xml:space="preserve">գնման պայմանագրի շրջանակներում Կապալառուն  20  թ. </w:t>
      </w:r>
      <w:r w:rsidRPr="00BD28DF">
        <w:rPr>
          <w:rFonts w:ascii="GHEA Grapalat" w:hAnsi="GHEA Grapalat" w:cs="Sylfaen"/>
          <w:sz w:val="16"/>
          <w:szCs w:val="16"/>
          <w:u w:val="single"/>
          <w:lang w:val="hy-AM"/>
        </w:rPr>
        <w:tab/>
      </w:r>
      <w:r w:rsidRPr="00BD28DF">
        <w:rPr>
          <w:rFonts w:ascii="GHEA Grapalat" w:hAnsi="GHEA Grapalat" w:cs="Sylfaen"/>
          <w:sz w:val="16"/>
          <w:szCs w:val="16"/>
          <w:u w:val="single"/>
          <w:lang w:val="hy-AM"/>
        </w:rPr>
        <w:tab/>
      </w:r>
      <w:r w:rsidRPr="00BD28DF">
        <w:rPr>
          <w:rFonts w:ascii="GHEA Grapalat" w:hAnsi="GHEA Grapalat" w:cs="Sylfaen"/>
          <w:sz w:val="16"/>
          <w:szCs w:val="16"/>
          <w:lang w:val="hy-AM"/>
        </w:rPr>
        <w:t>-ին հանձնման-ընդունման նպատակով Պատվիրատուին հանձնեց ստորև նշված աշխատանքները.</w:t>
      </w:r>
    </w:p>
    <w:p w:rsidR="00591263" w:rsidRPr="00BD28DF" w:rsidRDefault="00591263" w:rsidP="00591263">
      <w:pPr>
        <w:tabs>
          <w:tab w:val="left" w:pos="360"/>
          <w:tab w:val="left" w:pos="540"/>
        </w:tabs>
        <w:ind w:left="-540" w:firstLine="180"/>
        <w:jc w:val="both"/>
        <w:rPr>
          <w:rFonts w:ascii="GHEA Grapalat" w:hAnsi="GHEA Grapalat" w:cs="Sylfaen"/>
          <w:sz w:val="16"/>
          <w:szCs w:val="16"/>
          <w:lang w:val="hy-AM"/>
        </w:rPr>
      </w:pPr>
      <w:r w:rsidRPr="00BD28DF">
        <w:rPr>
          <w:rFonts w:ascii="GHEA Grapalat" w:hAnsi="GHEA Grapalat" w:cs="Sylfaen"/>
          <w:sz w:val="16"/>
          <w:szCs w:val="16"/>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91263" w:rsidRPr="00BD28DF" w:rsidTr="0059126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91263" w:rsidRPr="00BD28DF" w:rsidRDefault="00591263" w:rsidP="00591263">
            <w:pPr>
              <w:jc w:val="center"/>
              <w:rPr>
                <w:rFonts w:ascii="GHEA Grapalat" w:hAnsi="GHEA Grapalat" w:cs="Sylfaen"/>
                <w:bCs/>
                <w:sz w:val="16"/>
                <w:szCs w:val="16"/>
                <w:lang w:val="ru-RU" w:eastAsia="ru-RU"/>
              </w:rPr>
            </w:pPr>
            <w:r w:rsidRPr="00BD28DF">
              <w:rPr>
                <w:rFonts w:ascii="GHEA Grapalat" w:hAnsi="GHEA Grapalat" w:cs="Sylfaen"/>
                <w:sz w:val="16"/>
                <w:szCs w:val="16"/>
              </w:rPr>
              <w:t>Աշխատանքի</w:t>
            </w:r>
          </w:p>
        </w:tc>
      </w:tr>
      <w:tr w:rsidR="00591263" w:rsidRPr="00BD28DF" w:rsidTr="0059126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91263" w:rsidRPr="00BD28DF" w:rsidRDefault="00591263" w:rsidP="00591263">
            <w:pPr>
              <w:jc w:val="center"/>
              <w:rPr>
                <w:rFonts w:ascii="GHEA Grapalat" w:hAnsi="GHEA Grapalat"/>
                <w:sz w:val="16"/>
                <w:szCs w:val="16"/>
              </w:rPr>
            </w:pPr>
            <w:r w:rsidRPr="00BD28DF">
              <w:rPr>
                <w:rFonts w:ascii="GHEA Grapalat" w:hAnsi="GHEA Grapalat" w:cs="Sylfaen"/>
                <w:sz w:val="16"/>
                <w:szCs w:val="16"/>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591263" w:rsidRPr="00BD28DF" w:rsidRDefault="00591263" w:rsidP="00591263">
            <w:pPr>
              <w:jc w:val="center"/>
              <w:rPr>
                <w:rFonts w:ascii="GHEA Grapalat" w:hAnsi="GHEA Grapalat"/>
                <w:sz w:val="16"/>
                <w:szCs w:val="16"/>
              </w:rPr>
            </w:pPr>
            <w:r w:rsidRPr="00BD28DF">
              <w:rPr>
                <w:rFonts w:ascii="GHEA Grapalat" w:hAnsi="GHEA Grapalat" w:cs="Sylfaen"/>
                <w:sz w:val="16"/>
                <w:szCs w:val="16"/>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591263" w:rsidRPr="00BD28DF" w:rsidRDefault="00591263" w:rsidP="00591263">
            <w:pPr>
              <w:jc w:val="center"/>
              <w:rPr>
                <w:rFonts w:ascii="GHEA Grapalat" w:hAnsi="GHEA Grapalat"/>
                <w:sz w:val="16"/>
                <w:szCs w:val="16"/>
              </w:rPr>
            </w:pPr>
            <w:r w:rsidRPr="00BD28DF">
              <w:rPr>
                <w:rFonts w:ascii="GHEA Grapalat" w:hAnsi="GHEA Grapalat" w:cs="Sylfaen"/>
                <w:sz w:val="16"/>
                <w:szCs w:val="16"/>
              </w:rPr>
              <w:t>քանակը</w:t>
            </w:r>
            <w:r w:rsidRPr="00BD28DF">
              <w:rPr>
                <w:rFonts w:ascii="GHEA Grapalat" w:hAnsi="GHEA Grapalat"/>
                <w:sz w:val="16"/>
                <w:szCs w:val="16"/>
              </w:rPr>
              <w:t xml:space="preserve"> (</w:t>
            </w:r>
            <w:r w:rsidRPr="00BD28DF">
              <w:rPr>
                <w:rFonts w:ascii="GHEA Grapalat" w:hAnsi="GHEA Grapalat" w:cs="Sylfaen"/>
                <w:sz w:val="16"/>
                <w:szCs w:val="16"/>
              </w:rPr>
              <w:t>փաստացի</w:t>
            </w:r>
            <w:r w:rsidRPr="00BD28DF">
              <w:rPr>
                <w:rFonts w:ascii="GHEA Grapalat" w:hAnsi="GHEA Grapalat"/>
                <w:sz w:val="16"/>
                <w:szCs w:val="16"/>
              </w:rPr>
              <w:t>)</w:t>
            </w:r>
          </w:p>
        </w:tc>
      </w:tr>
      <w:tr w:rsidR="00591263" w:rsidRPr="00BD28DF" w:rsidTr="00591263">
        <w:trPr>
          <w:trHeight w:val="273"/>
        </w:trPr>
        <w:tc>
          <w:tcPr>
            <w:tcW w:w="3852" w:type="dxa"/>
            <w:tcBorders>
              <w:top w:val="single" w:sz="4" w:space="0" w:color="000000"/>
              <w:left w:val="single" w:sz="4" w:space="0" w:color="000000"/>
              <w:bottom w:val="single" w:sz="4" w:space="0" w:color="000000"/>
              <w:right w:val="single" w:sz="4" w:space="0" w:color="000000"/>
            </w:tcBorders>
          </w:tcPr>
          <w:p w:rsidR="00591263" w:rsidRPr="00BD28DF" w:rsidRDefault="00591263" w:rsidP="00591263">
            <w:pPr>
              <w:rPr>
                <w:rFonts w:ascii="GHEA Grapalat" w:hAnsi="GHEA Grapalat" w:cs="Sylfaen"/>
                <w:sz w:val="16"/>
                <w:szCs w:val="16"/>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91263" w:rsidRPr="00BD28DF" w:rsidRDefault="00591263" w:rsidP="00591263">
            <w:pPr>
              <w:rPr>
                <w:rFonts w:ascii="GHEA Grapalat" w:hAnsi="GHEA Grapalat" w:cs="Sylfaen"/>
                <w:sz w:val="16"/>
                <w:szCs w:val="16"/>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91263" w:rsidRPr="00BD28DF" w:rsidRDefault="00591263" w:rsidP="00591263">
            <w:pPr>
              <w:rPr>
                <w:rFonts w:ascii="GHEA Grapalat" w:hAnsi="GHEA Grapalat" w:cs="Sylfaen"/>
                <w:sz w:val="16"/>
                <w:szCs w:val="16"/>
                <w:lang w:val="ru-RU" w:eastAsia="ru-RU"/>
              </w:rPr>
            </w:pPr>
          </w:p>
        </w:tc>
      </w:tr>
      <w:tr w:rsidR="00591263" w:rsidRPr="00BD28DF" w:rsidTr="00591263">
        <w:trPr>
          <w:trHeight w:val="273"/>
        </w:trPr>
        <w:tc>
          <w:tcPr>
            <w:tcW w:w="3852" w:type="dxa"/>
            <w:tcBorders>
              <w:top w:val="single" w:sz="4" w:space="0" w:color="000000"/>
              <w:left w:val="single" w:sz="4" w:space="0" w:color="000000"/>
              <w:bottom w:val="single" w:sz="4" w:space="0" w:color="000000"/>
              <w:right w:val="single" w:sz="4" w:space="0" w:color="000000"/>
            </w:tcBorders>
          </w:tcPr>
          <w:p w:rsidR="00591263" w:rsidRPr="00BD28DF" w:rsidRDefault="00591263" w:rsidP="00591263">
            <w:pPr>
              <w:rPr>
                <w:rFonts w:ascii="GHEA Grapalat" w:hAnsi="GHEA Grapalat" w:cs="Sylfaen"/>
                <w:sz w:val="16"/>
                <w:szCs w:val="16"/>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91263" w:rsidRPr="00BD28DF" w:rsidRDefault="00591263" w:rsidP="00591263">
            <w:pPr>
              <w:rPr>
                <w:rFonts w:ascii="GHEA Grapalat" w:hAnsi="GHEA Grapalat" w:cs="Sylfaen"/>
                <w:sz w:val="16"/>
                <w:szCs w:val="16"/>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91263" w:rsidRPr="00BD28DF" w:rsidRDefault="00591263" w:rsidP="00591263">
            <w:pPr>
              <w:rPr>
                <w:rFonts w:ascii="GHEA Grapalat" w:hAnsi="GHEA Grapalat" w:cs="Sylfaen"/>
                <w:sz w:val="16"/>
                <w:szCs w:val="16"/>
                <w:lang w:val="ru-RU" w:eastAsia="ru-RU"/>
              </w:rPr>
            </w:pPr>
          </w:p>
        </w:tc>
      </w:tr>
    </w:tbl>
    <w:p w:rsidR="00591263" w:rsidRPr="00BD28DF" w:rsidRDefault="00591263" w:rsidP="00591263">
      <w:pPr>
        <w:tabs>
          <w:tab w:val="left" w:pos="360"/>
          <w:tab w:val="left" w:pos="540"/>
        </w:tabs>
        <w:jc w:val="both"/>
        <w:rPr>
          <w:rFonts w:ascii="GHEA Grapalat" w:hAnsi="GHEA Grapalat" w:cs="Sylfaen"/>
          <w:sz w:val="16"/>
          <w:szCs w:val="16"/>
          <w:lang w:eastAsia="ru-RU"/>
        </w:rPr>
      </w:pPr>
    </w:p>
    <w:p w:rsidR="00591263" w:rsidRPr="00BD28DF" w:rsidRDefault="00591263" w:rsidP="00591263">
      <w:pPr>
        <w:tabs>
          <w:tab w:val="left" w:pos="360"/>
          <w:tab w:val="left" w:pos="540"/>
        </w:tabs>
        <w:jc w:val="both"/>
        <w:rPr>
          <w:rFonts w:ascii="GHEA Grapalat" w:hAnsi="GHEA Grapalat" w:cs="Sylfaen"/>
          <w:sz w:val="16"/>
          <w:szCs w:val="16"/>
        </w:rPr>
      </w:pPr>
    </w:p>
    <w:p w:rsidR="00591263" w:rsidRPr="00BD28DF" w:rsidRDefault="00591263" w:rsidP="00591263">
      <w:pPr>
        <w:tabs>
          <w:tab w:val="left" w:pos="360"/>
          <w:tab w:val="left" w:pos="540"/>
        </w:tabs>
        <w:jc w:val="both"/>
        <w:rPr>
          <w:rFonts w:ascii="GHEA Grapalat" w:hAnsi="GHEA Grapalat" w:cs="Sylfaen"/>
          <w:sz w:val="16"/>
          <w:szCs w:val="16"/>
          <w:lang w:val="hy-AM"/>
        </w:rPr>
      </w:pPr>
    </w:p>
    <w:p w:rsidR="00591263" w:rsidRPr="00BD28DF" w:rsidRDefault="00591263" w:rsidP="00591263">
      <w:pPr>
        <w:tabs>
          <w:tab w:val="left" w:pos="360"/>
          <w:tab w:val="left" w:pos="540"/>
        </w:tabs>
        <w:jc w:val="both"/>
        <w:rPr>
          <w:rFonts w:ascii="GHEA Grapalat" w:hAnsi="GHEA Grapalat" w:cs="Sylfaen"/>
          <w:sz w:val="16"/>
          <w:szCs w:val="16"/>
          <w:lang w:val="hy-AM"/>
        </w:rPr>
      </w:pPr>
      <w:r w:rsidRPr="00BD28DF">
        <w:rPr>
          <w:rFonts w:ascii="GHEA Grapalat" w:hAnsi="GHEA Grapalat" w:cs="Sylfaen"/>
          <w:sz w:val="16"/>
          <w:szCs w:val="16"/>
          <w:lang w:val="hy-AM"/>
        </w:rPr>
        <w:t>Սույն ակտը կազմված է 2 օրինակից, յուրաքանչյուր կողմին տրամադրվում է մեկական օրինակ:</w:t>
      </w:r>
    </w:p>
    <w:p w:rsidR="00591263" w:rsidRPr="00BD28DF" w:rsidRDefault="00591263" w:rsidP="00591263">
      <w:pPr>
        <w:tabs>
          <w:tab w:val="left" w:pos="360"/>
          <w:tab w:val="left" w:pos="540"/>
        </w:tabs>
        <w:rPr>
          <w:rFonts w:ascii="GHEA Grapalat" w:hAnsi="GHEA Grapalat" w:cs="Sylfaen"/>
          <w:sz w:val="16"/>
          <w:szCs w:val="16"/>
          <w:lang w:val="hy-AM"/>
        </w:rPr>
      </w:pPr>
    </w:p>
    <w:p w:rsidR="00591263" w:rsidRPr="00BD28DF" w:rsidRDefault="00591263" w:rsidP="00591263">
      <w:pPr>
        <w:jc w:val="center"/>
        <w:rPr>
          <w:rFonts w:ascii="GHEA Grapalat" w:hAnsi="GHEA Grapalat" w:cs="Sylfaen"/>
          <w:sz w:val="16"/>
          <w:szCs w:val="16"/>
          <w:lang w:val="hy-AM"/>
        </w:rPr>
      </w:pPr>
    </w:p>
    <w:p w:rsidR="00591263" w:rsidRPr="00BD28DF" w:rsidRDefault="00591263" w:rsidP="00591263">
      <w:pPr>
        <w:jc w:val="center"/>
        <w:rPr>
          <w:rFonts w:ascii="GHEA Grapalat" w:hAnsi="GHEA Grapalat" w:cs="Sylfaen"/>
          <w:sz w:val="16"/>
          <w:szCs w:val="16"/>
          <w:lang w:val="hy-AM"/>
        </w:rPr>
      </w:pPr>
    </w:p>
    <w:p w:rsidR="00591263" w:rsidRPr="00BD28DF" w:rsidRDefault="00591263" w:rsidP="00591263">
      <w:pPr>
        <w:jc w:val="center"/>
        <w:rPr>
          <w:rFonts w:ascii="GHEA Grapalat" w:hAnsi="GHEA Grapalat" w:cs="Sylfaen"/>
          <w:sz w:val="16"/>
          <w:szCs w:val="16"/>
          <w:lang w:val="hy-AM"/>
        </w:rPr>
      </w:pPr>
    </w:p>
    <w:p w:rsidR="00591263" w:rsidRPr="00BD28DF" w:rsidRDefault="00591263" w:rsidP="00591263">
      <w:pPr>
        <w:jc w:val="center"/>
        <w:rPr>
          <w:rFonts w:ascii="GHEA Grapalat" w:hAnsi="GHEA Grapalat" w:cs="Sylfaen"/>
          <w:sz w:val="16"/>
          <w:szCs w:val="16"/>
          <w:lang w:val="hy-AM"/>
        </w:rPr>
      </w:pPr>
      <w:r w:rsidRPr="00BD28DF">
        <w:rPr>
          <w:rFonts w:ascii="GHEA Grapalat" w:hAnsi="GHEA Grapalat" w:cs="Sylfaen"/>
          <w:sz w:val="16"/>
          <w:szCs w:val="16"/>
          <w:lang w:val="hy-AM"/>
        </w:rPr>
        <w:t>ԿՈՂՄԵՐԸ</w:t>
      </w:r>
    </w:p>
    <w:p w:rsidR="00591263" w:rsidRPr="00BD28DF" w:rsidRDefault="00591263" w:rsidP="00591263">
      <w:pPr>
        <w:jc w:val="center"/>
        <w:rPr>
          <w:rFonts w:ascii="GHEA Grapalat" w:hAnsi="GHEA Grapalat" w:cs="Sylfaen"/>
          <w:sz w:val="16"/>
          <w:szCs w:val="16"/>
          <w:lang w:val="hy-AM"/>
        </w:rPr>
      </w:pPr>
    </w:p>
    <w:p w:rsidR="00591263" w:rsidRPr="00BD28DF" w:rsidRDefault="00591263" w:rsidP="00591263">
      <w:pPr>
        <w:tabs>
          <w:tab w:val="left" w:pos="360"/>
          <w:tab w:val="left" w:pos="540"/>
        </w:tabs>
        <w:rPr>
          <w:rFonts w:ascii="GHEA Grapalat" w:hAnsi="GHEA Grapalat" w:cs="Sylfaen"/>
          <w:sz w:val="16"/>
          <w:szCs w:val="16"/>
          <w:lang w:val="hy-AM"/>
        </w:rPr>
      </w:pPr>
    </w:p>
    <w:p w:rsidR="00591263" w:rsidRPr="00BD28DF" w:rsidRDefault="00591263" w:rsidP="00591263">
      <w:pPr>
        <w:tabs>
          <w:tab w:val="left" w:pos="360"/>
          <w:tab w:val="left" w:pos="540"/>
        </w:tabs>
        <w:rPr>
          <w:rFonts w:ascii="GHEA Grapalat" w:hAnsi="GHEA Grapalat" w:cs="Sylfaen"/>
          <w:sz w:val="16"/>
          <w:szCs w:val="16"/>
          <w:lang w:val="hy-AM"/>
        </w:rPr>
      </w:pPr>
    </w:p>
    <w:tbl>
      <w:tblPr>
        <w:tblW w:w="0" w:type="auto"/>
        <w:tblLook w:val="00A0" w:firstRow="1" w:lastRow="0" w:firstColumn="1" w:lastColumn="0" w:noHBand="0" w:noVBand="0"/>
      </w:tblPr>
      <w:tblGrid>
        <w:gridCol w:w="4785"/>
        <w:gridCol w:w="5223"/>
      </w:tblGrid>
      <w:tr w:rsidR="00591263" w:rsidRPr="00BD28DF" w:rsidTr="00591263">
        <w:tc>
          <w:tcPr>
            <w:tcW w:w="4785" w:type="dxa"/>
          </w:tcPr>
          <w:p w:rsidR="00591263" w:rsidRPr="00BD28DF" w:rsidRDefault="00591263" w:rsidP="00591263">
            <w:pPr>
              <w:tabs>
                <w:tab w:val="left" w:pos="360"/>
                <w:tab w:val="left" w:pos="540"/>
              </w:tabs>
              <w:jc w:val="center"/>
              <w:rPr>
                <w:rFonts w:ascii="GHEA Grapalat" w:hAnsi="GHEA Grapalat" w:cs="Sylfaen"/>
                <w:b/>
                <w:bCs/>
                <w:sz w:val="16"/>
                <w:szCs w:val="16"/>
                <w:lang w:val="hy-AM" w:eastAsia="ru-RU"/>
              </w:rPr>
            </w:pPr>
            <w:r w:rsidRPr="00BD28DF">
              <w:rPr>
                <w:rFonts w:ascii="GHEA Grapalat" w:hAnsi="GHEA Grapalat" w:cs="Sylfaen"/>
                <w:b/>
                <w:bCs/>
                <w:sz w:val="16"/>
                <w:szCs w:val="16"/>
                <w:lang w:val="hy-AM"/>
              </w:rPr>
              <w:t>Հանձնեց</w:t>
            </w:r>
          </w:p>
        </w:tc>
        <w:tc>
          <w:tcPr>
            <w:tcW w:w="5223" w:type="dxa"/>
          </w:tcPr>
          <w:p w:rsidR="00591263" w:rsidRPr="00BD28DF" w:rsidRDefault="00591263" w:rsidP="00591263">
            <w:pPr>
              <w:tabs>
                <w:tab w:val="left" w:pos="360"/>
                <w:tab w:val="left" w:pos="540"/>
              </w:tabs>
              <w:jc w:val="center"/>
              <w:rPr>
                <w:rFonts w:ascii="GHEA Grapalat" w:hAnsi="GHEA Grapalat" w:cs="Sylfaen"/>
                <w:b/>
                <w:bCs/>
                <w:sz w:val="16"/>
                <w:szCs w:val="16"/>
                <w:lang w:val="hy-AM" w:eastAsia="ru-RU"/>
              </w:rPr>
            </w:pPr>
            <w:r w:rsidRPr="00BD28DF">
              <w:rPr>
                <w:rFonts w:ascii="GHEA Grapalat" w:hAnsi="GHEA Grapalat" w:cs="Sylfaen"/>
                <w:b/>
                <w:bCs/>
                <w:sz w:val="16"/>
                <w:szCs w:val="16"/>
                <w:lang w:val="hy-AM"/>
              </w:rPr>
              <w:t xml:space="preserve">        Ընդունեց</w:t>
            </w:r>
          </w:p>
        </w:tc>
      </w:tr>
    </w:tbl>
    <w:p w:rsidR="00591263" w:rsidRPr="00BD28DF" w:rsidRDefault="00591263" w:rsidP="00591263">
      <w:pPr>
        <w:tabs>
          <w:tab w:val="left" w:pos="360"/>
          <w:tab w:val="left" w:pos="540"/>
        </w:tabs>
        <w:rPr>
          <w:rFonts w:ascii="GHEA Grapalat" w:hAnsi="GHEA Grapalat" w:cs="Sylfaen"/>
          <w:sz w:val="16"/>
          <w:szCs w:val="16"/>
          <w:lang w:val="hy-AM" w:eastAsia="ru-RU"/>
        </w:rPr>
      </w:pPr>
      <w:r w:rsidRPr="00BD28DF">
        <w:rPr>
          <w:rFonts w:ascii="GHEA Grapalat" w:hAnsi="GHEA Grapalat" w:cs="Sylfaen"/>
          <w:sz w:val="16"/>
          <w:szCs w:val="16"/>
          <w:lang w:val="hy-AM" w:eastAsia="ru-RU"/>
        </w:rPr>
        <w:t xml:space="preserve">                                                                                                  հայտը նախագծած ներկայացուցիչ`</w:t>
      </w:r>
    </w:p>
    <w:p w:rsidR="00591263" w:rsidRPr="00BD28DF" w:rsidRDefault="00591263" w:rsidP="00591263">
      <w:pPr>
        <w:tabs>
          <w:tab w:val="left" w:pos="360"/>
          <w:tab w:val="left" w:pos="540"/>
        </w:tabs>
        <w:rPr>
          <w:rFonts w:ascii="GHEA Grapalat" w:hAnsi="GHEA Grapalat" w:cs="Sylfaen"/>
          <w:sz w:val="16"/>
          <w:szCs w:val="16"/>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91263" w:rsidRPr="00BD28DF" w:rsidTr="00591263">
        <w:trPr>
          <w:tblCellSpacing w:w="7" w:type="dxa"/>
          <w:jc w:val="center"/>
        </w:trPr>
        <w:tc>
          <w:tcPr>
            <w:tcW w:w="0" w:type="auto"/>
            <w:vAlign w:val="center"/>
          </w:tcPr>
          <w:p w:rsidR="00591263" w:rsidRPr="00BD28DF" w:rsidRDefault="00591263" w:rsidP="00591263">
            <w:pPr>
              <w:jc w:val="center"/>
              <w:rPr>
                <w:rFonts w:ascii="GHEA Grapalat" w:hAnsi="GHEA Grapalat" w:cs="GHEA Grapalat"/>
                <w:color w:val="000000"/>
                <w:sz w:val="16"/>
                <w:szCs w:val="16"/>
                <w:lang w:val="ru-RU" w:eastAsia="ru-RU"/>
              </w:rPr>
            </w:pPr>
            <w:r w:rsidRPr="00BD28DF">
              <w:rPr>
                <w:rFonts w:ascii="GHEA Grapalat" w:hAnsi="GHEA Grapalat" w:cs="GHEA Grapalat"/>
                <w:color w:val="000000"/>
                <w:sz w:val="16"/>
                <w:szCs w:val="16"/>
              </w:rPr>
              <w:t xml:space="preserve">___________________________ </w:t>
            </w:r>
          </w:p>
          <w:p w:rsidR="00591263" w:rsidRPr="00BD28DF" w:rsidRDefault="00591263" w:rsidP="00591263">
            <w:pPr>
              <w:jc w:val="center"/>
              <w:rPr>
                <w:rFonts w:ascii="GHEA Grapalat" w:hAnsi="GHEA Grapalat" w:cs="GHEA Grapalat"/>
                <w:color w:val="000000"/>
                <w:sz w:val="16"/>
                <w:szCs w:val="16"/>
                <w:lang w:val="ru-RU" w:eastAsia="ru-RU"/>
              </w:rPr>
            </w:pPr>
            <w:r w:rsidRPr="00BD28DF">
              <w:rPr>
                <w:rFonts w:ascii="GHEA Grapalat" w:hAnsi="GHEA Grapalat" w:cs="GHEA Grapalat"/>
                <w:color w:val="000000"/>
                <w:sz w:val="16"/>
                <w:szCs w:val="16"/>
              </w:rPr>
              <w:t>ազգանուն, անուն</w:t>
            </w:r>
          </w:p>
        </w:tc>
        <w:tc>
          <w:tcPr>
            <w:tcW w:w="0" w:type="auto"/>
            <w:vAlign w:val="center"/>
          </w:tcPr>
          <w:p w:rsidR="00591263" w:rsidRPr="00BD28DF" w:rsidRDefault="00591263" w:rsidP="00591263">
            <w:pPr>
              <w:jc w:val="center"/>
              <w:rPr>
                <w:rFonts w:ascii="GHEA Grapalat" w:hAnsi="GHEA Grapalat" w:cs="GHEA Grapalat"/>
                <w:color w:val="000000"/>
                <w:sz w:val="16"/>
                <w:szCs w:val="16"/>
                <w:lang w:val="ru-RU" w:eastAsia="ru-RU"/>
              </w:rPr>
            </w:pPr>
            <w:r w:rsidRPr="00BD28DF">
              <w:rPr>
                <w:rFonts w:ascii="GHEA Grapalat" w:hAnsi="GHEA Grapalat" w:cs="GHEA Grapalat"/>
                <w:color w:val="000000"/>
                <w:sz w:val="16"/>
                <w:szCs w:val="16"/>
              </w:rPr>
              <w:t>___________________________</w:t>
            </w:r>
          </w:p>
          <w:p w:rsidR="00591263" w:rsidRPr="00BD28DF" w:rsidRDefault="00591263" w:rsidP="00591263">
            <w:pPr>
              <w:jc w:val="center"/>
              <w:rPr>
                <w:rFonts w:ascii="GHEA Grapalat" w:hAnsi="GHEA Grapalat" w:cs="GHEA Grapalat"/>
                <w:color w:val="000000"/>
                <w:sz w:val="16"/>
                <w:szCs w:val="16"/>
                <w:lang w:val="ru-RU" w:eastAsia="ru-RU"/>
              </w:rPr>
            </w:pPr>
            <w:r w:rsidRPr="00BD28DF">
              <w:rPr>
                <w:rFonts w:ascii="GHEA Grapalat" w:hAnsi="GHEA Grapalat" w:cs="GHEA Grapalat"/>
                <w:color w:val="000000"/>
                <w:sz w:val="16"/>
                <w:szCs w:val="16"/>
              </w:rPr>
              <w:t>ազգանուն, անուն</w:t>
            </w:r>
          </w:p>
        </w:tc>
      </w:tr>
      <w:tr w:rsidR="00591263" w:rsidRPr="00BD28DF" w:rsidTr="00591263">
        <w:trPr>
          <w:tblCellSpacing w:w="7" w:type="dxa"/>
          <w:jc w:val="center"/>
        </w:trPr>
        <w:tc>
          <w:tcPr>
            <w:tcW w:w="0" w:type="auto"/>
            <w:vAlign w:val="center"/>
          </w:tcPr>
          <w:p w:rsidR="00591263" w:rsidRPr="00BD28DF" w:rsidRDefault="00591263" w:rsidP="00591263">
            <w:pPr>
              <w:jc w:val="center"/>
              <w:rPr>
                <w:rFonts w:ascii="GHEA Grapalat" w:hAnsi="GHEA Grapalat" w:cs="GHEA Grapalat"/>
                <w:color w:val="000000"/>
                <w:sz w:val="16"/>
                <w:szCs w:val="16"/>
                <w:lang w:val="ru-RU" w:eastAsia="ru-RU"/>
              </w:rPr>
            </w:pPr>
            <w:r w:rsidRPr="00BD28DF">
              <w:rPr>
                <w:rFonts w:ascii="GHEA Grapalat" w:hAnsi="GHEA Grapalat" w:cs="GHEA Grapalat"/>
                <w:color w:val="000000"/>
                <w:sz w:val="16"/>
                <w:szCs w:val="16"/>
              </w:rPr>
              <w:t xml:space="preserve">___________________________ </w:t>
            </w:r>
          </w:p>
          <w:p w:rsidR="00591263" w:rsidRPr="00BD28DF" w:rsidRDefault="00591263" w:rsidP="00591263">
            <w:pPr>
              <w:jc w:val="center"/>
              <w:rPr>
                <w:rFonts w:ascii="GHEA Grapalat" w:hAnsi="GHEA Grapalat" w:cs="GHEA Grapalat"/>
                <w:color w:val="000000"/>
                <w:sz w:val="16"/>
                <w:szCs w:val="16"/>
                <w:lang w:val="ru-RU" w:eastAsia="ru-RU"/>
              </w:rPr>
            </w:pPr>
            <w:r w:rsidRPr="00BD28DF">
              <w:rPr>
                <w:rFonts w:ascii="GHEA Grapalat" w:hAnsi="GHEA Grapalat" w:cs="GHEA Grapalat"/>
                <w:color w:val="000000"/>
                <w:sz w:val="16"/>
                <w:szCs w:val="16"/>
              </w:rPr>
              <w:t>ստորագրություն</w:t>
            </w:r>
          </w:p>
        </w:tc>
        <w:tc>
          <w:tcPr>
            <w:tcW w:w="0" w:type="auto"/>
            <w:vAlign w:val="center"/>
          </w:tcPr>
          <w:p w:rsidR="00591263" w:rsidRPr="00BD28DF" w:rsidRDefault="00591263" w:rsidP="00591263">
            <w:pPr>
              <w:jc w:val="center"/>
              <w:rPr>
                <w:rFonts w:ascii="GHEA Grapalat" w:hAnsi="GHEA Grapalat" w:cs="GHEA Grapalat"/>
                <w:color w:val="000000"/>
                <w:sz w:val="16"/>
                <w:szCs w:val="16"/>
                <w:lang w:val="ru-RU" w:eastAsia="ru-RU"/>
              </w:rPr>
            </w:pPr>
            <w:r w:rsidRPr="00BD28DF">
              <w:rPr>
                <w:rFonts w:ascii="GHEA Grapalat" w:hAnsi="GHEA Grapalat" w:cs="GHEA Grapalat"/>
                <w:color w:val="000000"/>
                <w:sz w:val="16"/>
                <w:szCs w:val="16"/>
              </w:rPr>
              <w:t>___________________________</w:t>
            </w:r>
          </w:p>
          <w:p w:rsidR="00591263" w:rsidRPr="00BD28DF" w:rsidRDefault="00591263" w:rsidP="00591263">
            <w:pPr>
              <w:jc w:val="center"/>
              <w:rPr>
                <w:rFonts w:ascii="GHEA Grapalat" w:hAnsi="GHEA Grapalat" w:cs="GHEA Grapalat"/>
                <w:color w:val="000000"/>
                <w:sz w:val="16"/>
                <w:szCs w:val="16"/>
                <w:lang w:val="ru-RU" w:eastAsia="ru-RU"/>
              </w:rPr>
            </w:pPr>
            <w:r w:rsidRPr="00BD28DF">
              <w:rPr>
                <w:rFonts w:ascii="GHEA Grapalat" w:hAnsi="GHEA Grapalat" w:cs="GHEA Grapalat"/>
                <w:color w:val="000000"/>
                <w:sz w:val="16"/>
                <w:szCs w:val="16"/>
              </w:rPr>
              <w:t>ստորագրություն</w:t>
            </w:r>
          </w:p>
        </w:tc>
      </w:tr>
    </w:tbl>
    <w:p w:rsidR="00591263" w:rsidRPr="00BD28DF" w:rsidRDefault="00591263" w:rsidP="00591263">
      <w:pPr>
        <w:tabs>
          <w:tab w:val="left" w:pos="360"/>
          <w:tab w:val="left" w:pos="540"/>
        </w:tabs>
        <w:jc w:val="center"/>
        <w:rPr>
          <w:rFonts w:ascii="Sylfaen" w:hAnsi="Sylfaen" w:cs="Sylfaen"/>
          <w:b/>
          <w:bCs/>
          <w:sz w:val="16"/>
          <w:szCs w:val="16"/>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591263" w:rsidRPr="00BD28DF" w:rsidTr="00591263">
        <w:trPr>
          <w:tblCellSpacing w:w="7" w:type="dxa"/>
          <w:jc w:val="center"/>
        </w:trPr>
        <w:tc>
          <w:tcPr>
            <w:tcW w:w="0" w:type="auto"/>
            <w:vAlign w:val="center"/>
          </w:tcPr>
          <w:p w:rsidR="00591263" w:rsidRPr="00BD28DF" w:rsidRDefault="00591263" w:rsidP="00591263">
            <w:pPr>
              <w:rPr>
                <w:rFonts w:ascii="GHEA Grapalat" w:hAnsi="GHEA Grapalat" w:cs="GHEA Grapalat"/>
                <w:color w:val="000000"/>
                <w:sz w:val="16"/>
                <w:szCs w:val="16"/>
              </w:rPr>
            </w:pPr>
            <w:r w:rsidRPr="00BD28DF">
              <w:rPr>
                <w:rFonts w:ascii="GHEA Grapalat" w:hAnsi="GHEA Grapalat" w:cs="GHEA Grapalat"/>
                <w:color w:val="000000"/>
                <w:sz w:val="16"/>
                <w:szCs w:val="16"/>
              </w:rPr>
              <w:t xml:space="preserve">                              </w:t>
            </w:r>
          </w:p>
        </w:tc>
        <w:tc>
          <w:tcPr>
            <w:tcW w:w="0" w:type="auto"/>
            <w:vAlign w:val="center"/>
          </w:tcPr>
          <w:p w:rsidR="00591263" w:rsidRPr="00BD28DF" w:rsidRDefault="00591263" w:rsidP="00591263">
            <w:pPr>
              <w:rPr>
                <w:rFonts w:ascii="GHEA Grapalat" w:hAnsi="GHEA Grapalat" w:cs="GHEA Grapalat"/>
                <w:color w:val="000000"/>
                <w:sz w:val="16"/>
                <w:szCs w:val="16"/>
              </w:rPr>
            </w:pPr>
          </w:p>
        </w:tc>
      </w:tr>
    </w:tbl>
    <w:p w:rsidR="00591263" w:rsidRPr="00BD28DF" w:rsidRDefault="00591263" w:rsidP="00591263">
      <w:pPr>
        <w:tabs>
          <w:tab w:val="left" w:pos="2268"/>
        </w:tabs>
        <w:ind w:left="-284" w:firstLine="284"/>
        <w:jc w:val="right"/>
        <w:rPr>
          <w:rFonts w:ascii="GHEA Grapalat" w:hAnsi="GHEA Grapalat"/>
          <w:sz w:val="16"/>
          <w:szCs w:val="16"/>
        </w:rPr>
      </w:pPr>
    </w:p>
    <w:p w:rsidR="00591263" w:rsidRPr="00BD28DF" w:rsidRDefault="00591263" w:rsidP="00591263">
      <w:pPr>
        <w:tabs>
          <w:tab w:val="left" w:pos="2268"/>
        </w:tabs>
        <w:ind w:left="-284" w:firstLine="284"/>
        <w:jc w:val="right"/>
        <w:rPr>
          <w:rFonts w:ascii="GHEA Grapalat" w:hAnsi="GHEA Grapalat"/>
          <w:sz w:val="16"/>
          <w:szCs w:val="16"/>
        </w:rPr>
      </w:pPr>
    </w:p>
    <w:p w:rsidR="00591263" w:rsidRPr="00BD28DF" w:rsidRDefault="00591263" w:rsidP="00591263">
      <w:pPr>
        <w:tabs>
          <w:tab w:val="left" w:pos="2268"/>
        </w:tabs>
        <w:ind w:left="-284" w:firstLine="284"/>
        <w:jc w:val="right"/>
        <w:rPr>
          <w:rFonts w:ascii="GHEA Grapalat" w:hAnsi="GHEA Grapalat"/>
          <w:sz w:val="16"/>
          <w:szCs w:val="16"/>
        </w:rPr>
      </w:pPr>
    </w:p>
    <w:p w:rsidR="00591263" w:rsidRPr="00BD28DF" w:rsidRDefault="00591263" w:rsidP="00591263">
      <w:pPr>
        <w:tabs>
          <w:tab w:val="left" w:pos="2268"/>
        </w:tabs>
        <w:ind w:left="-284" w:firstLine="284"/>
        <w:jc w:val="right"/>
        <w:rPr>
          <w:rFonts w:ascii="GHEA Grapalat" w:hAnsi="GHEA Grapalat"/>
          <w:sz w:val="16"/>
          <w:szCs w:val="16"/>
        </w:rPr>
      </w:pPr>
    </w:p>
    <w:p w:rsidR="00591263" w:rsidRPr="00BD28DF" w:rsidRDefault="00591263" w:rsidP="00591263">
      <w:pPr>
        <w:tabs>
          <w:tab w:val="left" w:pos="2268"/>
        </w:tabs>
        <w:ind w:left="-284" w:firstLine="284"/>
        <w:jc w:val="right"/>
        <w:rPr>
          <w:rFonts w:ascii="GHEA Grapalat" w:hAnsi="GHEA Grapalat"/>
          <w:sz w:val="16"/>
          <w:szCs w:val="16"/>
        </w:rPr>
      </w:pPr>
    </w:p>
    <w:p w:rsidR="00591263" w:rsidRPr="00BD28DF" w:rsidRDefault="00591263" w:rsidP="00591263">
      <w:pPr>
        <w:ind w:left="-142" w:firstLine="142"/>
        <w:jc w:val="center"/>
        <w:rPr>
          <w:rFonts w:ascii="GHEA Grapalat" w:hAnsi="GHEA Grapalat" w:cs="Sylfaen"/>
          <w:b/>
          <w:sz w:val="16"/>
          <w:szCs w:val="16"/>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91263" w:rsidRPr="00BD28DF" w:rsidTr="00591263">
        <w:trPr>
          <w:tblCellSpacing w:w="7" w:type="dxa"/>
          <w:jc w:val="center"/>
        </w:trPr>
        <w:tc>
          <w:tcPr>
            <w:tcW w:w="0" w:type="auto"/>
            <w:vAlign w:val="center"/>
          </w:tcPr>
          <w:p w:rsidR="00591263" w:rsidRPr="00BD28DF" w:rsidRDefault="00591263" w:rsidP="00591263">
            <w:pPr>
              <w:rPr>
                <w:rFonts w:ascii="GHEA Grapalat" w:hAnsi="GHEA Grapalat" w:cs="GHEA Grapalat"/>
                <w:color w:val="000000"/>
                <w:sz w:val="16"/>
                <w:szCs w:val="16"/>
                <w:lang w:val="ru-RU" w:eastAsia="ru-RU"/>
              </w:rPr>
            </w:pPr>
            <w:r w:rsidRPr="00BD28DF">
              <w:rPr>
                <w:rFonts w:ascii="GHEA Grapalat" w:hAnsi="GHEA Grapalat" w:cs="GHEA Grapalat"/>
                <w:color w:val="000000"/>
                <w:sz w:val="16"/>
                <w:szCs w:val="16"/>
              </w:rPr>
              <w:t xml:space="preserve">                           </w:t>
            </w:r>
          </w:p>
        </w:tc>
        <w:tc>
          <w:tcPr>
            <w:tcW w:w="0" w:type="auto"/>
            <w:vAlign w:val="center"/>
          </w:tcPr>
          <w:p w:rsidR="00591263" w:rsidRPr="00BD28DF" w:rsidRDefault="00591263" w:rsidP="00591263">
            <w:pPr>
              <w:rPr>
                <w:rFonts w:ascii="GHEA Grapalat" w:hAnsi="GHEA Grapalat" w:cs="GHEA Grapalat"/>
                <w:color w:val="000000"/>
                <w:sz w:val="16"/>
                <w:szCs w:val="16"/>
                <w:lang w:val="ru-RU" w:eastAsia="ru-RU"/>
              </w:rPr>
            </w:pPr>
          </w:p>
        </w:tc>
      </w:tr>
    </w:tbl>
    <w:p w:rsidR="00591263" w:rsidRPr="00BD28DF" w:rsidRDefault="00591263" w:rsidP="00591263">
      <w:pPr>
        <w:ind w:left="-142" w:firstLine="142"/>
        <w:jc w:val="center"/>
        <w:rPr>
          <w:rFonts w:ascii="GHEA Grapalat" w:hAnsi="GHEA Grapalat" w:cs="Sylfaen"/>
          <w:b/>
          <w:sz w:val="16"/>
          <w:szCs w:val="16"/>
        </w:rPr>
      </w:pPr>
    </w:p>
    <w:p w:rsidR="00591263" w:rsidRPr="00BD28DF" w:rsidRDefault="00591263" w:rsidP="00591263">
      <w:pPr>
        <w:pStyle w:val="norm"/>
        <w:spacing w:line="240" w:lineRule="auto"/>
        <w:ind w:firstLine="284"/>
        <w:jc w:val="right"/>
        <w:rPr>
          <w:rFonts w:ascii="GHEA Grapalat" w:hAnsi="GHEA Grapalat"/>
          <w:b/>
          <w:sz w:val="16"/>
          <w:szCs w:val="16"/>
        </w:rPr>
      </w:pPr>
    </w:p>
    <w:p w:rsidR="00591263" w:rsidRPr="00BD28DF" w:rsidRDefault="00591263" w:rsidP="00591263">
      <w:pPr>
        <w:pStyle w:val="norm"/>
        <w:spacing w:line="240" w:lineRule="auto"/>
        <w:ind w:firstLine="284"/>
        <w:jc w:val="right"/>
        <w:rPr>
          <w:rFonts w:ascii="GHEA Grapalat" w:hAnsi="GHEA Grapalat"/>
          <w:b/>
          <w:sz w:val="16"/>
          <w:szCs w:val="16"/>
        </w:rPr>
      </w:pPr>
    </w:p>
    <w:p w:rsidR="00591263" w:rsidRPr="00BD28DF" w:rsidRDefault="00591263" w:rsidP="00591263">
      <w:pPr>
        <w:pStyle w:val="a3"/>
        <w:jc w:val="right"/>
        <w:rPr>
          <w:rFonts w:ascii="GHEA Grapalat" w:hAnsi="GHEA Grapalat" w:cs="Sylfaen"/>
          <w:i w:val="0"/>
          <w:sz w:val="16"/>
          <w:szCs w:val="16"/>
          <w:lang w:val="hy-AM"/>
        </w:rPr>
        <w:sectPr w:rsidR="00591263" w:rsidRPr="00BD28DF" w:rsidSect="00591263">
          <w:pgSz w:w="11906" w:h="16838" w:code="9"/>
          <w:pgMar w:top="720" w:right="663" w:bottom="533" w:left="1140" w:header="561" w:footer="561" w:gutter="0"/>
          <w:cols w:space="720"/>
        </w:sectPr>
      </w:pPr>
    </w:p>
    <w:p w:rsidR="00591263" w:rsidRPr="00BD28DF" w:rsidRDefault="00591263" w:rsidP="00591263">
      <w:pPr>
        <w:pStyle w:val="a3"/>
        <w:spacing w:line="240" w:lineRule="auto"/>
        <w:jc w:val="right"/>
        <w:rPr>
          <w:rFonts w:ascii="GHEA Grapalat" w:hAnsi="GHEA Grapalat" w:cs="Sylfaen"/>
          <w:i w:val="0"/>
          <w:sz w:val="16"/>
          <w:szCs w:val="16"/>
          <w:lang w:val="hy-AM"/>
        </w:rPr>
      </w:pPr>
      <w:r w:rsidRPr="00BD28DF">
        <w:rPr>
          <w:rFonts w:ascii="GHEA Grapalat" w:hAnsi="GHEA Grapalat" w:cs="Sylfaen"/>
          <w:i w:val="0"/>
          <w:sz w:val="16"/>
          <w:szCs w:val="16"/>
          <w:lang w:val="hy-AM"/>
        </w:rPr>
        <w:lastRenderedPageBreak/>
        <w:t xml:space="preserve">Հավելված </w:t>
      </w:r>
      <w:r w:rsidRPr="00BD28DF">
        <w:rPr>
          <w:rFonts w:ascii="GHEA Grapalat" w:hAnsi="GHEA Grapalat" w:cs="Sylfaen"/>
          <w:i w:val="0"/>
          <w:sz w:val="16"/>
          <w:szCs w:val="16"/>
          <w:lang w:val="en-US"/>
        </w:rPr>
        <w:t>6</w:t>
      </w:r>
    </w:p>
    <w:p w:rsidR="00591263" w:rsidRPr="00BD28DF" w:rsidRDefault="00591263" w:rsidP="00591263">
      <w:pPr>
        <w:pStyle w:val="a3"/>
        <w:spacing w:line="240" w:lineRule="auto"/>
        <w:jc w:val="right"/>
        <w:rPr>
          <w:rFonts w:ascii="GHEA Grapalat" w:hAnsi="GHEA Grapalat" w:cs="Sylfaen"/>
          <w:i w:val="0"/>
          <w:sz w:val="16"/>
          <w:szCs w:val="16"/>
          <w:lang w:val="hy-AM"/>
        </w:rPr>
      </w:pPr>
      <w:r w:rsidRPr="00BD28DF">
        <w:rPr>
          <w:rFonts w:ascii="GHEA Grapalat" w:hAnsi="GHEA Grapalat" w:cs="Sylfaen"/>
          <w:i w:val="0"/>
          <w:sz w:val="16"/>
          <w:szCs w:val="16"/>
          <w:lang w:val="hy-AM"/>
        </w:rPr>
        <w:t>«</w:t>
      </w:r>
      <w:r w:rsidR="00FF72DD">
        <w:rPr>
          <w:rFonts w:ascii="GHEA Grapalat" w:hAnsi="GHEA Grapalat" w:cs="Sylfaen"/>
          <w:i w:val="0"/>
          <w:sz w:val="16"/>
          <w:szCs w:val="16"/>
          <w:lang w:val="hy-AM"/>
        </w:rPr>
        <w:t>ԾՎՀ-ԲՄԱՇՁԲ-19/1</w:t>
      </w:r>
      <w:r w:rsidRPr="00BD28DF">
        <w:rPr>
          <w:rFonts w:ascii="GHEA Grapalat" w:hAnsi="GHEA Grapalat" w:cs="Sylfaen"/>
          <w:i w:val="0"/>
          <w:sz w:val="16"/>
          <w:szCs w:val="16"/>
          <w:lang w:val="hy-AM"/>
        </w:rPr>
        <w:t>»*  ծածկագրով</w:t>
      </w:r>
    </w:p>
    <w:p w:rsidR="00591263" w:rsidRPr="00BD28DF" w:rsidRDefault="00DE47F5" w:rsidP="00591263">
      <w:pPr>
        <w:pStyle w:val="a3"/>
        <w:spacing w:line="240" w:lineRule="auto"/>
        <w:jc w:val="right"/>
        <w:rPr>
          <w:rFonts w:ascii="GHEA Grapalat" w:hAnsi="GHEA Grapalat" w:cs="Sylfaen"/>
          <w:i w:val="0"/>
          <w:sz w:val="16"/>
          <w:szCs w:val="16"/>
          <w:lang w:val="hy-AM"/>
        </w:rPr>
      </w:pPr>
      <w:r>
        <w:rPr>
          <w:rFonts w:ascii="GHEA Grapalat" w:hAnsi="GHEA Grapalat" w:cs="Sylfaen"/>
          <w:i w:val="0"/>
          <w:sz w:val="16"/>
          <w:szCs w:val="16"/>
          <w:lang w:val="hy-AM"/>
        </w:rPr>
        <w:t>բաց</w:t>
      </w:r>
      <w:r w:rsidR="00591263" w:rsidRPr="00BD28DF">
        <w:rPr>
          <w:rFonts w:ascii="GHEA Grapalat" w:hAnsi="GHEA Grapalat" w:cs="Sylfaen"/>
          <w:i w:val="0"/>
          <w:sz w:val="16"/>
          <w:szCs w:val="16"/>
          <w:lang w:val="hy-AM"/>
        </w:rPr>
        <w:t xml:space="preserve"> </w:t>
      </w:r>
      <w:r w:rsidR="00591263" w:rsidRPr="00BD28DF">
        <w:rPr>
          <w:rFonts w:ascii="GHEA Grapalat" w:hAnsi="GHEA Grapalat" w:cs="Arial"/>
          <w:i w:val="0"/>
          <w:sz w:val="16"/>
          <w:szCs w:val="16"/>
          <w:lang w:val="en-US"/>
        </w:rPr>
        <w:t>մրցույթի</w:t>
      </w:r>
      <w:r w:rsidR="00591263" w:rsidRPr="00BD28DF">
        <w:rPr>
          <w:rFonts w:ascii="GHEA Grapalat" w:hAnsi="GHEA Grapalat" w:cs="Sylfaen"/>
          <w:i w:val="0"/>
          <w:sz w:val="16"/>
          <w:szCs w:val="16"/>
          <w:lang w:val="hy-AM"/>
        </w:rPr>
        <w:t xml:space="preserve"> հրավերի</w:t>
      </w:r>
    </w:p>
    <w:p w:rsidR="00591263" w:rsidRPr="00BD28DF" w:rsidRDefault="00591263" w:rsidP="00591263">
      <w:pPr>
        <w:rPr>
          <w:rStyle w:val="af4"/>
          <w:rFonts w:ascii="GHEA Grapalat" w:hAnsi="GHEA Grapalat"/>
          <w:sz w:val="16"/>
          <w:szCs w:val="16"/>
          <w:lang w:val="hy-AM"/>
        </w:rPr>
      </w:pPr>
    </w:p>
    <w:p w:rsidR="00591263" w:rsidRPr="00BD28DF" w:rsidRDefault="00591263" w:rsidP="00591263">
      <w:pPr>
        <w:rPr>
          <w:rStyle w:val="af4"/>
          <w:rFonts w:ascii="GHEA Grapalat" w:hAnsi="GHEA Grapalat"/>
          <w:sz w:val="16"/>
          <w:szCs w:val="16"/>
          <w:lang w:val="hy-AM"/>
        </w:rPr>
      </w:pPr>
    </w:p>
    <w:p w:rsidR="00591263" w:rsidRPr="00BD28DF" w:rsidRDefault="00591263" w:rsidP="00591263">
      <w:pPr>
        <w:rPr>
          <w:rStyle w:val="af4"/>
          <w:rFonts w:ascii="GHEA Grapalat" w:hAnsi="GHEA Grapalat"/>
          <w:sz w:val="16"/>
          <w:szCs w:val="16"/>
          <w:lang w:val="hy-AM"/>
        </w:rPr>
      </w:pPr>
    </w:p>
    <w:p w:rsidR="00591263" w:rsidRPr="00BD28DF" w:rsidRDefault="00591263" w:rsidP="00591263">
      <w:pPr>
        <w:rPr>
          <w:rStyle w:val="af4"/>
          <w:rFonts w:ascii="GHEA Grapalat" w:hAnsi="GHEA Grapalat"/>
          <w:sz w:val="16"/>
          <w:szCs w:val="16"/>
          <w:lang w:val="hy-AM"/>
        </w:rPr>
      </w:pPr>
    </w:p>
    <w:p w:rsidR="00591263" w:rsidRPr="00BD28DF" w:rsidRDefault="00591263" w:rsidP="00591263">
      <w:pPr>
        <w:rPr>
          <w:rStyle w:val="af4"/>
          <w:rFonts w:ascii="GHEA Grapalat" w:hAnsi="GHEA Grapalat"/>
          <w:sz w:val="16"/>
          <w:szCs w:val="16"/>
          <w:lang w:val="hy-AM"/>
        </w:rPr>
      </w:pPr>
    </w:p>
    <w:p w:rsidR="00591263" w:rsidRPr="00BD28DF" w:rsidRDefault="00591263" w:rsidP="00591263">
      <w:pPr>
        <w:rPr>
          <w:rStyle w:val="af4"/>
          <w:rFonts w:ascii="GHEA Grapalat" w:hAnsi="GHEA Grapalat"/>
          <w:sz w:val="16"/>
          <w:szCs w:val="16"/>
          <w:lang w:val="hy-AM"/>
        </w:rPr>
      </w:pPr>
    </w:p>
    <w:p w:rsidR="00591263" w:rsidRPr="00BD28DF" w:rsidRDefault="00591263" w:rsidP="00591263">
      <w:pPr>
        <w:jc w:val="center"/>
        <w:rPr>
          <w:rFonts w:ascii="GHEA Grapalat" w:hAnsi="GHEA Grapalat"/>
          <w:sz w:val="16"/>
          <w:szCs w:val="16"/>
          <w:lang w:val="hy-AM"/>
        </w:rPr>
      </w:pPr>
      <w:r w:rsidRPr="00BD28DF">
        <w:rPr>
          <w:rFonts w:ascii="GHEA Grapalat" w:hAnsi="GHEA Grapalat"/>
          <w:sz w:val="16"/>
          <w:szCs w:val="16"/>
          <w:lang w:val="hy-AM"/>
        </w:rPr>
        <w:t>ՀԱՐՑՈՒՄ</w:t>
      </w:r>
    </w:p>
    <w:p w:rsidR="00591263" w:rsidRPr="00BD28DF" w:rsidRDefault="00591263" w:rsidP="00591263">
      <w:pPr>
        <w:jc w:val="center"/>
        <w:rPr>
          <w:rFonts w:ascii="GHEA Grapalat" w:hAnsi="GHEA Grapalat"/>
          <w:sz w:val="16"/>
          <w:szCs w:val="16"/>
          <w:lang w:val="hy-AM"/>
        </w:rPr>
      </w:pPr>
      <w:r w:rsidRPr="00BD28DF">
        <w:rPr>
          <w:rFonts w:ascii="GHEA Grapalat" w:hAnsi="GHEA Grapalat"/>
          <w:sz w:val="16"/>
          <w:szCs w:val="16"/>
          <w:lang w:val="hy-AM"/>
        </w:rPr>
        <w:t>ՀՀ կառավարության 2017թ. մայիսի 4-ի N 526-Ն որոշմամբ հաստատված "Գնումների գործընթացի կազմակերպման"</w:t>
      </w:r>
    </w:p>
    <w:p w:rsidR="00591263" w:rsidRPr="00BD28DF" w:rsidRDefault="00591263" w:rsidP="00591263">
      <w:pPr>
        <w:jc w:val="center"/>
        <w:rPr>
          <w:rFonts w:ascii="GHEA Grapalat" w:hAnsi="GHEA Grapalat"/>
          <w:sz w:val="16"/>
          <w:szCs w:val="16"/>
          <w:lang w:val="hy-AM"/>
        </w:rPr>
      </w:pPr>
      <w:r w:rsidRPr="00BD28DF">
        <w:rPr>
          <w:rFonts w:ascii="GHEA Grapalat" w:hAnsi="GHEA Grapalat"/>
          <w:sz w:val="16"/>
          <w:szCs w:val="16"/>
          <w:lang w:val="hy-AM"/>
        </w:rPr>
        <w:t xml:space="preserve"> կարգի 43-րդ կետի 3-րդ մասով նախատեսված տվյալների ճշտման մասին</w:t>
      </w:r>
    </w:p>
    <w:p w:rsidR="00591263" w:rsidRPr="00BD28DF" w:rsidRDefault="00591263" w:rsidP="00591263">
      <w:pPr>
        <w:jc w:val="center"/>
        <w:rPr>
          <w:rFonts w:ascii="GHEA Grapalat" w:hAnsi="GHEA Grapalat"/>
          <w:sz w:val="16"/>
          <w:szCs w:val="16"/>
          <w:lang w:val="hy-AM"/>
        </w:rPr>
      </w:pPr>
    </w:p>
    <w:p w:rsidR="00591263" w:rsidRPr="00BD28DF" w:rsidRDefault="00591263" w:rsidP="00591263">
      <w:pPr>
        <w:rPr>
          <w:rFonts w:ascii="GHEA Grapalat" w:hAnsi="GHEA Grapalat"/>
          <w:sz w:val="16"/>
          <w:szCs w:val="16"/>
          <w:lang w:val="hy-AM"/>
        </w:rPr>
      </w:pPr>
    </w:p>
    <w:p w:rsidR="00591263" w:rsidRPr="00BD28DF" w:rsidRDefault="00591263" w:rsidP="00591263">
      <w:pPr>
        <w:jc w:val="both"/>
        <w:rPr>
          <w:rFonts w:ascii="GHEA Grapalat" w:hAnsi="GHEA Grapalat"/>
          <w:sz w:val="16"/>
          <w:szCs w:val="16"/>
          <w:lang w:val="hy-AM"/>
        </w:rPr>
      </w:pPr>
      <w:r w:rsidRPr="00BD28DF">
        <w:rPr>
          <w:rFonts w:ascii="GHEA Grapalat" w:hAnsi="GHEA Grapalat"/>
          <w:sz w:val="16"/>
          <w:szCs w:val="16"/>
          <w:lang w:val="hy-AM"/>
        </w:rPr>
        <w:tab/>
      </w:r>
      <w:r w:rsidRPr="00BD28DF">
        <w:rPr>
          <w:rFonts w:ascii="GHEA Grapalat" w:hAnsi="GHEA Grapalat"/>
          <w:sz w:val="16"/>
          <w:szCs w:val="16"/>
          <w:u w:val="single"/>
          <w:lang w:val="hy-AM"/>
        </w:rPr>
        <w:tab/>
      </w:r>
      <w:r w:rsidRPr="00BD28DF">
        <w:rPr>
          <w:rFonts w:ascii="GHEA Grapalat" w:hAnsi="GHEA Grapalat"/>
          <w:sz w:val="16"/>
          <w:szCs w:val="16"/>
          <w:u w:val="single"/>
          <w:lang w:val="hy-AM"/>
        </w:rPr>
        <w:tab/>
      </w:r>
      <w:r w:rsidRPr="00BD28DF">
        <w:rPr>
          <w:rFonts w:ascii="GHEA Grapalat" w:hAnsi="GHEA Grapalat"/>
          <w:sz w:val="16"/>
          <w:szCs w:val="16"/>
          <w:u w:val="single"/>
          <w:lang w:val="hy-AM"/>
        </w:rPr>
        <w:tab/>
      </w:r>
      <w:r w:rsidRPr="00BD28DF">
        <w:rPr>
          <w:rFonts w:ascii="GHEA Grapalat" w:hAnsi="GHEA Grapalat"/>
          <w:sz w:val="16"/>
          <w:szCs w:val="16"/>
          <w:u w:val="single"/>
          <w:lang w:val="hy-AM"/>
        </w:rPr>
        <w:tab/>
      </w:r>
      <w:r w:rsidRPr="00BD28DF">
        <w:rPr>
          <w:rFonts w:ascii="GHEA Grapalat" w:hAnsi="GHEA Grapalat"/>
          <w:sz w:val="16"/>
          <w:szCs w:val="16"/>
          <w:u w:val="single"/>
          <w:lang w:val="hy-AM"/>
        </w:rPr>
        <w:tab/>
      </w:r>
      <w:r w:rsidRPr="00BD28DF">
        <w:rPr>
          <w:rFonts w:ascii="GHEA Grapalat" w:hAnsi="GHEA Grapalat"/>
          <w:sz w:val="16"/>
          <w:szCs w:val="16"/>
          <w:lang w:val="hy-AM"/>
        </w:rPr>
        <w:t xml:space="preserve">-ի կարիքների համար կազմակերպված </w:t>
      </w:r>
      <w:r w:rsidRPr="00BD28DF">
        <w:rPr>
          <w:rFonts w:ascii="GHEA Grapalat" w:hAnsi="GHEA Grapalat"/>
          <w:sz w:val="16"/>
          <w:szCs w:val="16"/>
          <w:u w:val="single"/>
          <w:lang w:val="hy-AM"/>
        </w:rPr>
        <w:tab/>
      </w:r>
      <w:r w:rsidRPr="00BD28DF">
        <w:rPr>
          <w:rFonts w:ascii="GHEA Grapalat" w:hAnsi="GHEA Grapalat"/>
          <w:sz w:val="16"/>
          <w:szCs w:val="16"/>
          <w:u w:val="single"/>
          <w:lang w:val="hy-AM"/>
        </w:rPr>
        <w:tab/>
      </w:r>
      <w:r w:rsidRPr="00BD28DF">
        <w:rPr>
          <w:rFonts w:ascii="GHEA Grapalat" w:hAnsi="GHEA Grapalat"/>
          <w:sz w:val="16"/>
          <w:szCs w:val="16"/>
          <w:u w:val="single"/>
          <w:lang w:val="hy-AM"/>
        </w:rPr>
        <w:tab/>
      </w:r>
      <w:r w:rsidRPr="00BD28DF">
        <w:rPr>
          <w:rFonts w:ascii="GHEA Grapalat" w:hAnsi="GHEA Grapalat"/>
          <w:sz w:val="16"/>
          <w:szCs w:val="16"/>
          <w:u w:val="single"/>
          <w:lang w:val="hy-AM"/>
        </w:rPr>
        <w:tab/>
      </w:r>
      <w:r w:rsidRPr="00BD28DF">
        <w:rPr>
          <w:rFonts w:ascii="GHEA Grapalat" w:hAnsi="GHEA Grapalat"/>
          <w:sz w:val="16"/>
          <w:szCs w:val="16"/>
          <w:u w:val="single"/>
          <w:lang w:val="hy-AM"/>
        </w:rPr>
        <w:tab/>
      </w:r>
      <w:r w:rsidRPr="00BD28DF">
        <w:rPr>
          <w:rFonts w:ascii="GHEA Grapalat" w:hAnsi="GHEA Grapalat"/>
          <w:sz w:val="16"/>
          <w:szCs w:val="16"/>
          <w:u w:val="single"/>
          <w:lang w:val="hy-AM"/>
        </w:rPr>
        <w:tab/>
      </w:r>
      <w:r w:rsidRPr="00BD28DF">
        <w:rPr>
          <w:rFonts w:ascii="GHEA Grapalat" w:hAnsi="GHEA Grapalat"/>
          <w:sz w:val="16"/>
          <w:szCs w:val="16"/>
          <w:u w:val="single"/>
          <w:lang w:val="hy-AM"/>
        </w:rPr>
        <w:tab/>
      </w:r>
      <w:r w:rsidRPr="00BD28DF">
        <w:rPr>
          <w:rFonts w:ascii="GHEA Grapalat" w:hAnsi="GHEA Grapalat"/>
          <w:sz w:val="16"/>
          <w:szCs w:val="16"/>
          <w:u w:val="single"/>
          <w:lang w:val="hy-AM"/>
        </w:rPr>
        <w:tab/>
      </w:r>
      <w:r w:rsidRPr="00BD28DF">
        <w:rPr>
          <w:rFonts w:ascii="GHEA Grapalat" w:hAnsi="GHEA Grapalat"/>
          <w:sz w:val="16"/>
          <w:szCs w:val="16"/>
          <w:u w:val="single"/>
          <w:lang w:val="hy-AM"/>
        </w:rPr>
        <w:tab/>
        <w:t xml:space="preserve">    </w:t>
      </w:r>
    </w:p>
    <w:p w:rsidR="00591263" w:rsidRPr="00BD28DF" w:rsidRDefault="00591263" w:rsidP="00591263">
      <w:pPr>
        <w:tabs>
          <w:tab w:val="left" w:pos="8550"/>
        </w:tabs>
        <w:jc w:val="both"/>
        <w:rPr>
          <w:rFonts w:ascii="GHEA Grapalat" w:hAnsi="GHEA Grapalat"/>
          <w:sz w:val="16"/>
          <w:szCs w:val="16"/>
          <w:vertAlign w:val="superscript"/>
          <w:lang w:val="hy-AM"/>
        </w:rPr>
      </w:pPr>
      <w:r w:rsidRPr="00BD28DF">
        <w:rPr>
          <w:rFonts w:ascii="GHEA Grapalat" w:hAnsi="GHEA Grapalat"/>
          <w:sz w:val="16"/>
          <w:szCs w:val="16"/>
          <w:vertAlign w:val="superscript"/>
          <w:lang w:val="hy-AM"/>
        </w:rPr>
        <w:t xml:space="preserve">                                պատվիրատուի անվանումը</w:t>
      </w:r>
      <w:r w:rsidRPr="00BD28DF">
        <w:rPr>
          <w:rFonts w:ascii="GHEA Grapalat" w:hAnsi="GHEA Grapalat"/>
          <w:sz w:val="16"/>
          <w:szCs w:val="16"/>
          <w:vertAlign w:val="superscript"/>
          <w:lang w:val="hy-AM"/>
        </w:rPr>
        <w:tab/>
        <w:t xml:space="preserve">                                  ընթացակարգի ծածկագիրը</w:t>
      </w:r>
    </w:p>
    <w:p w:rsidR="00591263" w:rsidRPr="00BD28DF" w:rsidRDefault="00591263" w:rsidP="00591263">
      <w:pPr>
        <w:rPr>
          <w:rFonts w:ascii="GHEA Grapalat" w:hAnsi="GHEA Grapalat"/>
          <w:sz w:val="16"/>
          <w:szCs w:val="16"/>
          <w:lang w:val="hy-AM"/>
        </w:rPr>
      </w:pPr>
      <w:r w:rsidRPr="00BD28DF">
        <w:rPr>
          <w:rFonts w:ascii="GHEA Grapalat" w:hAnsi="GHEA Grapalat"/>
          <w:sz w:val="16"/>
          <w:szCs w:val="16"/>
          <w:lang w:val="hy-AM"/>
        </w:rPr>
        <w:t xml:space="preserve">ծածկագրով գնման ընթացակարգի  գնահատող հանձնաժողովի 20 </w:t>
      </w:r>
      <w:r w:rsidRPr="00BD28DF">
        <w:rPr>
          <w:rFonts w:ascii="GHEA Grapalat" w:hAnsi="GHEA Grapalat"/>
          <w:sz w:val="16"/>
          <w:szCs w:val="16"/>
          <w:u w:val="single"/>
          <w:lang w:val="hy-AM"/>
        </w:rPr>
        <w:t xml:space="preserve">      </w:t>
      </w:r>
      <w:r w:rsidRPr="00BD28DF">
        <w:rPr>
          <w:rFonts w:ascii="GHEA Grapalat" w:hAnsi="GHEA Grapalat"/>
          <w:sz w:val="16"/>
          <w:szCs w:val="16"/>
          <w:lang w:val="hy-AM"/>
        </w:rPr>
        <w:t xml:space="preserve"> թվականի </w:t>
      </w:r>
      <w:r w:rsidRPr="00BD28DF">
        <w:rPr>
          <w:rFonts w:ascii="GHEA Grapalat" w:hAnsi="GHEA Grapalat"/>
          <w:sz w:val="16"/>
          <w:szCs w:val="16"/>
          <w:u w:val="single"/>
          <w:lang w:val="hy-AM"/>
        </w:rPr>
        <w:t xml:space="preserve">                </w:t>
      </w:r>
      <w:r w:rsidRPr="00BD28DF">
        <w:rPr>
          <w:rFonts w:ascii="GHEA Grapalat" w:hAnsi="GHEA Grapalat"/>
          <w:sz w:val="16"/>
          <w:szCs w:val="16"/>
          <w:lang w:val="hy-AM"/>
        </w:rPr>
        <w:t xml:space="preserve">-ի N </w:t>
      </w:r>
      <w:r w:rsidRPr="00BD28DF">
        <w:rPr>
          <w:rFonts w:ascii="GHEA Grapalat" w:hAnsi="GHEA Grapalat"/>
          <w:sz w:val="16"/>
          <w:szCs w:val="16"/>
          <w:u w:val="single"/>
          <w:lang w:val="hy-AM"/>
        </w:rPr>
        <w:t xml:space="preserve">          </w:t>
      </w:r>
      <w:r w:rsidRPr="00BD28DF">
        <w:rPr>
          <w:rFonts w:ascii="GHEA Grapalat" w:hAnsi="GHEA Grapalat"/>
          <w:sz w:val="16"/>
          <w:szCs w:val="16"/>
          <w:lang w:val="hy-AM"/>
        </w:rPr>
        <w:t xml:space="preserve">որոշմամբ 1-ին  տեղ է զբաղեցրել ներքոհիշյալ մասնակիցը (մասնակիցները)` </w:t>
      </w:r>
    </w:p>
    <w:p w:rsidR="00591263" w:rsidRPr="00BD28DF" w:rsidRDefault="00591263" w:rsidP="00591263">
      <w:pPr>
        <w:jc w:val="both"/>
        <w:rPr>
          <w:rFonts w:ascii="GHEA Grapalat" w:hAnsi="GHEA Grapalat"/>
          <w:sz w:val="16"/>
          <w:szCs w:val="16"/>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591263" w:rsidRPr="00BD28DF" w:rsidTr="00591263">
        <w:tc>
          <w:tcPr>
            <w:tcW w:w="1472" w:type="dxa"/>
            <w:vMerge w:val="restart"/>
            <w:shd w:val="clear" w:color="auto" w:fill="auto"/>
            <w:vAlign w:val="center"/>
          </w:tcPr>
          <w:p w:rsidR="00591263" w:rsidRPr="00BD28DF" w:rsidRDefault="00591263" w:rsidP="00591263">
            <w:pPr>
              <w:ind w:right="390"/>
              <w:jc w:val="center"/>
              <w:rPr>
                <w:rFonts w:ascii="GHEA Grapalat" w:hAnsi="GHEA Grapalat"/>
                <w:sz w:val="16"/>
                <w:szCs w:val="16"/>
              </w:rPr>
            </w:pPr>
            <w:r w:rsidRPr="00BD28DF">
              <w:rPr>
                <w:rFonts w:ascii="GHEA Grapalat" w:hAnsi="GHEA Grapalat"/>
                <w:sz w:val="16"/>
                <w:szCs w:val="16"/>
                <w:lang w:val="hy-AM"/>
              </w:rPr>
              <w:t xml:space="preserve">       </w:t>
            </w:r>
            <w:r w:rsidRPr="00BD28DF">
              <w:rPr>
                <w:rFonts w:ascii="GHEA Grapalat" w:hAnsi="GHEA Grapalat"/>
                <w:sz w:val="16"/>
                <w:szCs w:val="16"/>
              </w:rPr>
              <w:t>N</w:t>
            </w:r>
          </w:p>
        </w:tc>
        <w:tc>
          <w:tcPr>
            <w:tcW w:w="12992" w:type="dxa"/>
            <w:gridSpan w:val="3"/>
            <w:shd w:val="clear" w:color="auto" w:fill="auto"/>
            <w:vAlign w:val="center"/>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Մասնակցի</w:t>
            </w:r>
          </w:p>
        </w:tc>
      </w:tr>
      <w:tr w:rsidR="00591263" w:rsidRPr="00BD28DF" w:rsidTr="00591263">
        <w:tc>
          <w:tcPr>
            <w:tcW w:w="1472" w:type="dxa"/>
            <w:vMerge/>
            <w:shd w:val="clear" w:color="auto" w:fill="auto"/>
            <w:vAlign w:val="center"/>
          </w:tcPr>
          <w:p w:rsidR="00591263" w:rsidRPr="00BD28DF" w:rsidRDefault="00591263" w:rsidP="00591263">
            <w:pPr>
              <w:jc w:val="center"/>
              <w:rPr>
                <w:rFonts w:ascii="GHEA Grapalat" w:hAnsi="GHEA Grapalat"/>
                <w:sz w:val="16"/>
                <w:szCs w:val="16"/>
              </w:rPr>
            </w:pPr>
          </w:p>
        </w:tc>
        <w:tc>
          <w:tcPr>
            <w:tcW w:w="4486" w:type="dxa"/>
            <w:shd w:val="clear" w:color="auto" w:fill="auto"/>
            <w:vAlign w:val="center"/>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անվանումը</w:t>
            </w:r>
          </w:p>
        </w:tc>
        <w:tc>
          <w:tcPr>
            <w:tcW w:w="4230" w:type="dxa"/>
            <w:shd w:val="clear" w:color="auto" w:fill="auto"/>
            <w:vAlign w:val="center"/>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հարկ վճարողի</w:t>
            </w:r>
          </w:p>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 xml:space="preserve">հաշվառման համարը </w:t>
            </w:r>
          </w:p>
        </w:tc>
        <w:tc>
          <w:tcPr>
            <w:tcW w:w="4276" w:type="dxa"/>
            <w:shd w:val="clear" w:color="auto" w:fill="auto"/>
            <w:vAlign w:val="center"/>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հայտը ներկայացվելու ամիսը, ամսաթիվը, տարեթիվը</w:t>
            </w:r>
          </w:p>
        </w:tc>
      </w:tr>
      <w:tr w:rsidR="00591263" w:rsidRPr="00BD28DF" w:rsidTr="00591263">
        <w:tc>
          <w:tcPr>
            <w:tcW w:w="1472" w:type="dxa"/>
            <w:shd w:val="clear" w:color="auto" w:fill="auto"/>
          </w:tcPr>
          <w:p w:rsidR="00591263" w:rsidRPr="00BD28DF" w:rsidRDefault="00591263" w:rsidP="00591263">
            <w:pPr>
              <w:jc w:val="center"/>
              <w:rPr>
                <w:rFonts w:ascii="GHEA Grapalat" w:hAnsi="GHEA Grapalat"/>
                <w:sz w:val="16"/>
                <w:szCs w:val="16"/>
              </w:rPr>
            </w:pPr>
          </w:p>
        </w:tc>
        <w:tc>
          <w:tcPr>
            <w:tcW w:w="4486" w:type="dxa"/>
            <w:shd w:val="clear" w:color="auto" w:fill="auto"/>
          </w:tcPr>
          <w:p w:rsidR="00591263" w:rsidRPr="00BD28DF" w:rsidRDefault="00591263" w:rsidP="00591263">
            <w:pPr>
              <w:jc w:val="center"/>
              <w:rPr>
                <w:rFonts w:ascii="GHEA Grapalat" w:hAnsi="GHEA Grapalat"/>
                <w:sz w:val="16"/>
                <w:szCs w:val="16"/>
              </w:rPr>
            </w:pPr>
          </w:p>
        </w:tc>
        <w:tc>
          <w:tcPr>
            <w:tcW w:w="4230" w:type="dxa"/>
            <w:shd w:val="clear" w:color="auto" w:fill="auto"/>
          </w:tcPr>
          <w:p w:rsidR="00591263" w:rsidRPr="00BD28DF" w:rsidRDefault="00591263" w:rsidP="00591263">
            <w:pPr>
              <w:jc w:val="center"/>
              <w:rPr>
                <w:rFonts w:ascii="GHEA Grapalat" w:hAnsi="GHEA Grapalat"/>
                <w:sz w:val="16"/>
                <w:szCs w:val="16"/>
              </w:rPr>
            </w:pPr>
          </w:p>
        </w:tc>
        <w:tc>
          <w:tcPr>
            <w:tcW w:w="4276" w:type="dxa"/>
            <w:shd w:val="clear" w:color="auto" w:fill="auto"/>
          </w:tcPr>
          <w:p w:rsidR="00591263" w:rsidRPr="00BD28DF" w:rsidRDefault="00591263" w:rsidP="00591263">
            <w:pPr>
              <w:jc w:val="center"/>
              <w:rPr>
                <w:rFonts w:ascii="GHEA Grapalat" w:hAnsi="GHEA Grapalat"/>
                <w:sz w:val="16"/>
                <w:szCs w:val="16"/>
              </w:rPr>
            </w:pPr>
          </w:p>
        </w:tc>
      </w:tr>
      <w:tr w:rsidR="00591263" w:rsidRPr="00BD28DF" w:rsidTr="00591263">
        <w:tc>
          <w:tcPr>
            <w:tcW w:w="1472" w:type="dxa"/>
            <w:shd w:val="clear" w:color="auto" w:fill="auto"/>
          </w:tcPr>
          <w:p w:rsidR="00591263" w:rsidRPr="00BD28DF" w:rsidRDefault="00591263" w:rsidP="00591263">
            <w:pPr>
              <w:jc w:val="center"/>
              <w:rPr>
                <w:rFonts w:ascii="GHEA Grapalat" w:hAnsi="GHEA Grapalat"/>
                <w:sz w:val="16"/>
                <w:szCs w:val="16"/>
              </w:rPr>
            </w:pPr>
          </w:p>
        </w:tc>
        <w:tc>
          <w:tcPr>
            <w:tcW w:w="4486" w:type="dxa"/>
            <w:shd w:val="clear" w:color="auto" w:fill="auto"/>
          </w:tcPr>
          <w:p w:rsidR="00591263" w:rsidRPr="00BD28DF" w:rsidRDefault="00591263" w:rsidP="00591263">
            <w:pPr>
              <w:jc w:val="center"/>
              <w:rPr>
                <w:rFonts w:ascii="GHEA Grapalat" w:hAnsi="GHEA Grapalat"/>
                <w:sz w:val="16"/>
                <w:szCs w:val="16"/>
              </w:rPr>
            </w:pPr>
          </w:p>
        </w:tc>
        <w:tc>
          <w:tcPr>
            <w:tcW w:w="4230" w:type="dxa"/>
            <w:shd w:val="clear" w:color="auto" w:fill="auto"/>
          </w:tcPr>
          <w:p w:rsidR="00591263" w:rsidRPr="00BD28DF" w:rsidRDefault="00591263" w:rsidP="00591263">
            <w:pPr>
              <w:jc w:val="center"/>
              <w:rPr>
                <w:rFonts w:ascii="GHEA Grapalat" w:hAnsi="GHEA Grapalat"/>
                <w:sz w:val="16"/>
                <w:szCs w:val="16"/>
              </w:rPr>
            </w:pPr>
          </w:p>
        </w:tc>
        <w:tc>
          <w:tcPr>
            <w:tcW w:w="4276" w:type="dxa"/>
            <w:shd w:val="clear" w:color="auto" w:fill="auto"/>
          </w:tcPr>
          <w:p w:rsidR="00591263" w:rsidRPr="00BD28DF" w:rsidRDefault="00591263" w:rsidP="00591263">
            <w:pPr>
              <w:jc w:val="center"/>
              <w:rPr>
                <w:rFonts w:ascii="GHEA Grapalat" w:hAnsi="GHEA Grapalat"/>
                <w:sz w:val="16"/>
                <w:szCs w:val="16"/>
              </w:rPr>
            </w:pPr>
          </w:p>
        </w:tc>
      </w:tr>
    </w:tbl>
    <w:p w:rsidR="00591263" w:rsidRPr="00BD28DF" w:rsidRDefault="00591263" w:rsidP="00591263">
      <w:pPr>
        <w:jc w:val="both"/>
        <w:rPr>
          <w:rFonts w:ascii="GHEA Grapalat" w:hAnsi="GHEA Grapalat"/>
          <w:sz w:val="16"/>
          <w:szCs w:val="16"/>
          <w:lang w:val="hy-AM"/>
        </w:rPr>
      </w:pPr>
      <w:r w:rsidRPr="00BD28DF">
        <w:rPr>
          <w:rFonts w:ascii="GHEA Grapalat" w:hAnsi="GHEA Grapalat"/>
          <w:sz w:val="16"/>
          <w:szCs w:val="16"/>
        </w:rPr>
        <w:tab/>
      </w:r>
    </w:p>
    <w:p w:rsidR="00591263" w:rsidRPr="00BD28DF" w:rsidRDefault="00591263" w:rsidP="00591263">
      <w:pPr>
        <w:ind w:firstLine="708"/>
        <w:jc w:val="both"/>
        <w:rPr>
          <w:rFonts w:ascii="GHEA Grapalat" w:hAnsi="GHEA Grapalat"/>
          <w:sz w:val="16"/>
          <w:szCs w:val="16"/>
          <w:lang w:val="hy-AM"/>
        </w:rPr>
      </w:pPr>
      <w:r w:rsidRPr="00BD28DF">
        <w:rPr>
          <w:rFonts w:ascii="GHEA Grapalat" w:hAnsi="GHEA Grapalat"/>
          <w:sz w:val="16"/>
          <w:szCs w:val="16"/>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591263" w:rsidRPr="00BD28DF" w:rsidRDefault="00591263" w:rsidP="00591263">
      <w:pPr>
        <w:jc w:val="both"/>
        <w:rPr>
          <w:rFonts w:ascii="GHEA Grapalat" w:hAnsi="GHEA Grapalat"/>
          <w:sz w:val="16"/>
          <w:szCs w:val="16"/>
          <w:lang w:val="hy-AM"/>
        </w:rPr>
      </w:pPr>
    </w:p>
    <w:p w:rsidR="00591263" w:rsidRPr="00BD28DF" w:rsidRDefault="00591263" w:rsidP="00591263">
      <w:pPr>
        <w:jc w:val="both"/>
        <w:rPr>
          <w:rFonts w:ascii="GHEA Grapalat" w:hAnsi="GHEA Grapalat"/>
          <w:sz w:val="16"/>
          <w:szCs w:val="16"/>
          <w:lang w:val="hy-AM"/>
        </w:rPr>
      </w:pPr>
    </w:p>
    <w:p w:rsidR="00591263" w:rsidRPr="00BD28DF" w:rsidRDefault="00591263" w:rsidP="00591263">
      <w:pPr>
        <w:jc w:val="both"/>
        <w:rPr>
          <w:rFonts w:ascii="GHEA Grapalat" w:hAnsi="GHEA Grapalat"/>
          <w:sz w:val="16"/>
          <w:szCs w:val="16"/>
          <w:lang w:val="hy-AM"/>
        </w:rPr>
      </w:pPr>
    </w:p>
    <w:p w:rsidR="00591263" w:rsidRPr="00BD28DF" w:rsidRDefault="00591263" w:rsidP="00591263">
      <w:pPr>
        <w:jc w:val="both"/>
        <w:rPr>
          <w:rFonts w:ascii="GHEA Grapalat" w:hAnsi="GHEA Grapalat"/>
          <w:sz w:val="16"/>
          <w:szCs w:val="16"/>
          <w:lang w:val="hy-AM"/>
        </w:rPr>
      </w:pPr>
    </w:p>
    <w:p w:rsidR="00591263" w:rsidRPr="00BD28DF" w:rsidRDefault="00591263" w:rsidP="00591263">
      <w:pPr>
        <w:jc w:val="both"/>
        <w:rPr>
          <w:rFonts w:ascii="GHEA Grapalat" w:hAnsi="GHEA Grapalat"/>
          <w:sz w:val="16"/>
          <w:szCs w:val="16"/>
          <w:u w:val="single"/>
          <w:lang w:val="hy-AM"/>
        </w:rPr>
      </w:pPr>
      <w:r w:rsidRPr="00BD28DF">
        <w:rPr>
          <w:rFonts w:ascii="GHEA Grapalat" w:hAnsi="GHEA Grapalat"/>
          <w:sz w:val="16"/>
          <w:szCs w:val="16"/>
          <w:u w:val="single"/>
          <w:lang w:val="hy-AM"/>
        </w:rPr>
        <w:tab/>
      </w:r>
      <w:r w:rsidRPr="00BD28DF">
        <w:rPr>
          <w:rFonts w:ascii="GHEA Grapalat" w:hAnsi="GHEA Grapalat"/>
          <w:sz w:val="16"/>
          <w:szCs w:val="16"/>
          <w:u w:val="single"/>
          <w:lang w:val="hy-AM"/>
        </w:rPr>
        <w:tab/>
      </w:r>
      <w:r w:rsidRPr="00BD28DF">
        <w:rPr>
          <w:rFonts w:ascii="GHEA Grapalat" w:hAnsi="GHEA Grapalat"/>
          <w:sz w:val="16"/>
          <w:szCs w:val="16"/>
          <w:u w:val="single"/>
          <w:lang w:val="hy-AM"/>
        </w:rPr>
        <w:tab/>
      </w:r>
      <w:r w:rsidRPr="00BD28DF">
        <w:rPr>
          <w:rFonts w:ascii="GHEA Grapalat" w:hAnsi="GHEA Grapalat"/>
          <w:sz w:val="16"/>
          <w:szCs w:val="16"/>
          <w:lang w:val="hy-AM"/>
        </w:rPr>
        <w:t xml:space="preserve"> ծածկագրով գնահատող հանձնաժողովի քարտուղար </w:t>
      </w:r>
      <w:r w:rsidRPr="00BD28DF">
        <w:rPr>
          <w:rFonts w:ascii="GHEA Grapalat" w:hAnsi="GHEA Grapalat"/>
          <w:sz w:val="16"/>
          <w:szCs w:val="16"/>
          <w:u w:val="single"/>
          <w:lang w:val="hy-AM"/>
        </w:rPr>
        <w:tab/>
      </w:r>
      <w:r w:rsidRPr="00BD28DF">
        <w:rPr>
          <w:rFonts w:ascii="GHEA Grapalat" w:hAnsi="GHEA Grapalat"/>
          <w:sz w:val="16"/>
          <w:szCs w:val="16"/>
          <w:u w:val="single"/>
          <w:lang w:val="hy-AM"/>
        </w:rPr>
        <w:tab/>
      </w:r>
      <w:r w:rsidRPr="00BD28DF">
        <w:rPr>
          <w:rFonts w:ascii="GHEA Grapalat" w:hAnsi="GHEA Grapalat"/>
          <w:sz w:val="16"/>
          <w:szCs w:val="16"/>
          <w:u w:val="single"/>
          <w:lang w:val="hy-AM"/>
        </w:rPr>
        <w:tab/>
      </w:r>
      <w:r w:rsidRPr="00BD28DF">
        <w:rPr>
          <w:rFonts w:ascii="GHEA Grapalat" w:hAnsi="GHEA Grapalat"/>
          <w:sz w:val="16"/>
          <w:szCs w:val="16"/>
          <w:u w:val="single"/>
          <w:lang w:val="hy-AM"/>
        </w:rPr>
        <w:tab/>
      </w:r>
      <w:r w:rsidRPr="00BD28DF">
        <w:rPr>
          <w:rFonts w:ascii="GHEA Grapalat" w:hAnsi="GHEA Grapalat"/>
          <w:sz w:val="16"/>
          <w:szCs w:val="16"/>
          <w:lang w:val="hy-AM"/>
        </w:rPr>
        <w:tab/>
      </w:r>
      <w:r w:rsidRPr="00BD28DF">
        <w:rPr>
          <w:rFonts w:ascii="GHEA Grapalat" w:hAnsi="GHEA Grapalat"/>
          <w:sz w:val="16"/>
          <w:szCs w:val="16"/>
          <w:lang w:val="hy-AM"/>
        </w:rPr>
        <w:tab/>
      </w:r>
      <w:r w:rsidRPr="00BD28DF">
        <w:rPr>
          <w:rFonts w:ascii="GHEA Grapalat" w:hAnsi="GHEA Grapalat"/>
          <w:sz w:val="16"/>
          <w:szCs w:val="16"/>
          <w:u w:val="single"/>
          <w:lang w:val="hy-AM"/>
        </w:rPr>
        <w:tab/>
      </w:r>
      <w:r w:rsidRPr="00BD28DF">
        <w:rPr>
          <w:rFonts w:ascii="GHEA Grapalat" w:hAnsi="GHEA Grapalat"/>
          <w:sz w:val="16"/>
          <w:szCs w:val="16"/>
          <w:u w:val="single"/>
          <w:lang w:val="hy-AM"/>
        </w:rPr>
        <w:tab/>
      </w:r>
      <w:r w:rsidRPr="00BD28DF">
        <w:rPr>
          <w:rFonts w:ascii="GHEA Grapalat" w:hAnsi="GHEA Grapalat"/>
          <w:sz w:val="16"/>
          <w:szCs w:val="16"/>
          <w:u w:val="single"/>
          <w:lang w:val="hy-AM"/>
        </w:rPr>
        <w:tab/>
      </w:r>
      <w:r w:rsidRPr="00BD28DF">
        <w:rPr>
          <w:rFonts w:ascii="GHEA Grapalat" w:hAnsi="GHEA Grapalat"/>
          <w:sz w:val="16"/>
          <w:szCs w:val="16"/>
          <w:u w:val="single"/>
          <w:lang w:val="hy-AM"/>
        </w:rPr>
        <w:tab/>
      </w:r>
    </w:p>
    <w:p w:rsidR="00591263" w:rsidRPr="00BD28DF" w:rsidRDefault="00591263" w:rsidP="00591263">
      <w:pPr>
        <w:tabs>
          <w:tab w:val="left" w:pos="8550"/>
        </w:tabs>
        <w:jc w:val="both"/>
        <w:rPr>
          <w:rFonts w:ascii="GHEA Grapalat" w:hAnsi="GHEA Grapalat"/>
          <w:sz w:val="16"/>
          <w:szCs w:val="16"/>
          <w:lang w:val="hy-AM"/>
        </w:rPr>
      </w:pPr>
      <w:r w:rsidRPr="00BD28DF">
        <w:rPr>
          <w:rFonts w:ascii="GHEA Grapalat" w:hAnsi="GHEA Grapalat"/>
          <w:sz w:val="16"/>
          <w:szCs w:val="16"/>
          <w:vertAlign w:val="superscript"/>
          <w:lang w:val="hy-AM"/>
        </w:rPr>
        <w:t xml:space="preserve">      ընթացակարգի ծածկագիրը</w:t>
      </w:r>
      <w:r w:rsidRPr="00BD28DF">
        <w:rPr>
          <w:rFonts w:ascii="GHEA Grapalat" w:hAnsi="GHEA Grapalat"/>
          <w:sz w:val="16"/>
          <w:szCs w:val="16"/>
          <w:lang w:val="hy-AM"/>
        </w:rPr>
        <w:t xml:space="preserve">                                                                                                      </w:t>
      </w:r>
      <w:r w:rsidRPr="00BD28DF">
        <w:rPr>
          <w:rFonts w:ascii="GHEA Grapalat" w:hAnsi="GHEA Grapalat"/>
          <w:sz w:val="16"/>
          <w:szCs w:val="16"/>
          <w:vertAlign w:val="superscript"/>
          <w:lang w:val="hy-AM"/>
        </w:rPr>
        <w:t>անունը, ազգանունը</w:t>
      </w:r>
      <w:r w:rsidRPr="00BD28DF">
        <w:rPr>
          <w:rFonts w:ascii="GHEA Grapalat" w:hAnsi="GHEA Grapalat"/>
          <w:sz w:val="16"/>
          <w:szCs w:val="16"/>
          <w:lang w:val="hy-AM"/>
        </w:rPr>
        <w:tab/>
      </w:r>
      <w:r w:rsidRPr="00BD28DF">
        <w:rPr>
          <w:rFonts w:ascii="GHEA Grapalat" w:hAnsi="GHEA Grapalat"/>
          <w:sz w:val="16"/>
          <w:szCs w:val="16"/>
          <w:lang w:val="hy-AM"/>
        </w:rPr>
        <w:tab/>
      </w:r>
      <w:r w:rsidRPr="00BD28DF">
        <w:rPr>
          <w:rFonts w:ascii="GHEA Grapalat" w:hAnsi="GHEA Grapalat"/>
          <w:sz w:val="16"/>
          <w:szCs w:val="16"/>
          <w:lang w:val="hy-AM"/>
        </w:rPr>
        <w:tab/>
      </w:r>
      <w:r w:rsidRPr="00BD28DF">
        <w:rPr>
          <w:rFonts w:ascii="GHEA Grapalat" w:hAnsi="GHEA Grapalat"/>
          <w:sz w:val="16"/>
          <w:szCs w:val="16"/>
          <w:lang w:val="hy-AM"/>
        </w:rPr>
        <w:tab/>
      </w:r>
      <w:r w:rsidRPr="00BD28DF">
        <w:rPr>
          <w:rFonts w:ascii="GHEA Grapalat" w:hAnsi="GHEA Grapalat"/>
          <w:sz w:val="16"/>
          <w:szCs w:val="16"/>
          <w:lang w:val="hy-AM"/>
        </w:rPr>
        <w:tab/>
        <w:t xml:space="preserve">    </w:t>
      </w:r>
      <w:r w:rsidRPr="00BD28DF">
        <w:rPr>
          <w:rFonts w:ascii="GHEA Grapalat" w:hAnsi="GHEA Grapalat"/>
          <w:sz w:val="16"/>
          <w:szCs w:val="16"/>
          <w:vertAlign w:val="superscript"/>
          <w:lang w:val="hy-AM"/>
        </w:rPr>
        <w:t>ստորագրություն</w:t>
      </w:r>
      <w:r w:rsidRPr="00BD28DF">
        <w:rPr>
          <w:rFonts w:ascii="GHEA Grapalat" w:hAnsi="GHEA Grapalat"/>
          <w:sz w:val="16"/>
          <w:szCs w:val="16"/>
          <w:lang w:val="hy-AM"/>
        </w:rPr>
        <w:tab/>
      </w:r>
    </w:p>
    <w:p w:rsidR="00591263" w:rsidRPr="00BD28DF" w:rsidRDefault="00591263" w:rsidP="00591263">
      <w:pPr>
        <w:jc w:val="both"/>
        <w:rPr>
          <w:rFonts w:ascii="GHEA Grapalat" w:hAnsi="GHEA Grapalat"/>
          <w:sz w:val="16"/>
          <w:szCs w:val="16"/>
          <w:lang w:val="hy-AM"/>
        </w:rPr>
      </w:pPr>
      <w:r w:rsidRPr="00BD28DF">
        <w:rPr>
          <w:rFonts w:ascii="GHEA Grapalat" w:hAnsi="GHEA Grapalat"/>
          <w:sz w:val="16"/>
          <w:szCs w:val="16"/>
          <w:lang w:val="hy-AM"/>
        </w:rPr>
        <w:tab/>
      </w:r>
    </w:p>
    <w:p w:rsidR="00591263" w:rsidRPr="00BD28DF" w:rsidRDefault="00591263" w:rsidP="00591263">
      <w:pPr>
        <w:jc w:val="both"/>
        <w:rPr>
          <w:rFonts w:ascii="GHEA Grapalat" w:hAnsi="GHEA Grapalat"/>
          <w:sz w:val="16"/>
          <w:szCs w:val="16"/>
          <w:lang w:val="hy-AM"/>
        </w:rPr>
      </w:pPr>
    </w:p>
    <w:p w:rsidR="00591263" w:rsidRPr="00BD28DF" w:rsidRDefault="00591263" w:rsidP="00591263">
      <w:pPr>
        <w:jc w:val="right"/>
        <w:rPr>
          <w:rFonts w:ascii="GHEA Grapalat" w:hAnsi="GHEA Grapalat"/>
          <w:sz w:val="16"/>
          <w:szCs w:val="16"/>
          <w:lang w:val="hy-AM"/>
        </w:rPr>
      </w:pPr>
      <w:r w:rsidRPr="00BD28DF">
        <w:rPr>
          <w:rFonts w:ascii="GHEA Grapalat" w:hAnsi="GHEA Grapalat"/>
          <w:sz w:val="16"/>
          <w:szCs w:val="16"/>
          <w:u w:val="single"/>
          <w:lang w:val="hy-AM"/>
        </w:rPr>
        <w:t xml:space="preserve">        </w:t>
      </w:r>
      <w:r w:rsidRPr="00BD28DF">
        <w:rPr>
          <w:rFonts w:ascii="GHEA Grapalat" w:hAnsi="GHEA Grapalat"/>
          <w:sz w:val="16"/>
          <w:szCs w:val="16"/>
          <w:lang w:val="hy-AM"/>
        </w:rPr>
        <w:t xml:space="preserve"> </w:t>
      </w:r>
      <w:r w:rsidRPr="00BD28DF">
        <w:rPr>
          <w:rFonts w:ascii="GHEA Grapalat" w:hAnsi="GHEA Grapalat"/>
          <w:sz w:val="16"/>
          <w:szCs w:val="16"/>
          <w:u w:val="single"/>
          <w:lang w:val="hy-AM"/>
        </w:rPr>
        <w:t xml:space="preserve">                   </w:t>
      </w:r>
      <w:r w:rsidRPr="00BD28DF">
        <w:rPr>
          <w:rFonts w:ascii="GHEA Grapalat" w:hAnsi="GHEA Grapalat"/>
          <w:sz w:val="16"/>
          <w:szCs w:val="16"/>
          <w:lang w:val="hy-AM"/>
        </w:rPr>
        <w:t xml:space="preserve"> 20   թ.</w:t>
      </w:r>
    </w:p>
    <w:p w:rsidR="00591263" w:rsidRPr="00BD28DF" w:rsidRDefault="00591263" w:rsidP="00591263">
      <w:pPr>
        <w:pStyle w:val="31"/>
        <w:spacing w:line="240" w:lineRule="auto"/>
        <w:ind w:firstLine="0"/>
        <w:rPr>
          <w:rFonts w:ascii="GHEA Grapalat" w:hAnsi="GHEA Grapalat" w:cs="Sylfaen"/>
          <w:i/>
          <w:sz w:val="16"/>
          <w:szCs w:val="16"/>
          <w:lang w:eastAsia="ru-RU"/>
        </w:rPr>
      </w:pPr>
      <w:r w:rsidRPr="00BD28DF">
        <w:rPr>
          <w:rFonts w:ascii="GHEA Grapalat" w:hAnsi="GHEA Grapalat" w:cs="Sylfaen"/>
          <w:i/>
          <w:sz w:val="16"/>
          <w:szCs w:val="16"/>
          <w:lang w:val="hy-AM" w:eastAsia="ru-RU"/>
        </w:rPr>
        <w:t>*</w:t>
      </w:r>
      <w:r w:rsidRPr="00BD28DF">
        <w:rPr>
          <w:rFonts w:ascii="GHEA Grapalat" w:hAnsi="GHEA Grapalat"/>
          <w:i/>
          <w:sz w:val="16"/>
          <w:szCs w:val="16"/>
        </w:rPr>
        <w:t xml:space="preserve"> լրացվում է հանձնաժողովի քարտուղարի կողմից` մինչև հրավերը տեղեկագրում հրապարակելը</w:t>
      </w:r>
      <w:r w:rsidRPr="00BD28DF">
        <w:rPr>
          <w:rFonts w:ascii="GHEA Grapalat" w:hAnsi="GHEA Grapalat"/>
          <w:i/>
          <w:sz w:val="16"/>
          <w:szCs w:val="16"/>
          <w:lang w:val="hy-AM"/>
        </w:rPr>
        <w:t>:</w:t>
      </w:r>
    </w:p>
    <w:p w:rsidR="00591263" w:rsidRPr="00BD28DF" w:rsidRDefault="00591263" w:rsidP="00591263">
      <w:pPr>
        <w:pStyle w:val="a3"/>
        <w:spacing w:line="240" w:lineRule="auto"/>
        <w:jc w:val="right"/>
        <w:rPr>
          <w:rFonts w:ascii="GHEA Grapalat" w:hAnsi="GHEA Grapalat" w:cs="Arial"/>
          <w:i w:val="0"/>
          <w:sz w:val="16"/>
          <w:szCs w:val="16"/>
          <w:lang w:val="en-US"/>
        </w:rPr>
      </w:pPr>
      <w:r w:rsidRPr="00BD28DF">
        <w:rPr>
          <w:rFonts w:ascii="GHEA Grapalat" w:hAnsi="GHEA Grapalat"/>
          <w:sz w:val="16"/>
          <w:szCs w:val="16"/>
          <w:lang w:val="hy-AM"/>
        </w:rPr>
        <w:br w:type="page"/>
      </w:r>
      <w:r w:rsidRPr="00BD28DF">
        <w:rPr>
          <w:rFonts w:ascii="GHEA Grapalat" w:hAnsi="GHEA Grapalat" w:cs="Arial"/>
          <w:i w:val="0"/>
          <w:sz w:val="16"/>
          <w:szCs w:val="16"/>
          <w:lang w:val="en-US"/>
        </w:rPr>
        <w:lastRenderedPageBreak/>
        <w:t>Հավելված 7</w:t>
      </w:r>
    </w:p>
    <w:p w:rsidR="00591263" w:rsidRPr="00BD28DF" w:rsidRDefault="00591263" w:rsidP="00591263">
      <w:pPr>
        <w:pStyle w:val="a3"/>
        <w:spacing w:line="240" w:lineRule="auto"/>
        <w:jc w:val="right"/>
        <w:rPr>
          <w:rFonts w:ascii="GHEA Grapalat" w:hAnsi="GHEA Grapalat" w:cs="Arial"/>
          <w:i w:val="0"/>
          <w:sz w:val="16"/>
          <w:szCs w:val="16"/>
          <w:lang w:val="en-US"/>
        </w:rPr>
      </w:pPr>
      <w:r w:rsidRPr="00BD28DF">
        <w:rPr>
          <w:rFonts w:ascii="GHEA Grapalat" w:hAnsi="GHEA Grapalat" w:cs="Arial"/>
          <w:i w:val="0"/>
          <w:sz w:val="16"/>
          <w:szCs w:val="16"/>
          <w:lang w:val="en-US"/>
        </w:rPr>
        <w:t>«</w:t>
      </w:r>
      <w:r w:rsidR="00FF72DD">
        <w:rPr>
          <w:rFonts w:ascii="GHEA Grapalat" w:hAnsi="GHEA Grapalat" w:cs="Arial"/>
          <w:i w:val="0"/>
          <w:sz w:val="16"/>
          <w:szCs w:val="16"/>
          <w:lang w:val="en-US"/>
        </w:rPr>
        <w:t>ԾՎՀ-ԲՄԱՇՁԲ-19/1</w:t>
      </w:r>
      <w:r w:rsidRPr="00BD28DF">
        <w:rPr>
          <w:rFonts w:ascii="GHEA Grapalat" w:hAnsi="GHEA Grapalat" w:cs="Arial"/>
          <w:i w:val="0"/>
          <w:sz w:val="16"/>
          <w:szCs w:val="16"/>
          <w:lang w:val="en-US"/>
        </w:rPr>
        <w:t>»</w:t>
      </w:r>
      <w:proofErr w:type="gramStart"/>
      <w:r w:rsidRPr="00BD28DF">
        <w:rPr>
          <w:rFonts w:ascii="GHEA Grapalat" w:hAnsi="GHEA Grapalat" w:cs="Arial"/>
          <w:i w:val="0"/>
          <w:sz w:val="16"/>
          <w:szCs w:val="16"/>
          <w:lang w:val="en-US"/>
        </w:rPr>
        <w:t>*  ծածկագրով</w:t>
      </w:r>
      <w:proofErr w:type="gramEnd"/>
    </w:p>
    <w:p w:rsidR="00591263" w:rsidRPr="00BD28DF" w:rsidRDefault="00DE47F5" w:rsidP="00591263">
      <w:pPr>
        <w:pStyle w:val="a3"/>
        <w:spacing w:line="240" w:lineRule="auto"/>
        <w:jc w:val="right"/>
        <w:rPr>
          <w:rFonts w:ascii="GHEA Grapalat" w:hAnsi="GHEA Grapalat" w:cs="Arial"/>
          <w:i w:val="0"/>
          <w:sz w:val="16"/>
          <w:szCs w:val="16"/>
          <w:lang w:val="en-US"/>
        </w:rPr>
      </w:pPr>
      <w:proofErr w:type="gramStart"/>
      <w:r>
        <w:rPr>
          <w:rFonts w:ascii="GHEA Grapalat" w:hAnsi="GHEA Grapalat" w:cs="Arial"/>
          <w:i w:val="0"/>
          <w:sz w:val="16"/>
          <w:szCs w:val="16"/>
          <w:lang w:val="en-US"/>
        </w:rPr>
        <w:t>բաց</w:t>
      </w:r>
      <w:proofErr w:type="gramEnd"/>
      <w:r w:rsidR="00591263" w:rsidRPr="00BD28DF">
        <w:rPr>
          <w:rFonts w:ascii="GHEA Grapalat" w:hAnsi="GHEA Grapalat" w:cs="Arial"/>
          <w:i w:val="0"/>
          <w:sz w:val="16"/>
          <w:szCs w:val="16"/>
          <w:lang w:val="en-US"/>
        </w:rPr>
        <w:t xml:space="preserve"> մրցույթի հրավերի</w:t>
      </w:r>
    </w:p>
    <w:p w:rsidR="00591263" w:rsidRPr="00BD28DF" w:rsidRDefault="00591263" w:rsidP="00591263">
      <w:pPr>
        <w:pStyle w:val="a3"/>
        <w:spacing w:line="240" w:lineRule="auto"/>
        <w:jc w:val="right"/>
        <w:rPr>
          <w:rFonts w:ascii="GHEA Grapalat" w:hAnsi="GHEA Grapalat" w:cs="Sylfaen"/>
          <w:i w:val="0"/>
          <w:sz w:val="16"/>
          <w:szCs w:val="16"/>
          <w:lang w:val="en-US"/>
        </w:rPr>
      </w:pPr>
    </w:p>
    <w:p w:rsidR="00591263" w:rsidRPr="00BD28DF" w:rsidRDefault="00591263" w:rsidP="00591263">
      <w:pPr>
        <w:pStyle w:val="a3"/>
        <w:spacing w:line="240" w:lineRule="auto"/>
        <w:jc w:val="right"/>
        <w:rPr>
          <w:rFonts w:ascii="GHEA Grapalat" w:hAnsi="GHEA Grapalat" w:cs="Sylfaen"/>
          <w:i w:val="0"/>
          <w:sz w:val="16"/>
          <w:szCs w:val="16"/>
          <w:lang w:val="en-US"/>
        </w:rPr>
      </w:pPr>
    </w:p>
    <w:p w:rsidR="00591263" w:rsidRPr="00BD28DF" w:rsidRDefault="00591263" w:rsidP="00591263">
      <w:pPr>
        <w:pStyle w:val="a3"/>
        <w:spacing w:line="240" w:lineRule="auto"/>
        <w:jc w:val="right"/>
        <w:rPr>
          <w:rFonts w:ascii="GHEA Grapalat" w:hAnsi="GHEA Grapalat" w:cs="Sylfaen"/>
          <w:i w:val="0"/>
          <w:sz w:val="16"/>
          <w:szCs w:val="16"/>
          <w:lang w:val="en-US"/>
        </w:rPr>
      </w:pPr>
    </w:p>
    <w:p w:rsidR="00591263" w:rsidRPr="00BD28DF" w:rsidRDefault="00591263" w:rsidP="00591263">
      <w:pPr>
        <w:jc w:val="center"/>
        <w:rPr>
          <w:rFonts w:ascii="GHEA Grapalat" w:hAnsi="GHEA Grapalat"/>
          <w:sz w:val="16"/>
          <w:szCs w:val="16"/>
          <w:lang w:val="hy-AM"/>
        </w:rPr>
      </w:pPr>
      <w:r w:rsidRPr="00BD28DF">
        <w:rPr>
          <w:rFonts w:ascii="GHEA Grapalat" w:hAnsi="GHEA Grapalat"/>
          <w:sz w:val="16"/>
          <w:szCs w:val="16"/>
        </w:rPr>
        <w:t>ՏԵՂԵԿԱՏՎՈՒԹՅՈՒՆ</w:t>
      </w:r>
    </w:p>
    <w:p w:rsidR="00591263" w:rsidRPr="00BD28DF" w:rsidRDefault="00591263" w:rsidP="00591263">
      <w:pPr>
        <w:jc w:val="center"/>
        <w:rPr>
          <w:rFonts w:ascii="GHEA Grapalat" w:hAnsi="GHEA Grapalat"/>
          <w:sz w:val="16"/>
          <w:szCs w:val="16"/>
          <w:lang w:val="hy-AM"/>
        </w:rPr>
      </w:pPr>
      <w:r w:rsidRPr="00BD28DF">
        <w:rPr>
          <w:rFonts w:ascii="GHEA Grapalat" w:hAnsi="GHEA Grapalat"/>
          <w:sz w:val="16"/>
          <w:szCs w:val="16"/>
          <w:lang w:val="hy-AM"/>
        </w:rPr>
        <w:t>ՀՀ կառավարության 2017թ. մայիսի 4-ի N 526-Ն որոշմամբ հաստատված "Գնումների գործընթացի կազմակերպման"</w:t>
      </w:r>
    </w:p>
    <w:p w:rsidR="00591263" w:rsidRPr="00BD28DF" w:rsidRDefault="00591263" w:rsidP="00591263">
      <w:pPr>
        <w:jc w:val="center"/>
        <w:rPr>
          <w:rFonts w:ascii="GHEA Grapalat" w:hAnsi="GHEA Grapalat"/>
          <w:sz w:val="16"/>
          <w:szCs w:val="16"/>
          <w:lang w:val="hy-AM"/>
        </w:rPr>
      </w:pPr>
      <w:r w:rsidRPr="00BD28DF">
        <w:rPr>
          <w:rFonts w:ascii="GHEA Grapalat" w:hAnsi="GHEA Grapalat"/>
          <w:sz w:val="16"/>
          <w:szCs w:val="16"/>
          <w:lang w:val="hy-AM"/>
        </w:rPr>
        <w:t xml:space="preserve"> կարգի 43-րդ կետի 3-րդ մասով նախատեսված հարցման մասին</w:t>
      </w:r>
    </w:p>
    <w:p w:rsidR="00591263" w:rsidRPr="00BD28DF" w:rsidRDefault="00591263" w:rsidP="00591263">
      <w:pPr>
        <w:jc w:val="center"/>
        <w:rPr>
          <w:rFonts w:ascii="GHEA Grapalat" w:hAnsi="GHEA Grapalat"/>
          <w:sz w:val="16"/>
          <w:szCs w:val="16"/>
          <w:lang w:val="hy-AM"/>
        </w:rPr>
      </w:pPr>
    </w:p>
    <w:p w:rsidR="00591263" w:rsidRPr="00BD28DF" w:rsidRDefault="00591263" w:rsidP="00591263">
      <w:pPr>
        <w:rPr>
          <w:rFonts w:ascii="GHEA Grapalat" w:hAnsi="GHEA Grapalat"/>
          <w:sz w:val="16"/>
          <w:szCs w:val="16"/>
          <w:lang w:val="hy-AM"/>
        </w:rPr>
      </w:pPr>
    </w:p>
    <w:p w:rsidR="00591263" w:rsidRPr="00BD28DF" w:rsidRDefault="00591263" w:rsidP="00591263">
      <w:pPr>
        <w:rPr>
          <w:rFonts w:ascii="GHEA Grapalat" w:hAnsi="GHEA Grapalat"/>
          <w:sz w:val="16"/>
          <w:szCs w:val="16"/>
          <w:lang w:val="hy-AM"/>
        </w:rPr>
      </w:pPr>
    </w:p>
    <w:tbl>
      <w:tblPr>
        <w:tblW w:w="147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4770"/>
        <w:gridCol w:w="990"/>
        <w:gridCol w:w="990"/>
        <w:gridCol w:w="990"/>
        <w:gridCol w:w="1170"/>
      </w:tblGrid>
      <w:tr w:rsidR="00591263" w:rsidRPr="00BD28DF" w:rsidTr="00591263">
        <w:tc>
          <w:tcPr>
            <w:tcW w:w="1710" w:type="dxa"/>
            <w:vMerge w:val="restart"/>
            <w:shd w:val="clear" w:color="auto" w:fill="auto"/>
            <w:vAlign w:val="center"/>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Ընթացակարգի ծածկագիրը</w:t>
            </w:r>
          </w:p>
        </w:tc>
        <w:tc>
          <w:tcPr>
            <w:tcW w:w="1530" w:type="dxa"/>
            <w:vMerge w:val="restart"/>
            <w:shd w:val="clear" w:color="auto" w:fill="auto"/>
            <w:vAlign w:val="center"/>
          </w:tcPr>
          <w:p w:rsidR="00591263" w:rsidRPr="00BD28DF" w:rsidRDefault="00591263" w:rsidP="00591263">
            <w:pPr>
              <w:jc w:val="center"/>
              <w:rPr>
                <w:rFonts w:ascii="GHEA Grapalat" w:hAnsi="GHEA Grapalat"/>
                <w:sz w:val="16"/>
                <w:szCs w:val="16"/>
                <w:lang w:val="hy-AM"/>
              </w:rPr>
            </w:pPr>
            <w:r w:rsidRPr="00BD28DF">
              <w:rPr>
                <w:rFonts w:ascii="GHEA Grapalat" w:hAnsi="GHEA Grapalat"/>
                <w:sz w:val="16"/>
                <w:szCs w:val="16"/>
                <w:lang w:val="hy-AM"/>
              </w:rPr>
              <w:t>Պատվիրատուի անվանումը</w:t>
            </w:r>
          </w:p>
        </w:tc>
        <w:tc>
          <w:tcPr>
            <w:tcW w:w="11520" w:type="dxa"/>
            <w:gridSpan w:val="7"/>
            <w:shd w:val="clear" w:color="auto" w:fill="auto"/>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 xml:space="preserve">Մասնակցի </w:t>
            </w:r>
          </w:p>
        </w:tc>
      </w:tr>
      <w:tr w:rsidR="00591263" w:rsidRPr="006C059D" w:rsidTr="00591263">
        <w:trPr>
          <w:trHeight w:val="2348"/>
        </w:trPr>
        <w:tc>
          <w:tcPr>
            <w:tcW w:w="1710" w:type="dxa"/>
            <w:vMerge/>
            <w:shd w:val="clear" w:color="auto" w:fill="auto"/>
          </w:tcPr>
          <w:p w:rsidR="00591263" w:rsidRPr="00BD28DF" w:rsidRDefault="00591263" w:rsidP="00591263">
            <w:pPr>
              <w:jc w:val="center"/>
              <w:rPr>
                <w:rFonts w:ascii="GHEA Grapalat" w:hAnsi="GHEA Grapalat"/>
                <w:sz w:val="16"/>
                <w:szCs w:val="16"/>
              </w:rPr>
            </w:pPr>
          </w:p>
        </w:tc>
        <w:tc>
          <w:tcPr>
            <w:tcW w:w="1530" w:type="dxa"/>
            <w:vMerge/>
            <w:shd w:val="clear" w:color="auto" w:fill="auto"/>
          </w:tcPr>
          <w:p w:rsidR="00591263" w:rsidRPr="00BD28DF" w:rsidRDefault="00591263" w:rsidP="00591263">
            <w:pPr>
              <w:jc w:val="center"/>
              <w:rPr>
                <w:rFonts w:ascii="GHEA Grapalat" w:hAnsi="GHEA Grapalat"/>
                <w:sz w:val="16"/>
                <w:szCs w:val="16"/>
              </w:rPr>
            </w:pPr>
          </w:p>
        </w:tc>
        <w:tc>
          <w:tcPr>
            <w:tcW w:w="1170" w:type="dxa"/>
            <w:vMerge w:val="restart"/>
            <w:shd w:val="clear" w:color="auto" w:fill="auto"/>
            <w:vAlign w:val="center"/>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անվանումը</w:t>
            </w:r>
          </w:p>
        </w:tc>
        <w:tc>
          <w:tcPr>
            <w:tcW w:w="1440" w:type="dxa"/>
            <w:vMerge w:val="restart"/>
            <w:shd w:val="clear" w:color="auto" w:fill="auto"/>
            <w:vAlign w:val="center"/>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հարկ վճարողի հաշվառման համարը</w:t>
            </w:r>
          </w:p>
        </w:tc>
        <w:tc>
          <w:tcPr>
            <w:tcW w:w="4770" w:type="dxa"/>
            <w:vMerge w:val="restart"/>
            <w:shd w:val="clear" w:color="auto" w:fill="auto"/>
            <w:vAlign w:val="center"/>
          </w:tcPr>
          <w:p w:rsidR="00591263" w:rsidRPr="00BD28DF" w:rsidRDefault="00591263" w:rsidP="00591263">
            <w:pPr>
              <w:jc w:val="both"/>
              <w:rPr>
                <w:rFonts w:ascii="GHEA Grapalat" w:hAnsi="GHEA Grapalat"/>
                <w:sz w:val="16"/>
                <w:szCs w:val="16"/>
              </w:rPr>
            </w:pPr>
            <w:r w:rsidRPr="00BD28DF">
              <w:rPr>
                <w:rFonts w:ascii="GHEA Grapalat" w:hAnsi="GHEA Grapalat"/>
                <w:sz w:val="16"/>
                <w:szCs w:val="16"/>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591263" w:rsidRPr="00BD28DF" w:rsidRDefault="00591263" w:rsidP="00591263">
            <w:pPr>
              <w:jc w:val="center"/>
              <w:rPr>
                <w:rFonts w:ascii="GHEA Grapalat" w:hAnsi="GHEA Grapalat"/>
                <w:sz w:val="16"/>
                <w:szCs w:val="16"/>
                <w:lang w:val="hy-AM"/>
              </w:rPr>
            </w:pPr>
          </w:p>
          <w:p w:rsidR="00591263" w:rsidRPr="00BD28DF" w:rsidRDefault="00591263" w:rsidP="00591263">
            <w:pPr>
              <w:jc w:val="center"/>
              <w:rPr>
                <w:rFonts w:ascii="GHEA Grapalat" w:hAnsi="GHEA Grapalat"/>
                <w:sz w:val="16"/>
                <w:szCs w:val="16"/>
                <w:lang w:val="hy-AM"/>
              </w:rPr>
            </w:pPr>
          </w:p>
          <w:p w:rsidR="00591263" w:rsidRPr="00BD28DF" w:rsidRDefault="00591263" w:rsidP="00591263">
            <w:pPr>
              <w:jc w:val="center"/>
              <w:rPr>
                <w:rFonts w:ascii="GHEA Grapalat" w:hAnsi="GHEA Grapalat"/>
                <w:sz w:val="16"/>
                <w:szCs w:val="16"/>
                <w:lang w:val="hy-AM"/>
              </w:rPr>
            </w:pPr>
          </w:p>
        </w:tc>
        <w:tc>
          <w:tcPr>
            <w:tcW w:w="4140" w:type="dxa"/>
            <w:gridSpan w:val="4"/>
            <w:vMerge w:val="restart"/>
            <w:shd w:val="clear" w:color="auto" w:fill="auto"/>
            <w:vAlign w:val="center"/>
          </w:tcPr>
          <w:p w:rsidR="00591263" w:rsidRPr="00BD28DF" w:rsidRDefault="00591263" w:rsidP="00591263">
            <w:pPr>
              <w:jc w:val="center"/>
              <w:rPr>
                <w:rFonts w:ascii="GHEA Grapalat" w:hAnsi="GHEA Grapalat"/>
                <w:sz w:val="16"/>
                <w:szCs w:val="16"/>
                <w:lang w:val="hy-AM"/>
              </w:rPr>
            </w:pPr>
            <w:r w:rsidRPr="00BD28DF">
              <w:rPr>
                <w:rFonts w:ascii="GHEA Grapalat" w:hAnsi="GHEA Grapalat"/>
                <w:sz w:val="16"/>
                <w:szCs w:val="16"/>
                <w:lang w:val="hy-AM"/>
              </w:rPr>
              <w:t>հայտը ներկայացվելուն նախորդող երեք հաշվետու տարիների համախառն եկամտի հանրագումարը/ՀՀ դրամ</w:t>
            </w:r>
          </w:p>
        </w:tc>
      </w:tr>
      <w:tr w:rsidR="00591263" w:rsidRPr="006C059D" w:rsidTr="00591263">
        <w:trPr>
          <w:trHeight w:val="537"/>
        </w:trPr>
        <w:tc>
          <w:tcPr>
            <w:tcW w:w="1710" w:type="dxa"/>
            <w:vMerge/>
            <w:shd w:val="clear" w:color="auto" w:fill="auto"/>
          </w:tcPr>
          <w:p w:rsidR="00591263" w:rsidRPr="00BD28DF" w:rsidRDefault="00591263" w:rsidP="00591263">
            <w:pPr>
              <w:jc w:val="center"/>
              <w:rPr>
                <w:rFonts w:ascii="GHEA Grapalat" w:hAnsi="GHEA Grapalat"/>
                <w:sz w:val="16"/>
                <w:szCs w:val="16"/>
                <w:lang w:val="hy-AM"/>
              </w:rPr>
            </w:pPr>
          </w:p>
        </w:tc>
        <w:tc>
          <w:tcPr>
            <w:tcW w:w="1530" w:type="dxa"/>
            <w:vMerge/>
            <w:shd w:val="clear" w:color="auto" w:fill="auto"/>
          </w:tcPr>
          <w:p w:rsidR="00591263" w:rsidRPr="00BD28DF" w:rsidRDefault="00591263" w:rsidP="00591263">
            <w:pPr>
              <w:jc w:val="center"/>
              <w:rPr>
                <w:rFonts w:ascii="GHEA Grapalat" w:hAnsi="GHEA Grapalat"/>
                <w:sz w:val="16"/>
                <w:szCs w:val="16"/>
                <w:lang w:val="hy-AM"/>
              </w:rPr>
            </w:pPr>
          </w:p>
        </w:tc>
        <w:tc>
          <w:tcPr>
            <w:tcW w:w="1170" w:type="dxa"/>
            <w:vMerge/>
            <w:shd w:val="clear" w:color="auto" w:fill="auto"/>
          </w:tcPr>
          <w:p w:rsidR="00591263" w:rsidRPr="00BD28DF" w:rsidRDefault="00591263" w:rsidP="00591263">
            <w:pPr>
              <w:jc w:val="center"/>
              <w:rPr>
                <w:rFonts w:ascii="GHEA Grapalat" w:hAnsi="GHEA Grapalat"/>
                <w:sz w:val="16"/>
                <w:szCs w:val="16"/>
                <w:lang w:val="hy-AM"/>
              </w:rPr>
            </w:pPr>
          </w:p>
        </w:tc>
        <w:tc>
          <w:tcPr>
            <w:tcW w:w="1440" w:type="dxa"/>
            <w:vMerge/>
            <w:shd w:val="clear" w:color="auto" w:fill="auto"/>
          </w:tcPr>
          <w:p w:rsidR="00591263" w:rsidRPr="00BD28DF" w:rsidRDefault="00591263" w:rsidP="00591263">
            <w:pPr>
              <w:jc w:val="center"/>
              <w:rPr>
                <w:rFonts w:ascii="GHEA Grapalat" w:hAnsi="GHEA Grapalat"/>
                <w:sz w:val="16"/>
                <w:szCs w:val="16"/>
                <w:lang w:val="hy-AM"/>
              </w:rPr>
            </w:pPr>
          </w:p>
        </w:tc>
        <w:tc>
          <w:tcPr>
            <w:tcW w:w="4770" w:type="dxa"/>
            <w:vMerge/>
            <w:shd w:val="clear" w:color="auto" w:fill="auto"/>
          </w:tcPr>
          <w:p w:rsidR="00591263" w:rsidRPr="00BD28DF" w:rsidRDefault="00591263" w:rsidP="00591263">
            <w:pPr>
              <w:jc w:val="center"/>
              <w:rPr>
                <w:rFonts w:ascii="GHEA Grapalat" w:hAnsi="GHEA Grapalat"/>
                <w:sz w:val="16"/>
                <w:szCs w:val="16"/>
                <w:lang w:val="hy-AM"/>
              </w:rPr>
            </w:pPr>
          </w:p>
        </w:tc>
        <w:tc>
          <w:tcPr>
            <w:tcW w:w="4140" w:type="dxa"/>
            <w:gridSpan w:val="4"/>
            <w:vMerge/>
            <w:tcBorders>
              <w:bottom w:val="single" w:sz="4" w:space="0" w:color="auto"/>
            </w:tcBorders>
            <w:shd w:val="clear" w:color="auto" w:fill="auto"/>
          </w:tcPr>
          <w:p w:rsidR="00591263" w:rsidRPr="00BD28DF" w:rsidRDefault="00591263" w:rsidP="00591263">
            <w:pPr>
              <w:jc w:val="center"/>
              <w:rPr>
                <w:rFonts w:ascii="GHEA Grapalat" w:hAnsi="GHEA Grapalat"/>
                <w:sz w:val="16"/>
                <w:szCs w:val="16"/>
                <w:lang w:val="hy-AM"/>
              </w:rPr>
            </w:pPr>
          </w:p>
        </w:tc>
      </w:tr>
      <w:tr w:rsidR="00591263" w:rsidRPr="00BD28DF" w:rsidTr="00591263">
        <w:tc>
          <w:tcPr>
            <w:tcW w:w="1710" w:type="dxa"/>
            <w:vMerge/>
            <w:shd w:val="clear" w:color="auto" w:fill="auto"/>
          </w:tcPr>
          <w:p w:rsidR="00591263" w:rsidRPr="00BD28DF" w:rsidRDefault="00591263" w:rsidP="00591263">
            <w:pPr>
              <w:jc w:val="center"/>
              <w:rPr>
                <w:rFonts w:ascii="GHEA Grapalat" w:hAnsi="GHEA Grapalat"/>
                <w:sz w:val="16"/>
                <w:szCs w:val="16"/>
                <w:lang w:val="hy-AM"/>
              </w:rPr>
            </w:pPr>
          </w:p>
        </w:tc>
        <w:tc>
          <w:tcPr>
            <w:tcW w:w="1530" w:type="dxa"/>
            <w:vMerge/>
            <w:shd w:val="clear" w:color="auto" w:fill="auto"/>
          </w:tcPr>
          <w:p w:rsidR="00591263" w:rsidRPr="00BD28DF" w:rsidRDefault="00591263" w:rsidP="00591263">
            <w:pPr>
              <w:jc w:val="center"/>
              <w:rPr>
                <w:rFonts w:ascii="GHEA Grapalat" w:hAnsi="GHEA Grapalat"/>
                <w:sz w:val="16"/>
                <w:szCs w:val="16"/>
                <w:lang w:val="hy-AM"/>
              </w:rPr>
            </w:pPr>
          </w:p>
        </w:tc>
        <w:tc>
          <w:tcPr>
            <w:tcW w:w="1170" w:type="dxa"/>
            <w:vMerge/>
            <w:shd w:val="clear" w:color="auto" w:fill="auto"/>
          </w:tcPr>
          <w:p w:rsidR="00591263" w:rsidRPr="00BD28DF" w:rsidRDefault="00591263" w:rsidP="00591263">
            <w:pPr>
              <w:jc w:val="center"/>
              <w:rPr>
                <w:rFonts w:ascii="GHEA Grapalat" w:hAnsi="GHEA Grapalat"/>
                <w:sz w:val="16"/>
                <w:szCs w:val="16"/>
                <w:lang w:val="hy-AM"/>
              </w:rPr>
            </w:pPr>
          </w:p>
        </w:tc>
        <w:tc>
          <w:tcPr>
            <w:tcW w:w="1440" w:type="dxa"/>
            <w:vMerge/>
            <w:shd w:val="clear" w:color="auto" w:fill="auto"/>
          </w:tcPr>
          <w:p w:rsidR="00591263" w:rsidRPr="00BD28DF" w:rsidRDefault="00591263" w:rsidP="00591263">
            <w:pPr>
              <w:jc w:val="center"/>
              <w:rPr>
                <w:rFonts w:ascii="GHEA Grapalat" w:hAnsi="GHEA Grapalat"/>
                <w:sz w:val="16"/>
                <w:szCs w:val="16"/>
                <w:lang w:val="hy-AM"/>
              </w:rPr>
            </w:pPr>
          </w:p>
        </w:tc>
        <w:tc>
          <w:tcPr>
            <w:tcW w:w="4770" w:type="dxa"/>
            <w:vMerge/>
            <w:shd w:val="clear" w:color="auto" w:fill="auto"/>
          </w:tcPr>
          <w:p w:rsidR="00591263" w:rsidRPr="00BD28DF" w:rsidRDefault="00591263" w:rsidP="00591263">
            <w:pPr>
              <w:jc w:val="center"/>
              <w:rPr>
                <w:rFonts w:ascii="GHEA Grapalat" w:hAnsi="GHEA Grapalat"/>
                <w:sz w:val="16"/>
                <w:szCs w:val="16"/>
                <w:lang w:val="hy-AM"/>
              </w:rPr>
            </w:pPr>
          </w:p>
        </w:tc>
        <w:tc>
          <w:tcPr>
            <w:tcW w:w="990" w:type="dxa"/>
            <w:shd w:val="clear" w:color="auto" w:fill="auto"/>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20..թ.</w:t>
            </w:r>
          </w:p>
        </w:tc>
        <w:tc>
          <w:tcPr>
            <w:tcW w:w="990" w:type="dxa"/>
            <w:shd w:val="clear" w:color="auto" w:fill="auto"/>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20..թ.</w:t>
            </w:r>
          </w:p>
        </w:tc>
        <w:tc>
          <w:tcPr>
            <w:tcW w:w="990" w:type="dxa"/>
            <w:shd w:val="clear" w:color="auto" w:fill="auto"/>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20..թ.</w:t>
            </w:r>
          </w:p>
        </w:tc>
        <w:tc>
          <w:tcPr>
            <w:tcW w:w="1170" w:type="dxa"/>
            <w:shd w:val="clear" w:color="auto" w:fill="auto"/>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Ընդամենը</w:t>
            </w:r>
          </w:p>
        </w:tc>
      </w:tr>
      <w:tr w:rsidR="00591263" w:rsidRPr="00BD28DF" w:rsidTr="00591263">
        <w:tc>
          <w:tcPr>
            <w:tcW w:w="3240" w:type="dxa"/>
            <w:gridSpan w:val="2"/>
            <w:shd w:val="clear" w:color="auto" w:fill="auto"/>
          </w:tcPr>
          <w:p w:rsidR="00591263" w:rsidRPr="00BD28DF" w:rsidRDefault="00591263" w:rsidP="00591263">
            <w:pPr>
              <w:jc w:val="center"/>
              <w:rPr>
                <w:rFonts w:ascii="GHEA Grapalat" w:hAnsi="GHEA Grapalat"/>
                <w:sz w:val="16"/>
                <w:szCs w:val="16"/>
              </w:rPr>
            </w:pPr>
          </w:p>
        </w:tc>
        <w:tc>
          <w:tcPr>
            <w:tcW w:w="1170" w:type="dxa"/>
            <w:shd w:val="clear" w:color="auto" w:fill="auto"/>
          </w:tcPr>
          <w:p w:rsidR="00591263" w:rsidRPr="00BD28DF" w:rsidRDefault="00591263" w:rsidP="00591263">
            <w:pPr>
              <w:jc w:val="center"/>
              <w:rPr>
                <w:rFonts w:ascii="GHEA Grapalat" w:hAnsi="GHEA Grapalat"/>
                <w:sz w:val="16"/>
                <w:szCs w:val="16"/>
              </w:rPr>
            </w:pPr>
          </w:p>
        </w:tc>
        <w:tc>
          <w:tcPr>
            <w:tcW w:w="1440" w:type="dxa"/>
            <w:shd w:val="clear" w:color="auto" w:fill="auto"/>
          </w:tcPr>
          <w:p w:rsidR="00591263" w:rsidRPr="00BD28DF" w:rsidRDefault="00591263" w:rsidP="00591263">
            <w:pPr>
              <w:jc w:val="center"/>
              <w:rPr>
                <w:rFonts w:ascii="GHEA Grapalat" w:hAnsi="GHEA Grapalat"/>
                <w:sz w:val="16"/>
                <w:szCs w:val="16"/>
              </w:rPr>
            </w:pPr>
          </w:p>
        </w:tc>
        <w:tc>
          <w:tcPr>
            <w:tcW w:w="4770" w:type="dxa"/>
            <w:shd w:val="clear" w:color="auto" w:fill="auto"/>
          </w:tcPr>
          <w:p w:rsidR="00591263" w:rsidRPr="00BD28DF" w:rsidRDefault="00591263" w:rsidP="00591263">
            <w:pPr>
              <w:jc w:val="center"/>
              <w:rPr>
                <w:rFonts w:ascii="GHEA Grapalat" w:hAnsi="GHEA Grapalat"/>
                <w:sz w:val="16"/>
                <w:szCs w:val="16"/>
              </w:rPr>
            </w:pPr>
          </w:p>
        </w:tc>
        <w:tc>
          <w:tcPr>
            <w:tcW w:w="990" w:type="dxa"/>
            <w:shd w:val="clear" w:color="auto" w:fill="auto"/>
          </w:tcPr>
          <w:p w:rsidR="00591263" w:rsidRPr="00BD28DF" w:rsidRDefault="00591263" w:rsidP="00591263">
            <w:pPr>
              <w:jc w:val="center"/>
              <w:rPr>
                <w:rFonts w:ascii="GHEA Grapalat" w:hAnsi="GHEA Grapalat"/>
                <w:sz w:val="16"/>
                <w:szCs w:val="16"/>
              </w:rPr>
            </w:pPr>
          </w:p>
        </w:tc>
        <w:tc>
          <w:tcPr>
            <w:tcW w:w="990" w:type="dxa"/>
            <w:shd w:val="clear" w:color="auto" w:fill="auto"/>
          </w:tcPr>
          <w:p w:rsidR="00591263" w:rsidRPr="00BD28DF" w:rsidRDefault="00591263" w:rsidP="00591263">
            <w:pPr>
              <w:jc w:val="center"/>
              <w:rPr>
                <w:rFonts w:ascii="GHEA Grapalat" w:hAnsi="GHEA Grapalat"/>
                <w:sz w:val="16"/>
                <w:szCs w:val="16"/>
              </w:rPr>
            </w:pPr>
          </w:p>
        </w:tc>
        <w:tc>
          <w:tcPr>
            <w:tcW w:w="990" w:type="dxa"/>
            <w:shd w:val="clear" w:color="auto" w:fill="auto"/>
          </w:tcPr>
          <w:p w:rsidR="00591263" w:rsidRPr="00BD28DF" w:rsidRDefault="00591263" w:rsidP="00591263">
            <w:pPr>
              <w:jc w:val="center"/>
              <w:rPr>
                <w:rFonts w:ascii="GHEA Grapalat" w:hAnsi="GHEA Grapalat"/>
                <w:sz w:val="16"/>
                <w:szCs w:val="16"/>
              </w:rPr>
            </w:pPr>
          </w:p>
        </w:tc>
        <w:tc>
          <w:tcPr>
            <w:tcW w:w="1170" w:type="dxa"/>
            <w:shd w:val="clear" w:color="auto" w:fill="auto"/>
          </w:tcPr>
          <w:p w:rsidR="00591263" w:rsidRPr="00BD28DF" w:rsidRDefault="00591263" w:rsidP="00591263">
            <w:pPr>
              <w:jc w:val="center"/>
              <w:rPr>
                <w:rFonts w:ascii="GHEA Grapalat" w:hAnsi="GHEA Grapalat"/>
                <w:sz w:val="16"/>
                <w:szCs w:val="16"/>
              </w:rPr>
            </w:pPr>
          </w:p>
        </w:tc>
      </w:tr>
    </w:tbl>
    <w:p w:rsidR="00591263" w:rsidRPr="00BD28DF" w:rsidRDefault="00591263" w:rsidP="00591263">
      <w:pPr>
        <w:jc w:val="center"/>
        <w:rPr>
          <w:rFonts w:ascii="GHEA Grapalat" w:hAnsi="GHEA Grapalat"/>
          <w:sz w:val="16"/>
          <w:szCs w:val="16"/>
        </w:rPr>
      </w:pPr>
    </w:p>
    <w:p w:rsidR="00591263" w:rsidRPr="00BD28DF" w:rsidRDefault="00591263" w:rsidP="00591263">
      <w:pPr>
        <w:rPr>
          <w:rFonts w:ascii="GHEA Grapalat" w:hAnsi="GHEA Grapalat"/>
          <w:sz w:val="16"/>
          <w:szCs w:val="16"/>
        </w:rPr>
      </w:pPr>
    </w:p>
    <w:p w:rsidR="00591263" w:rsidRPr="00BD28DF" w:rsidRDefault="00591263" w:rsidP="00591263">
      <w:pPr>
        <w:jc w:val="both"/>
        <w:rPr>
          <w:rFonts w:ascii="GHEA Grapalat" w:hAnsi="GHEA Grapalat"/>
          <w:sz w:val="16"/>
          <w:szCs w:val="16"/>
          <w:u w:val="single"/>
        </w:rPr>
      </w:pPr>
      <w:r w:rsidRPr="00BD28DF">
        <w:rPr>
          <w:rFonts w:ascii="GHEA Grapalat" w:hAnsi="GHEA Grapalat"/>
          <w:sz w:val="16"/>
          <w:szCs w:val="16"/>
        </w:rPr>
        <w:t xml:space="preserve">Տեղեկատվությունը տրվել է </w:t>
      </w:r>
      <w:r w:rsidRPr="00BD28DF">
        <w:rPr>
          <w:rFonts w:ascii="GHEA Grapalat" w:hAnsi="GHEA Grapalat"/>
          <w:i/>
          <w:sz w:val="16"/>
          <w:szCs w:val="16"/>
          <w:u w:val="single"/>
        </w:rPr>
        <w:tab/>
      </w:r>
      <w:r w:rsidRPr="00BD28DF">
        <w:rPr>
          <w:rFonts w:ascii="GHEA Grapalat" w:hAnsi="GHEA Grapalat"/>
          <w:i/>
          <w:sz w:val="16"/>
          <w:szCs w:val="16"/>
          <w:u w:val="single"/>
        </w:rPr>
        <w:tab/>
      </w:r>
      <w:r w:rsidRPr="00BD28DF">
        <w:rPr>
          <w:rFonts w:ascii="GHEA Grapalat" w:hAnsi="GHEA Grapalat"/>
          <w:i/>
          <w:sz w:val="16"/>
          <w:szCs w:val="16"/>
          <w:u w:val="single"/>
        </w:rPr>
        <w:tab/>
      </w:r>
      <w:r w:rsidRPr="00BD28DF">
        <w:rPr>
          <w:rFonts w:ascii="GHEA Grapalat" w:hAnsi="GHEA Grapalat"/>
          <w:i/>
          <w:sz w:val="16"/>
          <w:szCs w:val="16"/>
          <w:u w:val="single"/>
        </w:rPr>
        <w:tab/>
      </w:r>
      <w:r w:rsidRPr="00BD28DF">
        <w:rPr>
          <w:rFonts w:ascii="GHEA Grapalat" w:hAnsi="GHEA Grapalat"/>
          <w:i/>
          <w:sz w:val="16"/>
          <w:szCs w:val="16"/>
          <w:u w:val="single"/>
        </w:rPr>
        <w:tab/>
      </w:r>
      <w:r w:rsidRPr="00BD28DF">
        <w:rPr>
          <w:rFonts w:ascii="GHEA Grapalat" w:hAnsi="GHEA Grapalat"/>
          <w:sz w:val="16"/>
          <w:szCs w:val="16"/>
        </w:rPr>
        <w:t xml:space="preserve"> վարչության աշխատակից </w:t>
      </w:r>
      <w:r w:rsidRPr="00BD28DF">
        <w:rPr>
          <w:rFonts w:ascii="GHEA Grapalat" w:hAnsi="GHEA Grapalat"/>
          <w:sz w:val="16"/>
          <w:szCs w:val="16"/>
          <w:u w:val="single"/>
        </w:rPr>
        <w:tab/>
      </w:r>
      <w:r w:rsidRPr="00BD28DF">
        <w:rPr>
          <w:rFonts w:ascii="GHEA Grapalat" w:hAnsi="GHEA Grapalat"/>
          <w:sz w:val="16"/>
          <w:szCs w:val="16"/>
          <w:u w:val="single"/>
        </w:rPr>
        <w:tab/>
      </w:r>
      <w:r w:rsidRPr="00BD28DF">
        <w:rPr>
          <w:rFonts w:ascii="GHEA Grapalat" w:hAnsi="GHEA Grapalat"/>
          <w:sz w:val="16"/>
          <w:szCs w:val="16"/>
          <w:u w:val="single"/>
        </w:rPr>
        <w:tab/>
      </w:r>
      <w:r w:rsidRPr="00BD28DF">
        <w:rPr>
          <w:rFonts w:ascii="GHEA Grapalat" w:hAnsi="GHEA Grapalat"/>
          <w:sz w:val="16"/>
          <w:szCs w:val="16"/>
          <w:u w:val="single"/>
        </w:rPr>
        <w:tab/>
      </w:r>
      <w:r w:rsidRPr="00BD28DF">
        <w:rPr>
          <w:rFonts w:ascii="GHEA Grapalat" w:hAnsi="GHEA Grapalat"/>
          <w:sz w:val="16"/>
          <w:szCs w:val="16"/>
        </w:rPr>
        <w:t xml:space="preserve">-ի կողմից      </w:t>
      </w:r>
      <w:r w:rsidRPr="00BD28DF">
        <w:rPr>
          <w:rFonts w:ascii="GHEA Grapalat" w:hAnsi="GHEA Grapalat"/>
          <w:sz w:val="16"/>
          <w:szCs w:val="16"/>
          <w:u w:val="single"/>
        </w:rPr>
        <w:tab/>
      </w:r>
      <w:r w:rsidRPr="00BD28DF">
        <w:rPr>
          <w:rFonts w:ascii="GHEA Grapalat" w:hAnsi="GHEA Grapalat"/>
          <w:sz w:val="16"/>
          <w:szCs w:val="16"/>
          <w:u w:val="single"/>
        </w:rPr>
        <w:tab/>
      </w:r>
      <w:r w:rsidRPr="00BD28DF">
        <w:rPr>
          <w:rFonts w:ascii="GHEA Grapalat" w:hAnsi="GHEA Grapalat"/>
          <w:sz w:val="16"/>
          <w:szCs w:val="16"/>
          <w:u w:val="single"/>
        </w:rPr>
        <w:tab/>
      </w:r>
      <w:r w:rsidRPr="00BD28DF">
        <w:rPr>
          <w:rFonts w:ascii="GHEA Grapalat" w:hAnsi="GHEA Grapalat"/>
          <w:sz w:val="16"/>
          <w:szCs w:val="16"/>
          <w:u w:val="single"/>
        </w:rPr>
        <w:tab/>
      </w:r>
    </w:p>
    <w:p w:rsidR="00591263" w:rsidRPr="00BD28DF" w:rsidRDefault="00591263" w:rsidP="00591263">
      <w:pPr>
        <w:jc w:val="both"/>
        <w:rPr>
          <w:rFonts w:ascii="GHEA Grapalat" w:hAnsi="GHEA Grapalat"/>
          <w:sz w:val="16"/>
          <w:szCs w:val="16"/>
        </w:rPr>
      </w:pPr>
      <w:r w:rsidRPr="00BD28DF">
        <w:rPr>
          <w:rFonts w:ascii="GHEA Grapalat" w:hAnsi="GHEA Grapalat"/>
          <w:sz w:val="16"/>
          <w:szCs w:val="16"/>
        </w:rPr>
        <w:tab/>
      </w:r>
      <w:r w:rsidRPr="00BD28DF">
        <w:rPr>
          <w:rFonts w:ascii="GHEA Grapalat" w:hAnsi="GHEA Grapalat"/>
          <w:sz w:val="16"/>
          <w:szCs w:val="16"/>
        </w:rPr>
        <w:tab/>
      </w:r>
      <w:r w:rsidRPr="00BD28DF">
        <w:rPr>
          <w:rFonts w:ascii="GHEA Grapalat" w:hAnsi="GHEA Grapalat"/>
          <w:sz w:val="16"/>
          <w:szCs w:val="16"/>
        </w:rPr>
        <w:tab/>
        <w:t xml:space="preserve">                   </w:t>
      </w:r>
      <w:r w:rsidRPr="00BD28DF">
        <w:rPr>
          <w:rFonts w:ascii="GHEA Grapalat" w:hAnsi="GHEA Grapalat"/>
          <w:sz w:val="16"/>
          <w:szCs w:val="16"/>
          <w:vertAlign w:val="superscript"/>
          <w:lang w:val="hy-AM"/>
        </w:rPr>
        <w:t>վարչության անվանումը</w:t>
      </w:r>
      <w:r w:rsidRPr="00BD28DF">
        <w:rPr>
          <w:rFonts w:ascii="GHEA Grapalat" w:hAnsi="GHEA Grapalat"/>
          <w:sz w:val="16"/>
          <w:szCs w:val="16"/>
          <w:vertAlign w:val="superscript"/>
        </w:rPr>
        <w:tab/>
      </w:r>
      <w:r w:rsidRPr="00BD28DF">
        <w:rPr>
          <w:rFonts w:ascii="GHEA Grapalat" w:hAnsi="GHEA Grapalat"/>
          <w:sz w:val="16"/>
          <w:szCs w:val="16"/>
          <w:vertAlign w:val="superscript"/>
        </w:rPr>
        <w:tab/>
      </w:r>
      <w:r w:rsidRPr="00BD28DF">
        <w:rPr>
          <w:rFonts w:ascii="GHEA Grapalat" w:hAnsi="GHEA Grapalat"/>
          <w:sz w:val="16"/>
          <w:szCs w:val="16"/>
          <w:vertAlign w:val="superscript"/>
        </w:rPr>
        <w:tab/>
      </w:r>
      <w:r w:rsidRPr="00BD28DF">
        <w:rPr>
          <w:rFonts w:ascii="GHEA Grapalat" w:hAnsi="GHEA Grapalat"/>
          <w:sz w:val="16"/>
          <w:szCs w:val="16"/>
          <w:vertAlign w:val="superscript"/>
        </w:rPr>
        <w:tab/>
      </w:r>
      <w:r w:rsidRPr="00BD28DF">
        <w:rPr>
          <w:rFonts w:ascii="GHEA Grapalat" w:hAnsi="GHEA Grapalat"/>
          <w:sz w:val="16"/>
          <w:szCs w:val="16"/>
          <w:vertAlign w:val="superscript"/>
        </w:rPr>
        <w:tab/>
      </w:r>
      <w:r w:rsidRPr="00BD28DF">
        <w:rPr>
          <w:rFonts w:ascii="GHEA Grapalat" w:hAnsi="GHEA Grapalat"/>
          <w:sz w:val="16"/>
          <w:szCs w:val="16"/>
          <w:vertAlign w:val="superscript"/>
        </w:rPr>
        <w:tab/>
        <w:t xml:space="preserve">    </w:t>
      </w:r>
      <w:r w:rsidRPr="00BD28DF">
        <w:rPr>
          <w:rFonts w:ascii="GHEA Grapalat" w:hAnsi="GHEA Grapalat"/>
          <w:sz w:val="16"/>
          <w:szCs w:val="16"/>
          <w:vertAlign w:val="superscript"/>
          <w:lang w:val="hy-AM"/>
        </w:rPr>
        <w:t xml:space="preserve"> անունը, ազգանունը</w:t>
      </w:r>
      <w:r w:rsidRPr="00BD28DF">
        <w:rPr>
          <w:rFonts w:ascii="GHEA Grapalat" w:hAnsi="GHEA Grapalat"/>
          <w:sz w:val="16"/>
          <w:szCs w:val="16"/>
        </w:rPr>
        <w:tab/>
      </w:r>
      <w:r w:rsidRPr="00BD28DF">
        <w:rPr>
          <w:rFonts w:ascii="GHEA Grapalat" w:hAnsi="GHEA Grapalat"/>
          <w:sz w:val="16"/>
          <w:szCs w:val="16"/>
        </w:rPr>
        <w:tab/>
      </w:r>
      <w:r w:rsidRPr="00BD28DF">
        <w:rPr>
          <w:rFonts w:ascii="GHEA Grapalat" w:hAnsi="GHEA Grapalat"/>
          <w:sz w:val="16"/>
          <w:szCs w:val="16"/>
        </w:rPr>
        <w:tab/>
      </w:r>
      <w:r w:rsidRPr="00BD28DF">
        <w:rPr>
          <w:rFonts w:ascii="GHEA Grapalat" w:hAnsi="GHEA Grapalat"/>
          <w:sz w:val="16"/>
          <w:szCs w:val="16"/>
        </w:rPr>
        <w:tab/>
      </w:r>
      <w:r w:rsidRPr="00BD28DF">
        <w:rPr>
          <w:rFonts w:ascii="GHEA Grapalat" w:hAnsi="GHEA Grapalat"/>
          <w:sz w:val="16"/>
          <w:szCs w:val="16"/>
        </w:rPr>
        <w:tab/>
      </w:r>
      <w:r w:rsidRPr="00BD28DF">
        <w:rPr>
          <w:rFonts w:ascii="GHEA Grapalat" w:hAnsi="GHEA Grapalat"/>
          <w:sz w:val="16"/>
          <w:szCs w:val="16"/>
          <w:vertAlign w:val="superscript"/>
          <w:lang w:val="hy-AM"/>
        </w:rPr>
        <w:t>ստորագրություն</w:t>
      </w:r>
    </w:p>
    <w:p w:rsidR="00591263" w:rsidRPr="00BD28DF" w:rsidRDefault="00591263" w:rsidP="00591263">
      <w:pPr>
        <w:jc w:val="both"/>
        <w:rPr>
          <w:rFonts w:ascii="GHEA Grapalat" w:hAnsi="GHEA Grapalat"/>
          <w:sz w:val="16"/>
          <w:szCs w:val="16"/>
        </w:rPr>
      </w:pPr>
    </w:p>
    <w:p w:rsidR="00591263" w:rsidRPr="00BD28DF" w:rsidRDefault="00591263" w:rsidP="00591263">
      <w:pPr>
        <w:ind w:firstLine="540"/>
        <w:jc w:val="center"/>
        <w:rPr>
          <w:rFonts w:ascii="GHEA Grapalat" w:hAnsi="GHEA Grapalat" w:cs="Sylfaen"/>
          <w:b/>
          <w:sz w:val="16"/>
          <w:szCs w:val="16"/>
          <w:lang w:val="hy-AM"/>
        </w:rPr>
      </w:pPr>
    </w:p>
    <w:p w:rsidR="00591263" w:rsidRPr="00BD28DF" w:rsidRDefault="00591263" w:rsidP="00591263">
      <w:pPr>
        <w:pStyle w:val="a3"/>
        <w:spacing w:line="240" w:lineRule="auto"/>
        <w:jc w:val="right"/>
        <w:rPr>
          <w:rFonts w:ascii="GHEA Grapalat" w:hAnsi="GHEA Grapalat"/>
          <w:b/>
          <w:sz w:val="16"/>
          <w:szCs w:val="16"/>
          <w:lang w:val="en-US"/>
        </w:rPr>
      </w:pPr>
    </w:p>
    <w:p w:rsidR="00591263" w:rsidRPr="00BD28DF" w:rsidRDefault="00591263" w:rsidP="00591263">
      <w:pPr>
        <w:pStyle w:val="31"/>
        <w:spacing w:line="240" w:lineRule="auto"/>
        <w:ind w:firstLine="0"/>
        <w:rPr>
          <w:rFonts w:ascii="GHEA Grapalat" w:hAnsi="GHEA Grapalat" w:cs="Sylfaen"/>
          <w:i/>
          <w:sz w:val="16"/>
          <w:szCs w:val="16"/>
          <w:lang w:eastAsia="ru-RU"/>
        </w:rPr>
      </w:pPr>
      <w:r w:rsidRPr="00BD28DF">
        <w:rPr>
          <w:rFonts w:ascii="GHEA Grapalat" w:hAnsi="GHEA Grapalat" w:cs="Sylfaen"/>
          <w:i/>
          <w:sz w:val="16"/>
          <w:szCs w:val="16"/>
          <w:lang w:val="hy-AM" w:eastAsia="ru-RU"/>
        </w:rPr>
        <w:t>*</w:t>
      </w:r>
      <w:r w:rsidRPr="00BD28DF">
        <w:rPr>
          <w:rFonts w:ascii="GHEA Grapalat" w:hAnsi="GHEA Grapalat"/>
          <w:i/>
          <w:sz w:val="16"/>
          <w:szCs w:val="16"/>
        </w:rPr>
        <w:t xml:space="preserve"> լրացվում է հանձնաժողովի քարտուղարի կողմից` մինչև հրավերը տեղեկագրում հրապարակելը</w:t>
      </w:r>
      <w:r w:rsidRPr="00BD28DF">
        <w:rPr>
          <w:rFonts w:ascii="GHEA Grapalat" w:hAnsi="GHEA Grapalat"/>
          <w:i/>
          <w:sz w:val="16"/>
          <w:szCs w:val="16"/>
          <w:lang w:val="hy-AM"/>
        </w:rPr>
        <w:t>:</w:t>
      </w:r>
    </w:p>
    <w:p w:rsidR="00591263" w:rsidRPr="00BD28DF" w:rsidRDefault="00591263" w:rsidP="00591263">
      <w:pPr>
        <w:pStyle w:val="a3"/>
        <w:spacing w:line="240" w:lineRule="auto"/>
        <w:jc w:val="right"/>
        <w:rPr>
          <w:rFonts w:ascii="GHEA Grapalat" w:hAnsi="GHEA Grapalat"/>
          <w:b/>
          <w:sz w:val="16"/>
          <w:szCs w:val="16"/>
          <w:lang w:val="en-US"/>
        </w:rPr>
      </w:pPr>
    </w:p>
    <w:p w:rsidR="00591263" w:rsidRPr="00BD28DF" w:rsidRDefault="00591263" w:rsidP="00591263">
      <w:pPr>
        <w:pStyle w:val="a3"/>
        <w:spacing w:line="240" w:lineRule="auto"/>
        <w:jc w:val="right"/>
        <w:rPr>
          <w:rFonts w:ascii="GHEA Grapalat" w:hAnsi="GHEA Grapalat"/>
          <w:b/>
          <w:sz w:val="16"/>
          <w:szCs w:val="16"/>
          <w:lang w:val="en-US"/>
        </w:rPr>
      </w:pPr>
    </w:p>
    <w:p w:rsidR="00591263" w:rsidRPr="00BD28DF" w:rsidRDefault="00591263" w:rsidP="00591263">
      <w:pPr>
        <w:pStyle w:val="a3"/>
        <w:spacing w:line="240" w:lineRule="auto"/>
        <w:jc w:val="right"/>
        <w:rPr>
          <w:rFonts w:ascii="GHEA Grapalat" w:hAnsi="GHEA Grapalat"/>
          <w:b/>
          <w:sz w:val="16"/>
          <w:szCs w:val="16"/>
          <w:lang w:val="en-US"/>
        </w:rPr>
        <w:sectPr w:rsidR="00591263" w:rsidRPr="00BD28DF" w:rsidSect="00591263">
          <w:pgSz w:w="16838" w:h="11906" w:orient="landscape" w:code="9"/>
          <w:pgMar w:top="1138" w:right="720" w:bottom="662" w:left="533" w:header="562" w:footer="562" w:gutter="0"/>
          <w:cols w:space="720"/>
        </w:sectPr>
      </w:pPr>
    </w:p>
    <w:p w:rsidR="00591263" w:rsidRPr="00BD28DF" w:rsidRDefault="00591263" w:rsidP="00591263">
      <w:pPr>
        <w:jc w:val="right"/>
        <w:rPr>
          <w:rFonts w:ascii="GHEA Grapalat" w:hAnsi="GHEA Grapalat" w:cs="GHEA Grapalat"/>
          <w:i/>
          <w:sz w:val="16"/>
          <w:szCs w:val="16"/>
        </w:rPr>
      </w:pPr>
      <w:r w:rsidRPr="00BD28DF">
        <w:rPr>
          <w:rFonts w:ascii="GHEA Grapalat" w:hAnsi="GHEA Grapalat" w:cs="GHEA Grapalat"/>
          <w:i/>
          <w:sz w:val="16"/>
          <w:szCs w:val="16"/>
        </w:rPr>
        <w:lastRenderedPageBreak/>
        <w:t>Հավելված 8</w:t>
      </w:r>
    </w:p>
    <w:p w:rsidR="00591263" w:rsidRPr="00BD28DF" w:rsidRDefault="00591263" w:rsidP="00591263">
      <w:pPr>
        <w:jc w:val="right"/>
        <w:rPr>
          <w:rFonts w:ascii="GHEA Grapalat" w:hAnsi="GHEA Grapalat" w:cs="GHEA Grapalat"/>
          <w:i/>
          <w:sz w:val="16"/>
          <w:szCs w:val="16"/>
        </w:rPr>
      </w:pPr>
      <w:r w:rsidRPr="00BD28DF">
        <w:rPr>
          <w:rFonts w:ascii="GHEA Grapalat" w:hAnsi="GHEA Grapalat" w:cs="GHEA Grapalat"/>
          <w:i/>
          <w:sz w:val="16"/>
          <w:szCs w:val="16"/>
        </w:rPr>
        <w:t>«</w:t>
      </w:r>
      <w:r w:rsidR="00FF72DD">
        <w:rPr>
          <w:rFonts w:ascii="GHEA Grapalat" w:hAnsi="GHEA Grapalat" w:cs="GHEA Grapalat"/>
          <w:i/>
          <w:sz w:val="16"/>
          <w:szCs w:val="16"/>
        </w:rPr>
        <w:t>ԾՎՀ-ԲՄԱՇՁԲ-19/1</w:t>
      </w:r>
      <w:r w:rsidRPr="00BD28DF">
        <w:rPr>
          <w:rFonts w:ascii="GHEA Grapalat" w:hAnsi="GHEA Grapalat" w:cs="GHEA Grapalat"/>
          <w:i/>
          <w:sz w:val="16"/>
          <w:szCs w:val="16"/>
        </w:rPr>
        <w:t>»</w:t>
      </w:r>
      <w:proofErr w:type="gramStart"/>
      <w:r w:rsidRPr="00BD28DF">
        <w:rPr>
          <w:rFonts w:ascii="GHEA Grapalat" w:hAnsi="GHEA Grapalat" w:cs="GHEA Grapalat"/>
          <w:i/>
          <w:sz w:val="16"/>
          <w:szCs w:val="16"/>
        </w:rPr>
        <w:t>*  ծածկագրով</w:t>
      </w:r>
      <w:proofErr w:type="gramEnd"/>
    </w:p>
    <w:p w:rsidR="00591263" w:rsidRPr="00BD28DF" w:rsidRDefault="00DE47F5" w:rsidP="00591263">
      <w:pPr>
        <w:jc w:val="right"/>
        <w:rPr>
          <w:rFonts w:ascii="GHEA Grapalat" w:hAnsi="GHEA Grapalat" w:cs="GHEA Grapalat"/>
          <w:i/>
          <w:sz w:val="16"/>
          <w:szCs w:val="16"/>
        </w:rPr>
      </w:pPr>
      <w:proofErr w:type="gramStart"/>
      <w:r>
        <w:rPr>
          <w:rFonts w:ascii="GHEA Grapalat" w:hAnsi="GHEA Grapalat" w:cs="GHEA Grapalat"/>
          <w:i/>
          <w:sz w:val="16"/>
          <w:szCs w:val="16"/>
        </w:rPr>
        <w:t>բաց</w:t>
      </w:r>
      <w:proofErr w:type="gramEnd"/>
      <w:r w:rsidR="00591263" w:rsidRPr="00BD28DF">
        <w:rPr>
          <w:rFonts w:ascii="GHEA Grapalat" w:hAnsi="GHEA Grapalat" w:cs="GHEA Grapalat"/>
          <w:i/>
          <w:sz w:val="16"/>
          <w:szCs w:val="16"/>
        </w:rPr>
        <w:t xml:space="preserve"> մրցույթի հրավերի</w:t>
      </w:r>
    </w:p>
    <w:p w:rsidR="00591263" w:rsidRPr="00BD28DF" w:rsidRDefault="00591263" w:rsidP="00591263">
      <w:pPr>
        <w:jc w:val="center"/>
        <w:rPr>
          <w:rFonts w:ascii="GHEA Grapalat" w:hAnsi="GHEA Grapalat" w:cs="GHEA Grapalat"/>
          <w:sz w:val="16"/>
          <w:szCs w:val="16"/>
          <w:lang w:val="hy-AM"/>
        </w:rPr>
      </w:pPr>
    </w:p>
    <w:p w:rsidR="00591263" w:rsidRPr="00BD28DF" w:rsidRDefault="00591263" w:rsidP="00591263">
      <w:pPr>
        <w:jc w:val="center"/>
        <w:rPr>
          <w:rFonts w:ascii="GHEA Grapalat" w:hAnsi="GHEA Grapalat" w:cs="GHEA Grapalat"/>
          <w:b/>
          <w:sz w:val="16"/>
          <w:szCs w:val="16"/>
          <w:lang w:val="hy-AM"/>
        </w:rPr>
      </w:pPr>
      <w:r w:rsidRPr="00BD28DF">
        <w:rPr>
          <w:rFonts w:ascii="GHEA Grapalat" w:hAnsi="GHEA Grapalat" w:cs="GHEA Grapalat"/>
          <w:b/>
          <w:sz w:val="16"/>
          <w:szCs w:val="16"/>
        </w:rPr>
        <w:t xml:space="preserve">       </w:t>
      </w:r>
      <w:r w:rsidRPr="00BD28DF">
        <w:rPr>
          <w:rFonts w:ascii="GHEA Grapalat" w:hAnsi="GHEA Grapalat" w:cs="GHEA Grapalat"/>
          <w:b/>
          <w:sz w:val="16"/>
          <w:szCs w:val="16"/>
          <w:lang w:val="hy-AM"/>
        </w:rPr>
        <w:t xml:space="preserve">ՏՈւԺԱՆՔԻ ՄԱՍԻՆ ՀԱՄԱՁԱՅՆԱԳԻՐ </w:t>
      </w:r>
    </w:p>
    <w:p w:rsidR="00591263" w:rsidRPr="00BD28DF" w:rsidRDefault="00591263" w:rsidP="00F66CCC">
      <w:pPr>
        <w:jc w:val="center"/>
        <w:rPr>
          <w:rFonts w:ascii="GHEA Grapalat" w:hAnsi="GHEA Grapalat" w:cs="GHEA Grapalat"/>
          <w:b/>
          <w:sz w:val="16"/>
          <w:szCs w:val="16"/>
          <w:lang w:val="hy-AM"/>
        </w:rPr>
      </w:pPr>
      <w:r w:rsidRPr="00BD28DF">
        <w:rPr>
          <w:rFonts w:ascii="GHEA Grapalat" w:hAnsi="GHEA Grapalat" w:cs="GHEA Grapalat"/>
          <w:b/>
          <w:sz w:val="16"/>
          <w:szCs w:val="16"/>
          <w:lang w:val="hy-AM"/>
        </w:rPr>
        <w:t>(պայմանագրի կատարման ապահովում)</w:t>
      </w:r>
    </w:p>
    <w:p w:rsidR="00591263" w:rsidRPr="00BD28DF" w:rsidRDefault="00591263" w:rsidP="00591263">
      <w:pPr>
        <w:rPr>
          <w:rFonts w:ascii="GHEA Grapalat" w:hAnsi="GHEA Grapalat" w:cs="GHEA Grapalat"/>
          <w:b/>
          <w:sz w:val="16"/>
          <w:szCs w:val="16"/>
          <w:lang w:val="hy-AM"/>
        </w:rPr>
      </w:pPr>
    </w:p>
    <w:p w:rsidR="00591263" w:rsidRPr="00BD28DF" w:rsidRDefault="00591263" w:rsidP="00591263">
      <w:pPr>
        <w:rPr>
          <w:rFonts w:ascii="GHEA Grapalat" w:hAnsi="GHEA Grapalat" w:cs="GHEA Grapalat"/>
          <w:sz w:val="16"/>
          <w:szCs w:val="16"/>
          <w:lang w:val="hy-AM"/>
        </w:rPr>
      </w:pPr>
      <w:r w:rsidRPr="00BD28DF">
        <w:rPr>
          <w:rFonts w:ascii="GHEA Grapalat" w:hAnsi="GHEA Grapalat" w:cs="GHEA Grapalat"/>
          <w:sz w:val="16"/>
          <w:szCs w:val="16"/>
          <w:lang w:val="hy-AM"/>
        </w:rPr>
        <w:t xml:space="preserve">     ք. Երևան</w:t>
      </w:r>
      <w:r w:rsidRPr="00BD28DF">
        <w:rPr>
          <w:rFonts w:ascii="GHEA Grapalat" w:hAnsi="GHEA Grapalat" w:cs="GHEA Grapalat"/>
          <w:sz w:val="16"/>
          <w:szCs w:val="16"/>
          <w:lang w:val="hy-AM"/>
        </w:rPr>
        <w:tab/>
      </w:r>
      <w:r w:rsidRPr="00BD28DF">
        <w:rPr>
          <w:rFonts w:ascii="GHEA Grapalat" w:hAnsi="GHEA Grapalat" w:cs="GHEA Grapalat"/>
          <w:sz w:val="16"/>
          <w:szCs w:val="16"/>
          <w:lang w:val="hy-AM"/>
        </w:rPr>
        <w:tab/>
      </w:r>
      <w:r w:rsidRPr="00BD28DF">
        <w:rPr>
          <w:rFonts w:ascii="GHEA Grapalat" w:hAnsi="GHEA Grapalat" w:cs="GHEA Grapalat"/>
          <w:sz w:val="16"/>
          <w:szCs w:val="16"/>
          <w:lang w:val="hy-AM"/>
        </w:rPr>
        <w:tab/>
      </w:r>
      <w:r w:rsidRPr="00BD28DF">
        <w:rPr>
          <w:rFonts w:ascii="GHEA Grapalat" w:hAnsi="GHEA Grapalat" w:cs="GHEA Grapalat"/>
          <w:sz w:val="16"/>
          <w:szCs w:val="16"/>
          <w:lang w:val="hy-AM"/>
        </w:rPr>
        <w:tab/>
      </w:r>
      <w:r w:rsidRPr="00BD28DF">
        <w:rPr>
          <w:rFonts w:ascii="GHEA Grapalat" w:hAnsi="GHEA Grapalat" w:cs="GHEA Grapalat"/>
          <w:sz w:val="16"/>
          <w:szCs w:val="16"/>
          <w:lang w:val="hy-AM"/>
        </w:rPr>
        <w:tab/>
      </w:r>
      <w:r w:rsidRPr="00BD28DF">
        <w:rPr>
          <w:rFonts w:ascii="GHEA Grapalat" w:hAnsi="GHEA Grapalat" w:cs="GHEA Grapalat"/>
          <w:sz w:val="16"/>
          <w:szCs w:val="16"/>
          <w:lang w:val="hy-AM"/>
        </w:rPr>
        <w:tab/>
        <w:t xml:space="preserve">            </w:t>
      </w:r>
      <w:r w:rsidRPr="00BD28DF">
        <w:rPr>
          <w:rFonts w:ascii="GHEA Grapalat" w:hAnsi="GHEA Grapalat"/>
          <w:sz w:val="16"/>
          <w:szCs w:val="16"/>
          <w:lang w:val="hy-AM"/>
        </w:rPr>
        <w:t>«</w:t>
      </w:r>
      <w:r w:rsidRPr="00BD28DF">
        <w:rPr>
          <w:rFonts w:ascii="GHEA Grapalat" w:hAnsi="GHEA Grapalat" w:cs="GHEA Grapalat"/>
          <w:sz w:val="16"/>
          <w:szCs w:val="16"/>
          <w:u w:val="single"/>
          <w:lang w:val="hy-AM"/>
        </w:rPr>
        <w:t xml:space="preserve">         </w:t>
      </w:r>
      <w:r w:rsidRPr="00BD28DF">
        <w:rPr>
          <w:rFonts w:ascii="GHEA Grapalat" w:hAnsi="GHEA Grapalat"/>
          <w:sz w:val="16"/>
          <w:szCs w:val="16"/>
          <w:lang w:val="hy-AM"/>
        </w:rPr>
        <w:t>»</w:t>
      </w:r>
      <w:r w:rsidRPr="00BD28DF">
        <w:rPr>
          <w:rFonts w:ascii="GHEA Grapalat" w:hAnsi="GHEA Grapalat" w:cs="GHEA Grapalat"/>
          <w:sz w:val="16"/>
          <w:szCs w:val="16"/>
          <w:u w:val="single"/>
          <w:lang w:val="hy-AM"/>
        </w:rPr>
        <w:t xml:space="preserve"> </w:t>
      </w:r>
      <w:r w:rsidRPr="00BD28DF">
        <w:rPr>
          <w:rFonts w:ascii="GHEA Grapalat" w:hAnsi="GHEA Grapalat" w:cs="GHEA Grapalat"/>
          <w:sz w:val="16"/>
          <w:szCs w:val="16"/>
          <w:u w:val="single"/>
          <w:lang w:val="hy-AM"/>
        </w:rPr>
        <w:tab/>
      </w:r>
      <w:r w:rsidRPr="00BD28DF">
        <w:rPr>
          <w:rFonts w:ascii="GHEA Grapalat" w:hAnsi="GHEA Grapalat" w:cs="GHEA Grapalat"/>
          <w:sz w:val="16"/>
          <w:szCs w:val="16"/>
          <w:u w:val="single"/>
          <w:lang w:val="hy-AM"/>
        </w:rPr>
        <w:tab/>
      </w:r>
      <w:r w:rsidRPr="00BD28DF">
        <w:rPr>
          <w:rFonts w:ascii="GHEA Grapalat" w:hAnsi="GHEA Grapalat" w:cs="GHEA Grapalat"/>
          <w:sz w:val="16"/>
          <w:szCs w:val="16"/>
          <w:u w:val="single"/>
          <w:lang w:val="hy-AM"/>
        </w:rPr>
        <w:tab/>
      </w:r>
      <w:r w:rsidRPr="00BD28DF">
        <w:rPr>
          <w:rFonts w:ascii="GHEA Grapalat" w:hAnsi="GHEA Grapalat" w:cs="GHEA Grapalat"/>
          <w:sz w:val="16"/>
          <w:szCs w:val="16"/>
          <w:lang w:val="hy-AM"/>
        </w:rPr>
        <w:t xml:space="preserve"> 20   թ.**</w:t>
      </w:r>
    </w:p>
    <w:p w:rsidR="00591263" w:rsidRPr="00BD28DF" w:rsidRDefault="00591263" w:rsidP="00591263">
      <w:pPr>
        <w:rPr>
          <w:rFonts w:ascii="GHEA Grapalat" w:hAnsi="GHEA Grapalat" w:cs="GHEA Grapalat"/>
          <w:sz w:val="16"/>
          <w:szCs w:val="16"/>
          <w:lang w:val="hy-AM"/>
        </w:rPr>
      </w:pPr>
    </w:p>
    <w:p w:rsidR="00591263" w:rsidRPr="00BD28DF" w:rsidRDefault="00591263" w:rsidP="00591263">
      <w:pPr>
        <w:jc w:val="both"/>
        <w:rPr>
          <w:rFonts w:ascii="GHEA Grapalat" w:hAnsi="GHEA Grapalat" w:cs="GHEA Grapalat"/>
          <w:sz w:val="16"/>
          <w:szCs w:val="16"/>
          <w:u w:val="single"/>
          <w:vertAlign w:val="subscript"/>
          <w:lang w:val="hy-AM"/>
        </w:rPr>
      </w:pPr>
      <w:r w:rsidRPr="00BD28DF">
        <w:rPr>
          <w:rFonts w:ascii="GHEA Grapalat" w:hAnsi="GHEA Grapalat" w:cs="GHEA Grapalat"/>
          <w:sz w:val="16"/>
          <w:szCs w:val="16"/>
          <w:u w:val="single"/>
          <w:vertAlign w:val="subscript"/>
          <w:lang w:val="hy-AM"/>
        </w:rPr>
        <w:tab/>
      </w:r>
      <w:r w:rsidRPr="00BD28DF">
        <w:rPr>
          <w:rFonts w:ascii="GHEA Grapalat" w:hAnsi="GHEA Grapalat" w:cs="GHEA Grapalat"/>
          <w:sz w:val="16"/>
          <w:szCs w:val="16"/>
          <w:u w:val="single"/>
          <w:vertAlign w:val="subscript"/>
          <w:lang w:val="hy-AM"/>
        </w:rPr>
        <w:tab/>
      </w:r>
      <w:r w:rsidRPr="00BD28DF">
        <w:rPr>
          <w:rFonts w:ascii="GHEA Grapalat" w:hAnsi="GHEA Grapalat" w:cs="GHEA Grapalat"/>
          <w:sz w:val="16"/>
          <w:szCs w:val="16"/>
          <w:u w:val="single"/>
          <w:vertAlign w:val="subscript"/>
          <w:lang w:val="hy-AM"/>
        </w:rPr>
        <w:tab/>
      </w:r>
      <w:r w:rsidRPr="00BD28DF">
        <w:rPr>
          <w:rFonts w:ascii="GHEA Grapalat" w:hAnsi="GHEA Grapalat" w:cs="GHEA Grapalat"/>
          <w:sz w:val="16"/>
          <w:szCs w:val="16"/>
          <w:vertAlign w:val="subscript"/>
          <w:lang w:val="hy-AM"/>
        </w:rPr>
        <w:t xml:space="preserve">, </w:t>
      </w:r>
      <w:r w:rsidRPr="00BD28DF">
        <w:rPr>
          <w:rFonts w:ascii="GHEA Grapalat" w:hAnsi="GHEA Grapalat" w:cs="GHEA Grapalat"/>
          <w:sz w:val="16"/>
          <w:szCs w:val="16"/>
          <w:lang w:val="hy-AM"/>
        </w:rPr>
        <w:t xml:space="preserve">ի դեմս Ընկերության տնօրեն </w:t>
      </w:r>
      <w:r w:rsidRPr="00BD28DF">
        <w:rPr>
          <w:rFonts w:ascii="GHEA Grapalat" w:hAnsi="GHEA Grapalat" w:cs="GHEA Grapalat"/>
          <w:sz w:val="16"/>
          <w:szCs w:val="16"/>
          <w:u w:val="single"/>
          <w:lang w:val="hy-AM"/>
        </w:rPr>
        <w:tab/>
      </w:r>
      <w:r w:rsidRPr="00BD28DF">
        <w:rPr>
          <w:rFonts w:ascii="GHEA Grapalat" w:hAnsi="GHEA Grapalat" w:cs="GHEA Grapalat"/>
          <w:sz w:val="16"/>
          <w:szCs w:val="16"/>
          <w:u w:val="single"/>
          <w:lang w:val="hy-AM"/>
        </w:rPr>
        <w:tab/>
      </w:r>
      <w:r w:rsidRPr="00BD28DF">
        <w:rPr>
          <w:rFonts w:ascii="GHEA Grapalat" w:hAnsi="GHEA Grapalat" w:cs="GHEA Grapalat"/>
          <w:sz w:val="16"/>
          <w:szCs w:val="16"/>
          <w:u w:val="single"/>
          <w:lang w:val="hy-AM"/>
        </w:rPr>
        <w:tab/>
      </w:r>
      <w:r w:rsidRPr="00BD28DF">
        <w:rPr>
          <w:rFonts w:ascii="GHEA Grapalat" w:hAnsi="GHEA Grapalat" w:cs="GHEA Grapalat"/>
          <w:sz w:val="16"/>
          <w:szCs w:val="16"/>
          <w:u w:val="single"/>
          <w:lang w:val="hy-AM"/>
        </w:rPr>
        <w:tab/>
      </w:r>
      <w:r w:rsidRPr="00BD28DF">
        <w:rPr>
          <w:rFonts w:ascii="GHEA Grapalat" w:hAnsi="GHEA Grapalat" w:cs="GHEA Grapalat"/>
          <w:sz w:val="16"/>
          <w:szCs w:val="16"/>
          <w:u w:val="single"/>
          <w:lang w:val="hy-AM"/>
        </w:rPr>
        <w:tab/>
      </w:r>
      <w:r w:rsidRPr="00BD28DF">
        <w:rPr>
          <w:rFonts w:ascii="GHEA Grapalat" w:hAnsi="GHEA Grapalat" w:cs="GHEA Grapalat"/>
          <w:sz w:val="16"/>
          <w:szCs w:val="16"/>
          <w:u w:val="single"/>
          <w:lang w:val="hy-AM"/>
        </w:rPr>
        <w:tab/>
      </w:r>
      <w:r w:rsidRPr="00BD28DF">
        <w:rPr>
          <w:rFonts w:ascii="GHEA Grapalat" w:hAnsi="GHEA Grapalat" w:cs="GHEA Grapalat"/>
          <w:sz w:val="16"/>
          <w:szCs w:val="16"/>
          <w:u w:val="single"/>
          <w:lang w:val="hy-AM"/>
        </w:rPr>
        <w:tab/>
      </w:r>
    </w:p>
    <w:p w:rsidR="00591263" w:rsidRPr="00BD28DF" w:rsidRDefault="00591263" w:rsidP="00591263">
      <w:pPr>
        <w:jc w:val="both"/>
        <w:rPr>
          <w:rFonts w:ascii="GHEA Grapalat" w:hAnsi="GHEA Grapalat" w:cs="GHEA Grapalat"/>
          <w:sz w:val="16"/>
          <w:szCs w:val="16"/>
          <w:lang w:val="hy-AM"/>
        </w:rPr>
      </w:pPr>
      <w:r w:rsidRPr="00BD28DF">
        <w:rPr>
          <w:rFonts w:ascii="GHEA Grapalat" w:hAnsi="GHEA Grapalat"/>
          <w:sz w:val="16"/>
          <w:szCs w:val="16"/>
          <w:vertAlign w:val="superscript"/>
          <w:lang w:val="hy-AM"/>
        </w:rPr>
        <w:t xml:space="preserve">       Ընկերության անվանումը</w:t>
      </w:r>
      <w:r w:rsidRPr="00BD28DF">
        <w:rPr>
          <w:rFonts w:ascii="GHEA Grapalat" w:hAnsi="GHEA Grapalat" w:cs="GHEA Grapalat"/>
          <w:sz w:val="16"/>
          <w:szCs w:val="16"/>
          <w:vertAlign w:val="subscript"/>
          <w:lang w:val="hy-AM"/>
        </w:rPr>
        <w:tab/>
      </w:r>
      <w:r w:rsidRPr="00BD28DF">
        <w:rPr>
          <w:rFonts w:ascii="GHEA Grapalat" w:hAnsi="GHEA Grapalat" w:cs="GHEA Grapalat"/>
          <w:sz w:val="16"/>
          <w:szCs w:val="16"/>
          <w:vertAlign w:val="subscript"/>
          <w:lang w:val="hy-AM"/>
        </w:rPr>
        <w:tab/>
      </w:r>
      <w:r w:rsidRPr="00BD28DF">
        <w:rPr>
          <w:rFonts w:ascii="GHEA Grapalat" w:hAnsi="GHEA Grapalat" w:cs="GHEA Grapalat"/>
          <w:sz w:val="16"/>
          <w:szCs w:val="16"/>
          <w:vertAlign w:val="subscript"/>
          <w:lang w:val="hy-AM"/>
        </w:rPr>
        <w:tab/>
      </w:r>
      <w:r w:rsidRPr="00BD28DF">
        <w:rPr>
          <w:rFonts w:ascii="GHEA Grapalat" w:hAnsi="GHEA Grapalat" w:cs="GHEA Grapalat"/>
          <w:sz w:val="16"/>
          <w:szCs w:val="16"/>
          <w:vertAlign w:val="subscript"/>
          <w:lang w:val="hy-AM"/>
        </w:rPr>
        <w:tab/>
      </w:r>
      <w:r w:rsidRPr="00BD28DF">
        <w:rPr>
          <w:rFonts w:ascii="GHEA Grapalat" w:hAnsi="GHEA Grapalat" w:cs="GHEA Grapalat"/>
          <w:sz w:val="16"/>
          <w:szCs w:val="16"/>
          <w:vertAlign w:val="subscript"/>
          <w:lang w:val="hy-AM"/>
        </w:rPr>
        <w:tab/>
        <w:t xml:space="preserve">    </w:t>
      </w:r>
      <w:r w:rsidRPr="00BD28DF">
        <w:rPr>
          <w:rFonts w:ascii="GHEA Grapalat" w:hAnsi="GHEA Grapalat"/>
          <w:sz w:val="16"/>
          <w:szCs w:val="16"/>
          <w:vertAlign w:val="superscript"/>
          <w:lang w:val="hy-AM"/>
        </w:rPr>
        <w:t>Ընկերության տնօրենի անուն ազգանունը, անձնագրային տվյալները</w:t>
      </w:r>
      <w:r w:rsidRPr="00BD28DF">
        <w:rPr>
          <w:rFonts w:ascii="GHEA Grapalat" w:hAnsi="GHEA Grapalat" w:cs="GHEA Grapalat"/>
          <w:sz w:val="16"/>
          <w:szCs w:val="16"/>
          <w:vertAlign w:val="subscript"/>
          <w:lang w:val="hy-AM"/>
        </w:rPr>
        <w:t xml:space="preserve">, </w:t>
      </w:r>
      <w:r w:rsidRPr="00BD28DF">
        <w:rPr>
          <w:rFonts w:ascii="GHEA Grapalat" w:hAnsi="GHEA Grapalat" w:cs="GHEA Grapalat"/>
          <w:sz w:val="16"/>
          <w:szCs w:val="16"/>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91263" w:rsidRPr="00BD28DF" w:rsidRDefault="00591263" w:rsidP="00591263">
      <w:pPr>
        <w:ind w:firstLine="708"/>
        <w:jc w:val="both"/>
        <w:rPr>
          <w:rFonts w:ascii="GHEA Grapalat" w:hAnsi="GHEA Grapalat" w:cs="GHEA Grapalat"/>
          <w:sz w:val="16"/>
          <w:szCs w:val="16"/>
          <w:lang w:val="hy-AM"/>
        </w:rPr>
      </w:pPr>
    </w:p>
    <w:p w:rsidR="00591263" w:rsidRPr="00BD28DF" w:rsidRDefault="00591263" w:rsidP="00591263">
      <w:pPr>
        <w:numPr>
          <w:ilvl w:val="0"/>
          <w:numId w:val="6"/>
        </w:numPr>
        <w:jc w:val="center"/>
        <w:rPr>
          <w:rFonts w:ascii="GHEA Grapalat" w:hAnsi="GHEA Grapalat" w:cs="GHEA Grapalat"/>
          <w:b/>
          <w:bCs/>
          <w:sz w:val="16"/>
          <w:szCs w:val="16"/>
          <w:lang w:val="pt-BR"/>
        </w:rPr>
      </w:pPr>
      <w:r w:rsidRPr="00BD28DF">
        <w:rPr>
          <w:rFonts w:ascii="GHEA Grapalat" w:hAnsi="GHEA Grapalat" w:cs="GHEA Grapalat"/>
          <w:b/>
          <w:sz w:val="16"/>
          <w:szCs w:val="16"/>
          <w:lang w:val="hy-AM"/>
        </w:rPr>
        <w:t xml:space="preserve"> Հ</w:t>
      </w:r>
      <w:r w:rsidRPr="00BD28DF">
        <w:rPr>
          <w:rFonts w:ascii="GHEA Grapalat" w:hAnsi="GHEA Grapalat" w:cs="GHEA Grapalat"/>
          <w:b/>
          <w:sz w:val="16"/>
          <w:szCs w:val="16"/>
        </w:rPr>
        <w:t>ամաձայնության առարկան</w:t>
      </w:r>
    </w:p>
    <w:p w:rsidR="00591263" w:rsidRPr="00BD28DF" w:rsidRDefault="00591263" w:rsidP="00591263">
      <w:pPr>
        <w:jc w:val="both"/>
        <w:rPr>
          <w:rFonts w:ascii="GHEA Grapalat" w:hAnsi="GHEA Grapalat" w:cs="GHEA Grapalat"/>
          <w:b/>
          <w:bCs/>
          <w:sz w:val="16"/>
          <w:szCs w:val="16"/>
          <w:lang w:val="pt-BR"/>
        </w:rPr>
      </w:pPr>
      <w:r w:rsidRPr="00BD28DF">
        <w:rPr>
          <w:rFonts w:ascii="GHEA Grapalat" w:hAnsi="GHEA Grapalat" w:cs="GHEA Grapalat"/>
          <w:sz w:val="16"/>
          <w:szCs w:val="16"/>
          <w:lang w:val="pt-BR"/>
        </w:rPr>
        <w:tab/>
      </w:r>
      <w:r w:rsidRPr="00BD28DF">
        <w:rPr>
          <w:rFonts w:ascii="GHEA Grapalat" w:hAnsi="GHEA Grapalat" w:cs="GHEA Grapalat"/>
          <w:sz w:val="16"/>
          <w:szCs w:val="16"/>
          <w:lang w:val="pt-BR"/>
        </w:rPr>
        <w:tab/>
        <w:t xml:space="preserve">                               </w:t>
      </w:r>
    </w:p>
    <w:p w:rsidR="00591263" w:rsidRPr="00BD28DF" w:rsidRDefault="00591263" w:rsidP="00591263">
      <w:pPr>
        <w:numPr>
          <w:ilvl w:val="1"/>
          <w:numId w:val="7"/>
        </w:numPr>
        <w:ind w:left="0" w:firstLine="426"/>
        <w:jc w:val="both"/>
        <w:rPr>
          <w:rFonts w:ascii="GHEA Grapalat" w:hAnsi="GHEA Grapalat" w:cs="GHEA Grapalat"/>
          <w:sz w:val="16"/>
          <w:szCs w:val="16"/>
          <w:lang w:val="pt-BR"/>
        </w:rPr>
      </w:pPr>
      <w:r w:rsidRPr="00BD28DF">
        <w:rPr>
          <w:rFonts w:ascii="GHEA Grapalat" w:hAnsi="GHEA Grapalat" w:cs="GHEA Grapalat"/>
          <w:sz w:val="16"/>
          <w:szCs w:val="16"/>
          <w:lang w:val="pt-BR"/>
        </w:rPr>
        <w:t xml:space="preserve">Ընկերությունը մասնակցում է </w:t>
      </w:r>
      <w:r w:rsidRPr="00BD28DF">
        <w:rPr>
          <w:rFonts w:ascii="GHEA Grapalat" w:hAnsi="GHEA Grapalat" w:cs="GHEA Grapalat"/>
          <w:sz w:val="16"/>
          <w:szCs w:val="16"/>
          <w:u w:val="single"/>
          <w:lang w:val="pt-BR"/>
        </w:rPr>
        <w:tab/>
      </w:r>
      <w:r w:rsidRPr="00BD28DF">
        <w:rPr>
          <w:rFonts w:ascii="GHEA Grapalat" w:hAnsi="GHEA Grapalat" w:cs="GHEA Grapalat"/>
          <w:sz w:val="16"/>
          <w:szCs w:val="16"/>
          <w:u w:val="single"/>
          <w:lang w:val="pt-BR"/>
        </w:rPr>
        <w:tab/>
      </w:r>
      <w:r w:rsidRPr="00BD28DF">
        <w:rPr>
          <w:rFonts w:ascii="GHEA Grapalat" w:hAnsi="GHEA Grapalat" w:cs="GHEA Grapalat"/>
          <w:sz w:val="16"/>
          <w:szCs w:val="16"/>
          <w:u w:val="single"/>
          <w:lang w:val="pt-BR"/>
        </w:rPr>
        <w:tab/>
        <w:t xml:space="preserve">    </w:t>
      </w:r>
      <w:r w:rsidRPr="00BD28DF">
        <w:rPr>
          <w:rFonts w:ascii="GHEA Grapalat" w:hAnsi="GHEA Grapalat" w:cs="GHEA Grapalat"/>
          <w:sz w:val="16"/>
          <w:szCs w:val="16"/>
          <w:u w:val="single"/>
          <w:lang w:val="pt-BR"/>
        </w:rPr>
        <w:tab/>
        <w:t xml:space="preserve">           </w:t>
      </w:r>
      <w:r w:rsidRPr="00BD28DF">
        <w:rPr>
          <w:rFonts w:ascii="GHEA Grapalat" w:hAnsi="GHEA Grapalat" w:cs="GHEA Grapalat"/>
          <w:sz w:val="16"/>
          <w:szCs w:val="16"/>
          <w:u w:val="single"/>
          <w:lang w:val="pt-BR"/>
        </w:rPr>
        <w:tab/>
      </w:r>
      <w:r w:rsidRPr="00BD28DF">
        <w:rPr>
          <w:rFonts w:ascii="GHEA Grapalat" w:hAnsi="GHEA Grapalat" w:cs="GHEA Grapalat"/>
          <w:sz w:val="16"/>
          <w:szCs w:val="16"/>
          <w:lang w:val="pt-BR"/>
        </w:rPr>
        <w:t xml:space="preserve">*  (այսուհետ` Պատվիրատու) կողմից </w:t>
      </w:r>
    </w:p>
    <w:p w:rsidR="00591263" w:rsidRPr="00BD28DF" w:rsidRDefault="00591263" w:rsidP="00591263">
      <w:pPr>
        <w:jc w:val="both"/>
        <w:rPr>
          <w:rFonts w:ascii="GHEA Grapalat" w:hAnsi="GHEA Grapalat" w:cs="GHEA Grapalat"/>
          <w:sz w:val="16"/>
          <w:szCs w:val="16"/>
          <w:lang w:val="pt-BR"/>
        </w:rPr>
      </w:pPr>
      <w:r w:rsidRPr="00BD28DF">
        <w:rPr>
          <w:rFonts w:ascii="GHEA Grapalat" w:hAnsi="GHEA Grapalat" w:cs="GHEA Grapalat"/>
          <w:sz w:val="16"/>
          <w:szCs w:val="16"/>
          <w:lang w:val="pt-BR"/>
        </w:rPr>
        <w:t xml:space="preserve">կազմակերպված` </w:t>
      </w:r>
      <w:r w:rsidRPr="00BD28DF">
        <w:rPr>
          <w:rFonts w:ascii="GHEA Grapalat" w:hAnsi="GHEA Grapalat" w:cs="GHEA Grapalat"/>
          <w:sz w:val="16"/>
          <w:szCs w:val="16"/>
          <w:u w:val="single"/>
          <w:lang w:val="pt-BR"/>
        </w:rPr>
        <w:t xml:space="preserve"> </w:t>
      </w:r>
      <w:r w:rsidRPr="00BD28DF">
        <w:rPr>
          <w:rFonts w:ascii="GHEA Grapalat" w:hAnsi="GHEA Grapalat" w:cs="GHEA Grapalat"/>
          <w:sz w:val="16"/>
          <w:szCs w:val="16"/>
          <w:u w:val="single"/>
          <w:lang w:val="pt-BR"/>
        </w:rPr>
        <w:tab/>
        <w:t xml:space="preserve">                                             </w:t>
      </w:r>
      <w:r w:rsidRPr="00BD28DF">
        <w:rPr>
          <w:rFonts w:ascii="GHEA Grapalat" w:hAnsi="GHEA Grapalat" w:cs="GHEA Grapalat"/>
          <w:sz w:val="16"/>
          <w:szCs w:val="16"/>
          <w:lang w:val="pt-BR"/>
        </w:rPr>
        <w:t>* ծածկագրով գնման ընթացակարգին:</w:t>
      </w:r>
    </w:p>
    <w:p w:rsidR="00591263" w:rsidRPr="00BD28DF" w:rsidRDefault="00591263" w:rsidP="00591263">
      <w:pPr>
        <w:numPr>
          <w:ilvl w:val="1"/>
          <w:numId w:val="7"/>
        </w:numPr>
        <w:ind w:left="0" w:firstLine="450"/>
        <w:jc w:val="both"/>
        <w:rPr>
          <w:rFonts w:ascii="GHEA Grapalat" w:hAnsi="GHEA Grapalat" w:cs="GHEA Grapalat"/>
          <w:color w:val="5B9BD5"/>
          <w:sz w:val="16"/>
          <w:szCs w:val="16"/>
          <w:lang w:val="hy-AM"/>
        </w:rPr>
      </w:pPr>
      <w:r w:rsidRPr="00BD28DF">
        <w:rPr>
          <w:rFonts w:ascii="GHEA Grapalat" w:hAnsi="GHEA Grapalat" w:cs="GHEA Grapalat"/>
          <w:sz w:val="16"/>
          <w:szCs w:val="16"/>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591263" w:rsidRPr="00BD28DF" w:rsidRDefault="00591263" w:rsidP="00591263">
      <w:pPr>
        <w:numPr>
          <w:ilvl w:val="1"/>
          <w:numId w:val="7"/>
        </w:numPr>
        <w:ind w:left="0" w:firstLine="426"/>
        <w:jc w:val="both"/>
        <w:rPr>
          <w:rFonts w:ascii="GHEA Grapalat" w:hAnsi="GHEA Grapalat" w:cs="GHEA Grapalat"/>
          <w:color w:val="000000"/>
          <w:sz w:val="16"/>
          <w:szCs w:val="16"/>
          <w:lang w:val="pt-BR"/>
        </w:rPr>
      </w:pPr>
      <w:r w:rsidRPr="00BD28DF">
        <w:rPr>
          <w:rFonts w:ascii="GHEA Grapalat" w:hAnsi="GHEA Grapalat" w:cs="GHEA Grapalat"/>
          <w:color w:val="000000"/>
          <w:sz w:val="16"/>
          <w:szCs w:val="16"/>
          <w:lang w:val="pt-BR"/>
        </w:rPr>
        <w:t>Ընկերությունը</w:t>
      </w:r>
      <w:r w:rsidRPr="00BD28DF">
        <w:rPr>
          <w:rFonts w:ascii="GHEA Grapalat" w:hAnsi="GHEA Grapalat" w:cs="GHEA Grapalat"/>
          <w:color w:val="000000"/>
          <w:sz w:val="16"/>
          <w:szCs w:val="16"/>
          <w:lang w:val="hy-AM"/>
        </w:rPr>
        <w:t xml:space="preserve"> սույն </w:t>
      </w:r>
      <w:r w:rsidRPr="00BD28DF">
        <w:rPr>
          <w:rFonts w:ascii="GHEA Grapalat" w:hAnsi="GHEA Grapalat" w:cs="GHEA Grapalat"/>
          <w:color w:val="000000"/>
          <w:sz w:val="16"/>
          <w:szCs w:val="16"/>
          <w:lang w:val="pt-BR"/>
        </w:rPr>
        <w:t>տուժանքի համաձայնագ</w:t>
      </w:r>
      <w:r w:rsidRPr="00BD28DF">
        <w:rPr>
          <w:rFonts w:ascii="GHEA Grapalat" w:hAnsi="GHEA Grapalat" w:cs="GHEA Grapalat"/>
          <w:color w:val="000000"/>
          <w:sz w:val="16"/>
          <w:szCs w:val="16"/>
          <w:lang w:val="hy-AM"/>
        </w:rPr>
        <w:t>ր</w:t>
      </w:r>
      <w:r w:rsidRPr="00BD28DF">
        <w:rPr>
          <w:rFonts w:ascii="GHEA Grapalat" w:hAnsi="GHEA Grapalat" w:cs="GHEA Grapalat"/>
          <w:color w:val="000000"/>
          <w:sz w:val="16"/>
          <w:szCs w:val="16"/>
          <w:lang w:val="pt-BR"/>
        </w:rPr>
        <w:t>ի</w:t>
      </w:r>
      <w:r w:rsidRPr="00BD28DF">
        <w:rPr>
          <w:rFonts w:ascii="GHEA Grapalat" w:hAnsi="GHEA Grapalat" w:cs="GHEA Grapalat"/>
          <w:color w:val="000000"/>
          <w:sz w:val="16"/>
          <w:szCs w:val="16"/>
          <w:lang w:val="hy-AM"/>
        </w:rPr>
        <w:t xml:space="preserve">ն կից ներկայացվող վճարման պահանջագրի /այսուհետ` Պահանջագիր/ ստորագրմամբ անհետկանչելիորեն  համաձայնվում է, որ </w:t>
      </w:r>
    </w:p>
    <w:p w:rsidR="00591263" w:rsidRPr="00BD28DF" w:rsidRDefault="00591263" w:rsidP="00591263">
      <w:pPr>
        <w:ind w:firstLine="426"/>
        <w:jc w:val="both"/>
        <w:rPr>
          <w:rFonts w:ascii="GHEA Grapalat" w:hAnsi="GHEA Grapalat" w:cs="GHEA Grapalat"/>
          <w:color w:val="000000"/>
          <w:sz w:val="16"/>
          <w:szCs w:val="16"/>
          <w:lang w:val="hy-AM"/>
        </w:rPr>
      </w:pPr>
      <w:r w:rsidRPr="00BD28DF">
        <w:rPr>
          <w:rFonts w:ascii="GHEA Grapalat" w:hAnsi="GHEA Grapalat" w:cs="GHEA Grapalat"/>
          <w:color w:val="000000"/>
          <w:sz w:val="16"/>
          <w:szCs w:val="16"/>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591263" w:rsidRPr="00BD28DF" w:rsidRDefault="00591263" w:rsidP="00591263">
      <w:pPr>
        <w:ind w:firstLine="426"/>
        <w:jc w:val="both"/>
        <w:rPr>
          <w:rFonts w:ascii="GHEA Grapalat" w:hAnsi="GHEA Grapalat" w:cs="GHEA Grapalat"/>
          <w:color w:val="000000"/>
          <w:sz w:val="16"/>
          <w:szCs w:val="16"/>
          <w:lang w:val="hy-AM"/>
        </w:rPr>
      </w:pPr>
      <w:r w:rsidRPr="00BD28DF">
        <w:rPr>
          <w:rFonts w:ascii="GHEA Grapalat" w:hAnsi="GHEA Grapalat" w:cs="GHEA Grapalat"/>
          <w:color w:val="000000"/>
          <w:sz w:val="16"/>
          <w:szCs w:val="16"/>
          <w:lang w:val="hy-AM"/>
        </w:rPr>
        <w:t xml:space="preserve"> բ) Պահանջագիրը հիմք է հանդիսանում Վճարող Բանկի համար` Պահանջագրով նշված ամբողջ գումարը </w:t>
      </w:r>
      <w:r w:rsidRPr="00BD28DF">
        <w:rPr>
          <w:rFonts w:ascii="GHEA Grapalat" w:hAnsi="GHEA Grapalat" w:cs="GHEA Grapalat"/>
          <w:color w:val="000000"/>
          <w:sz w:val="16"/>
          <w:szCs w:val="16"/>
          <w:lang w:val="pt-BR"/>
        </w:rPr>
        <w:t>Ընկերության</w:t>
      </w:r>
      <w:r w:rsidRPr="00BD28DF">
        <w:rPr>
          <w:rFonts w:ascii="GHEA Grapalat" w:hAnsi="GHEA Grapalat" w:cs="GHEA Grapalat"/>
          <w:color w:val="000000"/>
          <w:sz w:val="16"/>
          <w:szCs w:val="16"/>
          <w:lang w:val="hy-AM"/>
        </w:rPr>
        <w:t xml:space="preserve"> հաշվից  գանձելու համար՝ առանց լրացուցիչ ակցեպտավորման: </w:t>
      </w:r>
    </w:p>
    <w:p w:rsidR="00591263" w:rsidRPr="00BD28DF" w:rsidRDefault="00591263" w:rsidP="00591263">
      <w:pPr>
        <w:ind w:firstLine="426"/>
        <w:jc w:val="both"/>
        <w:rPr>
          <w:rFonts w:ascii="GHEA Grapalat" w:hAnsi="GHEA Grapalat" w:cs="GHEA Grapalat"/>
          <w:color w:val="000000"/>
          <w:sz w:val="16"/>
          <w:szCs w:val="16"/>
          <w:lang w:val="hy-AM"/>
        </w:rPr>
      </w:pPr>
      <w:r w:rsidRPr="00BD28DF">
        <w:rPr>
          <w:rFonts w:ascii="GHEA Grapalat" w:hAnsi="GHEA Grapalat" w:cs="GHEA Grapalat"/>
          <w:color w:val="000000"/>
          <w:sz w:val="16"/>
          <w:szCs w:val="16"/>
          <w:lang w:val="hy-AM"/>
        </w:rPr>
        <w:t xml:space="preserve">գ)  </w:t>
      </w:r>
      <w:r w:rsidRPr="00BD28DF">
        <w:rPr>
          <w:rFonts w:ascii="GHEA Grapalat" w:hAnsi="GHEA Grapalat" w:cs="GHEA Grapalat"/>
          <w:color w:val="000000"/>
          <w:sz w:val="16"/>
          <w:szCs w:val="16"/>
          <w:lang w:val="pt-BR"/>
        </w:rPr>
        <w:t>Ընկերությունը</w:t>
      </w:r>
      <w:r w:rsidRPr="00BD28DF">
        <w:rPr>
          <w:rFonts w:ascii="GHEA Grapalat" w:hAnsi="GHEA Grapalat" w:cs="GHEA Grapalat"/>
          <w:color w:val="000000"/>
          <w:sz w:val="16"/>
          <w:szCs w:val="16"/>
          <w:lang w:val="hy-AM"/>
        </w:rPr>
        <w:t xml:space="preserve"> չի կարող գրավոր կամ այլ եղանակով Վճարող Բանկին կարգադրել Պահանջագրի վրա դրված իր ակցեպտը հետ կանչելու մասին:</w:t>
      </w:r>
    </w:p>
    <w:p w:rsidR="00591263" w:rsidRPr="00BD28DF" w:rsidRDefault="00591263" w:rsidP="00591263">
      <w:pPr>
        <w:ind w:left="426"/>
        <w:jc w:val="both"/>
        <w:rPr>
          <w:rFonts w:ascii="GHEA Grapalat" w:hAnsi="GHEA Grapalat" w:cs="GHEA Grapalat"/>
          <w:color w:val="000000"/>
          <w:sz w:val="16"/>
          <w:szCs w:val="16"/>
          <w:lang w:val="hy-AM"/>
        </w:rPr>
      </w:pPr>
      <w:r w:rsidRPr="00BD28DF">
        <w:rPr>
          <w:rFonts w:ascii="GHEA Grapalat" w:hAnsi="GHEA Grapalat" w:cs="GHEA Grapalat"/>
          <w:color w:val="000000"/>
          <w:sz w:val="16"/>
          <w:szCs w:val="16"/>
          <w:lang w:val="hy-AM"/>
        </w:rPr>
        <w:t xml:space="preserve">դ) </w:t>
      </w:r>
      <w:r w:rsidRPr="00BD28DF">
        <w:rPr>
          <w:rFonts w:ascii="GHEA Grapalat" w:hAnsi="GHEA Grapalat" w:cs="GHEA Grapalat"/>
          <w:color w:val="000000"/>
          <w:sz w:val="16"/>
          <w:szCs w:val="16"/>
          <w:lang w:val="pt-BR"/>
        </w:rPr>
        <w:t>Ընկերությունը</w:t>
      </w:r>
      <w:r w:rsidRPr="00BD28DF">
        <w:rPr>
          <w:rFonts w:ascii="GHEA Grapalat" w:hAnsi="GHEA Grapalat" w:cs="GHEA Grapalat"/>
          <w:color w:val="000000"/>
          <w:sz w:val="16"/>
          <w:szCs w:val="16"/>
          <w:lang w:val="hy-AM"/>
        </w:rPr>
        <w:t xml:space="preserve"> հավաստում է, որ Պահանջագիրը ակցեպտավորել է տուժանքի ամբողջ գումարով:</w:t>
      </w:r>
    </w:p>
    <w:p w:rsidR="00591263" w:rsidRPr="00BD28DF" w:rsidRDefault="00591263" w:rsidP="00591263">
      <w:pPr>
        <w:ind w:firstLine="426"/>
        <w:jc w:val="both"/>
        <w:rPr>
          <w:rFonts w:ascii="GHEA Grapalat" w:hAnsi="GHEA Grapalat" w:cs="GHEA Grapalat"/>
          <w:sz w:val="16"/>
          <w:szCs w:val="16"/>
          <w:lang w:val="hy-AM"/>
        </w:rPr>
      </w:pPr>
      <w:r w:rsidRPr="00BD28DF">
        <w:rPr>
          <w:rFonts w:ascii="GHEA Grapalat" w:hAnsi="GHEA Grapalat" w:cs="GHEA Grapalat"/>
          <w:sz w:val="16"/>
          <w:szCs w:val="16"/>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591263" w:rsidRPr="00BD28DF" w:rsidRDefault="00591263" w:rsidP="00591263">
      <w:pPr>
        <w:numPr>
          <w:ilvl w:val="1"/>
          <w:numId w:val="7"/>
        </w:numPr>
        <w:ind w:left="0" w:firstLine="426"/>
        <w:jc w:val="both"/>
        <w:rPr>
          <w:rFonts w:ascii="GHEA Grapalat" w:hAnsi="GHEA Grapalat" w:cs="GHEA Grapalat"/>
          <w:sz w:val="16"/>
          <w:szCs w:val="16"/>
          <w:lang w:val="pt-BR"/>
        </w:rPr>
      </w:pPr>
      <w:r w:rsidRPr="00BD28DF">
        <w:rPr>
          <w:rFonts w:ascii="GHEA Grapalat" w:hAnsi="GHEA Grapalat" w:cs="GHEA Grapalat"/>
          <w:sz w:val="16"/>
          <w:szCs w:val="16"/>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BD28DF">
        <w:rPr>
          <w:rFonts w:ascii="GHEA Grapalat" w:hAnsi="GHEA Grapalat" w:cs="GHEA Grapalat"/>
          <w:sz w:val="16"/>
          <w:szCs w:val="16"/>
          <w:lang w:val="hy-AM"/>
        </w:rPr>
        <w:t xml:space="preserve">Պահանջագիրը բնօրինակներով </w:t>
      </w:r>
      <w:r w:rsidRPr="00BD28DF">
        <w:rPr>
          <w:rFonts w:ascii="GHEA Grapalat" w:hAnsi="GHEA Grapalat" w:cs="GHEA Grapalat"/>
          <w:sz w:val="16"/>
          <w:szCs w:val="16"/>
          <w:lang w:val="pt-BR"/>
        </w:rPr>
        <w:t xml:space="preserve">ներկայացնում է </w:t>
      </w:r>
      <w:r w:rsidRPr="00BD28DF">
        <w:rPr>
          <w:rFonts w:ascii="GHEA Grapalat" w:hAnsi="GHEA Grapalat" w:cs="GHEA Grapalat"/>
          <w:sz w:val="16"/>
          <w:szCs w:val="16"/>
          <w:lang w:val="hy-AM"/>
        </w:rPr>
        <w:t>Վճարող Բանկին</w:t>
      </w:r>
      <w:r w:rsidRPr="00BD28DF">
        <w:rPr>
          <w:rFonts w:ascii="GHEA Grapalat" w:hAnsi="GHEA Grapalat" w:cs="GHEA Grapalat"/>
          <w:sz w:val="16"/>
          <w:szCs w:val="16"/>
          <w:lang w:val="pt-BR"/>
        </w:rPr>
        <w:t xml:space="preserve">` այդ մասին գրավոր տեղեկացնելով Ընկերությանը: Սույն տուժանքի համաձայնագիրը և կից </w:t>
      </w:r>
      <w:r w:rsidRPr="00BD28DF">
        <w:rPr>
          <w:rFonts w:ascii="GHEA Grapalat" w:hAnsi="GHEA Grapalat" w:cs="GHEA Grapalat"/>
          <w:sz w:val="16"/>
          <w:szCs w:val="16"/>
          <w:lang w:val="hy-AM"/>
        </w:rPr>
        <w:t>Պահանջագիրը</w:t>
      </w:r>
      <w:r w:rsidRPr="00BD28DF">
        <w:rPr>
          <w:rFonts w:ascii="GHEA Grapalat" w:hAnsi="GHEA Grapalat" w:cs="GHEA Grapalat"/>
          <w:sz w:val="16"/>
          <w:szCs w:val="16"/>
          <w:lang w:val="pt-BR"/>
        </w:rPr>
        <w:t xml:space="preserve"> </w:t>
      </w:r>
      <w:r w:rsidRPr="00BD28DF">
        <w:rPr>
          <w:rFonts w:ascii="GHEA Grapalat" w:hAnsi="GHEA Grapalat" w:cs="GHEA Grapalat"/>
          <w:sz w:val="16"/>
          <w:szCs w:val="16"/>
        </w:rPr>
        <w:t>էլեկտրոնային</w:t>
      </w:r>
      <w:r w:rsidRPr="00BD28DF">
        <w:rPr>
          <w:rFonts w:ascii="GHEA Grapalat" w:hAnsi="GHEA Grapalat" w:cs="GHEA Grapalat"/>
          <w:sz w:val="16"/>
          <w:szCs w:val="16"/>
          <w:lang w:val="pt-BR"/>
        </w:rPr>
        <w:t xml:space="preserve"> </w:t>
      </w:r>
      <w:r w:rsidRPr="00BD28DF">
        <w:rPr>
          <w:rFonts w:ascii="GHEA Grapalat" w:hAnsi="GHEA Grapalat" w:cs="GHEA Grapalat"/>
          <w:sz w:val="16"/>
          <w:szCs w:val="16"/>
        </w:rPr>
        <w:t>թվային</w:t>
      </w:r>
      <w:r w:rsidRPr="00BD28DF">
        <w:rPr>
          <w:rFonts w:ascii="GHEA Grapalat" w:hAnsi="GHEA Grapalat" w:cs="GHEA Grapalat"/>
          <w:sz w:val="16"/>
          <w:szCs w:val="16"/>
          <w:lang w:val="pt-BR"/>
        </w:rPr>
        <w:t xml:space="preserve"> </w:t>
      </w:r>
      <w:r w:rsidRPr="00BD28DF">
        <w:rPr>
          <w:rFonts w:ascii="GHEA Grapalat" w:hAnsi="GHEA Grapalat" w:cs="GHEA Grapalat"/>
          <w:sz w:val="16"/>
          <w:szCs w:val="16"/>
        </w:rPr>
        <w:t>ստորագրությամբ</w:t>
      </w:r>
      <w:r w:rsidRPr="00BD28DF">
        <w:rPr>
          <w:rFonts w:ascii="GHEA Grapalat" w:hAnsi="GHEA Grapalat" w:cs="GHEA Grapalat"/>
          <w:sz w:val="16"/>
          <w:szCs w:val="16"/>
          <w:lang w:val="pt-BR"/>
        </w:rPr>
        <w:t xml:space="preserve"> </w:t>
      </w:r>
      <w:r w:rsidRPr="00BD28DF">
        <w:rPr>
          <w:rFonts w:ascii="GHEA Grapalat" w:hAnsi="GHEA Grapalat" w:cs="GHEA Grapalat"/>
          <w:sz w:val="16"/>
          <w:szCs w:val="16"/>
        </w:rPr>
        <w:t>հաստատված</w:t>
      </w:r>
      <w:r w:rsidRPr="00BD28DF">
        <w:rPr>
          <w:rFonts w:ascii="GHEA Grapalat" w:hAnsi="GHEA Grapalat" w:cs="GHEA Grapalat"/>
          <w:sz w:val="16"/>
          <w:szCs w:val="16"/>
          <w:lang w:val="pt-BR"/>
        </w:rPr>
        <w:t xml:space="preserve"> </w:t>
      </w:r>
      <w:r w:rsidRPr="00BD28DF">
        <w:rPr>
          <w:rFonts w:ascii="GHEA Grapalat" w:hAnsi="GHEA Grapalat" w:cs="GHEA Grapalat"/>
          <w:sz w:val="16"/>
          <w:szCs w:val="16"/>
        </w:rPr>
        <w:t>լինելու</w:t>
      </w:r>
      <w:r w:rsidRPr="00BD28DF">
        <w:rPr>
          <w:rFonts w:ascii="GHEA Grapalat" w:hAnsi="GHEA Grapalat" w:cs="GHEA Grapalat"/>
          <w:sz w:val="16"/>
          <w:szCs w:val="16"/>
          <w:lang w:val="pt-BR"/>
        </w:rPr>
        <w:t xml:space="preserve"> </w:t>
      </w:r>
      <w:r w:rsidRPr="00BD28DF">
        <w:rPr>
          <w:rFonts w:ascii="GHEA Grapalat" w:hAnsi="GHEA Grapalat" w:cs="GHEA Grapalat"/>
          <w:sz w:val="16"/>
          <w:szCs w:val="16"/>
        </w:rPr>
        <w:t>դեպքում</w:t>
      </w:r>
      <w:r w:rsidRPr="00BD28DF">
        <w:rPr>
          <w:rFonts w:ascii="GHEA Grapalat" w:hAnsi="GHEA Grapalat" w:cs="GHEA Grapalat"/>
          <w:sz w:val="16"/>
          <w:szCs w:val="16"/>
          <w:lang w:val="pt-BR"/>
        </w:rPr>
        <w:t xml:space="preserve"> </w:t>
      </w:r>
      <w:r w:rsidRPr="00BD28DF">
        <w:rPr>
          <w:rFonts w:ascii="GHEA Grapalat" w:hAnsi="GHEA Grapalat" w:cs="GHEA Grapalat"/>
          <w:sz w:val="16"/>
          <w:szCs w:val="16"/>
        </w:rPr>
        <w:t>դրանք</w:t>
      </w:r>
      <w:r w:rsidRPr="00BD28DF">
        <w:rPr>
          <w:rFonts w:ascii="GHEA Grapalat" w:hAnsi="GHEA Grapalat" w:cs="GHEA Grapalat"/>
          <w:sz w:val="16"/>
          <w:szCs w:val="16"/>
          <w:lang w:val="pt-BR"/>
        </w:rPr>
        <w:t xml:space="preserve"> </w:t>
      </w:r>
      <w:r w:rsidRPr="00BD28DF">
        <w:rPr>
          <w:rFonts w:ascii="GHEA Grapalat" w:hAnsi="GHEA Grapalat" w:cs="GHEA Grapalat"/>
          <w:sz w:val="16"/>
          <w:szCs w:val="16"/>
        </w:rPr>
        <w:t>Վճարող</w:t>
      </w:r>
      <w:r w:rsidRPr="00BD28DF">
        <w:rPr>
          <w:rFonts w:ascii="GHEA Grapalat" w:hAnsi="GHEA Grapalat" w:cs="GHEA Grapalat"/>
          <w:sz w:val="16"/>
          <w:szCs w:val="16"/>
          <w:lang w:val="pt-BR"/>
        </w:rPr>
        <w:t xml:space="preserve"> </w:t>
      </w:r>
      <w:r w:rsidRPr="00BD28DF">
        <w:rPr>
          <w:rFonts w:ascii="GHEA Grapalat" w:hAnsi="GHEA Grapalat" w:cs="GHEA Grapalat"/>
          <w:sz w:val="16"/>
          <w:szCs w:val="16"/>
        </w:rPr>
        <w:t>Բանկին</w:t>
      </w:r>
      <w:r w:rsidRPr="00BD28DF">
        <w:rPr>
          <w:rFonts w:ascii="GHEA Grapalat" w:hAnsi="GHEA Grapalat" w:cs="GHEA Grapalat"/>
          <w:sz w:val="16"/>
          <w:szCs w:val="16"/>
          <w:lang w:val="pt-BR"/>
        </w:rPr>
        <w:t xml:space="preserve"> </w:t>
      </w:r>
      <w:r w:rsidRPr="00BD28DF">
        <w:rPr>
          <w:rFonts w:ascii="GHEA Grapalat" w:hAnsi="GHEA Grapalat" w:cs="GHEA Grapalat"/>
          <w:sz w:val="16"/>
          <w:szCs w:val="16"/>
        </w:rPr>
        <w:t>են</w:t>
      </w:r>
      <w:r w:rsidRPr="00BD28DF">
        <w:rPr>
          <w:rFonts w:ascii="GHEA Grapalat" w:hAnsi="GHEA Grapalat" w:cs="GHEA Grapalat"/>
          <w:sz w:val="16"/>
          <w:szCs w:val="16"/>
          <w:lang w:val="pt-BR"/>
        </w:rPr>
        <w:t xml:space="preserve"> </w:t>
      </w:r>
      <w:r w:rsidRPr="00BD28DF">
        <w:rPr>
          <w:rFonts w:ascii="GHEA Grapalat" w:hAnsi="GHEA Grapalat" w:cs="GHEA Grapalat"/>
          <w:sz w:val="16"/>
          <w:szCs w:val="16"/>
        </w:rPr>
        <w:t>ներկայացվում</w:t>
      </w:r>
      <w:r w:rsidRPr="00BD28DF">
        <w:rPr>
          <w:rFonts w:ascii="GHEA Grapalat" w:hAnsi="GHEA Grapalat" w:cs="GHEA Grapalat"/>
          <w:sz w:val="16"/>
          <w:szCs w:val="16"/>
          <w:lang w:val="pt-BR"/>
        </w:rPr>
        <w:t xml:space="preserve"> </w:t>
      </w:r>
      <w:r w:rsidRPr="00BD28DF">
        <w:rPr>
          <w:rFonts w:ascii="GHEA Grapalat" w:hAnsi="GHEA Grapalat" w:cs="GHEA Grapalat"/>
          <w:sz w:val="16"/>
          <w:szCs w:val="16"/>
        </w:rPr>
        <w:t>էլեկտրոնային</w:t>
      </w:r>
      <w:r w:rsidRPr="00BD28DF">
        <w:rPr>
          <w:rFonts w:ascii="GHEA Grapalat" w:hAnsi="GHEA Grapalat" w:cs="GHEA Grapalat"/>
          <w:sz w:val="16"/>
          <w:szCs w:val="16"/>
          <w:lang w:val="pt-BR"/>
        </w:rPr>
        <w:t xml:space="preserve"> </w:t>
      </w:r>
      <w:r w:rsidRPr="00BD28DF">
        <w:rPr>
          <w:rFonts w:ascii="GHEA Grapalat" w:hAnsi="GHEA Grapalat" w:cs="GHEA Grapalat"/>
          <w:sz w:val="16"/>
          <w:szCs w:val="16"/>
        </w:rPr>
        <w:t>կրիչներով</w:t>
      </w:r>
      <w:r w:rsidRPr="00BD28DF">
        <w:rPr>
          <w:rFonts w:ascii="GHEA Grapalat" w:hAnsi="GHEA Grapalat" w:cs="GHEA Grapalat"/>
          <w:sz w:val="16"/>
          <w:szCs w:val="16"/>
          <w:lang w:val="pt-BR"/>
        </w:rPr>
        <w:t xml:space="preserve">, </w:t>
      </w:r>
      <w:r w:rsidRPr="00BD28DF">
        <w:rPr>
          <w:rFonts w:ascii="GHEA Grapalat" w:hAnsi="GHEA Grapalat" w:cs="GHEA Grapalat"/>
          <w:sz w:val="16"/>
          <w:szCs w:val="16"/>
        </w:rPr>
        <w:t>ինչպես</w:t>
      </w:r>
      <w:r w:rsidRPr="00BD28DF">
        <w:rPr>
          <w:rFonts w:ascii="GHEA Grapalat" w:hAnsi="GHEA Grapalat" w:cs="GHEA Grapalat"/>
          <w:sz w:val="16"/>
          <w:szCs w:val="16"/>
          <w:lang w:val="pt-BR"/>
        </w:rPr>
        <w:t xml:space="preserve"> </w:t>
      </w:r>
      <w:r w:rsidRPr="00BD28DF">
        <w:rPr>
          <w:rFonts w:ascii="GHEA Grapalat" w:hAnsi="GHEA Grapalat" w:cs="GHEA Grapalat"/>
          <w:sz w:val="16"/>
          <w:szCs w:val="16"/>
        </w:rPr>
        <w:t>նաև</w:t>
      </w:r>
      <w:r w:rsidRPr="00BD28DF">
        <w:rPr>
          <w:rFonts w:ascii="GHEA Grapalat" w:hAnsi="GHEA Grapalat" w:cs="GHEA Grapalat"/>
          <w:sz w:val="16"/>
          <w:szCs w:val="16"/>
          <w:lang w:val="pt-BR"/>
        </w:rPr>
        <w:t xml:space="preserve"> </w:t>
      </w:r>
      <w:r w:rsidRPr="00BD28DF">
        <w:rPr>
          <w:rFonts w:ascii="GHEA Grapalat" w:hAnsi="GHEA Grapalat" w:cs="GHEA Grapalat"/>
          <w:sz w:val="16"/>
          <w:szCs w:val="16"/>
        </w:rPr>
        <w:t>դրանցից</w:t>
      </w:r>
      <w:r w:rsidRPr="00BD28DF">
        <w:rPr>
          <w:rFonts w:ascii="GHEA Grapalat" w:hAnsi="GHEA Grapalat" w:cs="GHEA Grapalat"/>
          <w:sz w:val="16"/>
          <w:szCs w:val="16"/>
          <w:lang w:val="pt-BR"/>
        </w:rPr>
        <w:t xml:space="preserve"> </w:t>
      </w:r>
      <w:r w:rsidRPr="00BD28DF">
        <w:rPr>
          <w:rFonts w:ascii="GHEA Grapalat" w:hAnsi="GHEA Grapalat" w:cs="GHEA Grapalat"/>
          <w:sz w:val="16"/>
          <w:szCs w:val="16"/>
        </w:rPr>
        <w:t>արտատպված</w:t>
      </w:r>
      <w:r w:rsidRPr="00BD28DF">
        <w:rPr>
          <w:rFonts w:ascii="GHEA Grapalat" w:hAnsi="GHEA Grapalat" w:cs="GHEA Grapalat"/>
          <w:sz w:val="16"/>
          <w:szCs w:val="16"/>
          <w:lang w:val="pt-BR"/>
        </w:rPr>
        <w:t xml:space="preserve"> </w:t>
      </w:r>
      <w:r w:rsidRPr="00BD28DF">
        <w:rPr>
          <w:rFonts w:ascii="GHEA Grapalat" w:hAnsi="GHEA Grapalat" w:cs="GHEA Grapalat"/>
          <w:sz w:val="16"/>
          <w:szCs w:val="16"/>
        </w:rPr>
        <w:t>թղթային</w:t>
      </w:r>
      <w:r w:rsidRPr="00BD28DF">
        <w:rPr>
          <w:rFonts w:ascii="GHEA Grapalat" w:hAnsi="GHEA Grapalat" w:cs="GHEA Grapalat"/>
          <w:sz w:val="16"/>
          <w:szCs w:val="16"/>
          <w:lang w:val="pt-BR"/>
        </w:rPr>
        <w:t xml:space="preserve"> </w:t>
      </w:r>
      <w:r w:rsidRPr="00BD28DF">
        <w:rPr>
          <w:rFonts w:ascii="GHEA Grapalat" w:hAnsi="GHEA Grapalat" w:cs="GHEA Grapalat"/>
          <w:sz w:val="16"/>
          <w:szCs w:val="16"/>
        </w:rPr>
        <w:t>տարբերակներով</w:t>
      </w:r>
      <w:r w:rsidRPr="00BD28DF">
        <w:rPr>
          <w:rFonts w:ascii="GHEA Grapalat" w:hAnsi="GHEA Grapalat" w:cs="GHEA Grapalat"/>
          <w:sz w:val="16"/>
          <w:szCs w:val="16"/>
          <w:lang w:val="pt-BR"/>
        </w:rPr>
        <w:t>:</w:t>
      </w:r>
    </w:p>
    <w:p w:rsidR="00591263" w:rsidRPr="00BD28DF" w:rsidRDefault="00591263" w:rsidP="00591263">
      <w:pPr>
        <w:numPr>
          <w:ilvl w:val="1"/>
          <w:numId w:val="7"/>
        </w:numPr>
        <w:ind w:left="0" w:firstLine="426"/>
        <w:jc w:val="both"/>
        <w:rPr>
          <w:rFonts w:ascii="GHEA Grapalat" w:hAnsi="GHEA Grapalat" w:cs="GHEA Grapalat"/>
          <w:color w:val="000000"/>
          <w:sz w:val="16"/>
          <w:szCs w:val="16"/>
          <w:lang w:val="hy-AM"/>
        </w:rPr>
      </w:pPr>
      <w:r w:rsidRPr="00BD28DF">
        <w:rPr>
          <w:rFonts w:ascii="GHEA Grapalat" w:hAnsi="GHEA Grapalat" w:cs="GHEA Grapalat"/>
          <w:color w:val="000000"/>
          <w:sz w:val="16"/>
          <w:szCs w:val="16"/>
          <w:lang w:val="hy-AM"/>
        </w:rPr>
        <w:t xml:space="preserve"> Պատվիրատուն Վճարող բանկին կարող է ներկայացնել այլ լրացուցիչ փաստաթղթեր:</w:t>
      </w:r>
    </w:p>
    <w:p w:rsidR="00591263" w:rsidRPr="00BD28DF" w:rsidRDefault="00591263" w:rsidP="00591263">
      <w:pPr>
        <w:numPr>
          <w:ilvl w:val="1"/>
          <w:numId w:val="7"/>
        </w:numPr>
        <w:ind w:left="0" w:firstLine="426"/>
        <w:jc w:val="both"/>
        <w:rPr>
          <w:rFonts w:ascii="GHEA Grapalat" w:hAnsi="GHEA Grapalat" w:cs="GHEA Grapalat"/>
          <w:sz w:val="16"/>
          <w:szCs w:val="16"/>
          <w:lang w:val="pt-BR"/>
        </w:rPr>
      </w:pPr>
      <w:r w:rsidRPr="00BD28DF">
        <w:rPr>
          <w:rFonts w:ascii="GHEA Grapalat" w:hAnsi="GHEA Grapalat" w:cs="GHEA Grapalat"/>
          <w:sz w:val="16"/>
          <w:szCs w:val="16"/>
          <w:lang w:val="hy-AM"/>
        </w:rPr>
        <w:t>Վճարող Բանկի կողմից Պ</w:t>
      </w:r>
      <w:r w:rsidRPr="00BD28DF">
        <w:rPr>
          <w:rFonts w:ascii="GHEA Grapalat" w:hAnsi="GHEA Grapalat" w:cs="GHEA Grapalat"/>
          <w:sz w:val="16"/>
          <w:szCs w:val="16"/>
          <w:lang w:val="pt-BR"/>
        </w:rPr>
        <w:t xml:space="preserve">ահանջագրում նշված գումարի վճարման հետևանքով </w:t>
      </w:r>
      <w:r w:rsidRPr="00BD28DF">
        <w:rPr>
          <w:rFonts w:ascii="GHEA Grapalat" w:hAnsi="GHEA Grapalat" w:cs="GHEA Grapalat"/>
          <w:sz w:val="16"/>
          <w:szCs w:val="16"/>
          <w:lang w:val="hy-AM"/>
        </w:rPr>
        <w:t xml:space="preserve">Ընկերության </w:t>
      </w:r>
      <w:r w:rsidRPr="00BD28DF">
        <w:rPr>
          <w:rFonts w:ascii="GHEA Grapalat" w:hAnsi="GHEA Grapalat" w:cs="GHEA Grapalat"/>
          <w:sz w:val="16"/>
          <w:szCs w:val="16"/>
          <w:lang w:val="pt-BR"/>
        </w:rPr>
        <w:t xml:space="preserve">առաջացած ռիսկերի (Ընկերության կրած վնասների) </w:t>
      </w:r>
      <w:r w:rsidRPr="00BD28DF">
        <w:rPr>
          <w:rFonts w:ascii="GHEA Grapalat" w:hAnsi="GHEA Grapalat" w:cs="GHEA Grapalat"/>
          <w:sz w:val="16"/>
          <w:szCs w:val="16"/>
          <w:lang w:val="hy-AM"/>
        </w:rPr>
        <w:t xml:space="preserve">և </w:t>
      </w:r>
      <w:r w:rsidR="00DE47F5">
        <w:rPr>
          <w:rFonts w:ascii="GHEA Grapalat" w:hAnsi="GHEA Grapalat" w:cs="GHEA Grapalat"/>
          <w:sz w:val="16"/>
          <w:szCs w:val="16"/>
          <w:lang w:val="hy-AM"/>
        </w:rPr>
        <w:t>բաց</w:t>
      </w:r>
      <w:r w:rsidRPr="00BD28DF">
        <w:rPr>
          <w:rFonts w:ascii="GHEA Grapalat" w:hAnsi="GHEA Grapalat" w:cs="GHEA Grapalat"/>
          <w:sz w:val="16"/>
          <w:szCs w:val="16"/>
          <w:lang w:val="hy-AM"/>
        </w:rPr>
        <w:t xml:space="preserve">ասական հետևանքների </w:t>
      </w:r>
      <w:r w:rsidRPr="00BD28DF">
        <w:rPr>
          <w:rFonts w:ascii="GHEA Grapalat" w:hAnsi="GHEA Grapalat" w:cs="GHEA Grapalat"/>
          <w:sz w:val="16"/>
          <w:szCs w:val="16"/>
          <w:lang w:val="pt-BR"/>
        </w:rPr>
        <w:t>համար Բանկը</w:t>
      </w:r>
      <w:r w:rsidRPr="00BD28DF">
        <w:rPr>
          <w:rFonts w:ascii="GHEA Grapalat" w:hAnsi="GHEA Grapalat" w:cs="GHEA Grapalat"/>
          <w:sz w:val="16"/>
          <w:szCs w:val="16"/>
          <w:lang w:val="hy-AM"/>
        </w:rPr>
        <w:t xml:space="preserve"> որևէ</w:t>
      </w:r>
      <w:r w:rsidRPr="00BD28DF">
        <w:rPr>
          <w:rFonts w:ascii="GHEA Grapalat" w:hAnsi="GHEA Grapalat" w:cs="GHEA Grapalat"/>
          <w:sz w:val="16"/>
          <w:szCs w:val="16"/>
          <w:lang w:val="pt-BR"/>
        </w:rPr>
        <w:t xml:space="preserve"> պատասխանատվություն չի կրում</w:t>
      </w:r>
      <w:r w:rsidRPr="00BD28DF">
        <w:rPr>
          <w:rFonts w:ascii="GHEA Grapalat" w:hAnsi="GHEA Grapalat" w:cs="GHEA Grapalat"/>
          <w:sz w:val="16"/>
          <w:szCs w:val="16"/>
          <w:lang w:val="hy-AM"/>
        </w:rPr>
        <w:t>:</w:t>
      </w:r>
      <w:r w:rsidRPr="00BD28DF">
        <w:rPr>
          <w:rFonts w:ascii="GHEA Grapalat" w:hAnsi="GHEA Grapalat" w:cs="GHEA Grapalat"/>
          <w:sz w:val="16"/>
          <w:szCs w:val="16"/>
          <w:lang w:val="pt-BR"/>
        </w:rPr>
        <w:t xml:space="preserve"> </w:t>
      </w:r>
      <w:r w:rsidRPr="00BD28DF">
        <w:rPr>
          <w:rFonts w:ascii="GHEA Grapalat" w:hAnsi="GHEA Grapalat" w:cs="GHEA Grapalat"/>
          <w:sz w:val="16"/>
          <w:szCs w:val="16"/>
          <w:lang w:val="hy-AM"/>
        </w:rPr>
        <w:t>Բանկը պարտավոր չէ ստուգելու Ընկերության կողմից պայմանագրի պայմանները խախտելու փաստերը:</w:t>
      </w:r>
    </w:p>
    <w:p w:rsidR="00591263" w:rsidRPr="00BD28DF" w:rsidRDefault="00591263" w:rsidP="00591263">
      <w:pPr>
        <w:numPr>
          <w:ilvl w:val="1"/>
          <w:numId w:val="7"/>
        </w:numPr>
        <w:ind w:left="0" w:firstLine="426"/>
        <w:jc w:val="both"/>
        <w:rPr>
          <w:rFonts w:ascii="GHEA Grapalat" w:hAnsi="GHEA Grapalat" w:cs="GHEA Grapalat"/>
          <w:sz w:val="16"/>
          <w:szCs w:val="16"/>
          <w:lang w:val="pt-BR"/>
        </w:rPr>
      </w:pPr>
      <w:r w:rsidRPr="00BD28DF">
        <w:rPr>
          <w:rFonts w:ascii="GHEA Grapalat" w:hAnsi="GHEA Grapalat" w:cs="GHEA Grapalat"/>
          <w:sz w:val="16"/>
          <w:szCs w:val="16"/>
          <w:lang w:val="hy-AM"/>
        </w:rPr>
        <w:t>Այն դեպքում</w:t>
      </w:r>
      <w:r w:rsidRPr="00BD28DF">
        <w:rPr>
          <w:rFonts w:ascii="GHEA Grapalat" w:hAnsi="GHEA Grapalat" w:cs="GHEA Grapalat"/>
          <w:sz w:val="16"/>
          <w:szCs w:val="16"/>
          <w:lang w:val="pt-BR"/>
        </w:rPr>
        <w:t>,</w:t>
      </w:r>
      <w:r w:rsidRPr="00BD28DF">
        <w:rPr>
          <w:rFonts w:ascii="GHEA Grapalat" w:hAnsi="GHEA Grapalat" w:cs="GHEA Grapalat"/>
          <w:sz w:val="16"/>
          <w:szCs w:val="16"/>
          <w:lang w:val="hy-AM"/>
        </w:rPr>
        <w:t xml:space="preserve"> երբ Ընկերության հաշվի միջոցները չեն բավարարում</w:t>
      </w:r>
      <w:r w:rsidRPr="00BD28DF">
        <w:rPr>
          <w:rFonts w:ascii="GHEA Grapalat" w:hAnsi="GHEA Grapalat" w:cs="GHEA Grapalat"/>
          <w:sz w:val="16"/>
          <w:szCs w:val="16"/>
        </w:rPr>
        <w:t>՝</w:t>
      </w:r>
      <w:r w:rsidRPr="00BD28DF">
        <w:rPr>
          <w:rFonts w:ascii="GHEA Grapalat" w:hAnsi="GHEA Grapalat" w:cs="GHEA Grapalat"/>
          <w:sz w:val="16"/>
          <w:szCs w:val="16"/>
          <w:lang w:val="pt-BR"/>
        </w:rPr>
        <w:t xml:space="preserve"> </w:t>
      </w:r>
      <w:r w:rsidRPr="00BD28DF">
        <w:rPr>
          <w:rFonts w:ascii="GHEA Grapalat" w:hAnsi="GHEA Grapalat" w:cs="GHEA Grapalat"/>
          <w:sz w:val="16"/>
          <w:szCs w:val="16"/>
        </w:rPr>
        <w:t>Վճարող</w:t>
      </w:r>
      <w:r w:rsidRPr="00BD28DF">
        <w:rPr>
          <w:rFonts w:ascii="GHEA Grapalat" w:hAnsi="GHEA Grapalat" w:cs="GHEA Grapalat"/>
          <w:sz w:val="16"/>
          <w:szCs w:val="16"/>
          <w:lang w:val="pt-BR"/>
        </w:rPr>
        <w:t xml:space="preserve"> </w:t>
      </w:r>
      <w:r w:rsidRPr="00BD28DF">
        <w:rPr>
          <w:rFonts w:ascii="GHEA Grapalat" w:hAnsi="GHEA Grapalat" w:cs="GHEA Grapalat"/>
          <w:sz w:val="16"/>
          <w:szCs w:val="16"/>
        </w:rPr>
        <w:t>բանկը</w:t>
      </w:r>
      <w:r w:rsidRPr="00BD28DF">
        <w:rPr>
          <w:rFonts w:ascii="GHEA Grapalat" w:hAnsi="GHEA Grapalat" w:cs="GHEA Grapalat"/>
          <w:sz w:val="16"/>
          <w:szCs w:val="16"/>
          <w:lang w:val="pt-BR"/>
        </w:rPr>
        <w:t xml:space="preserve"> </w:t>
      </w:r>
      <w:r w:rsidRPr="00BD28DF">
        <w:rPr>
          <w:rFonts w:ascii="GHEA Grapalat" w:hAnsi="GHEA Grapalat" w:cs="GHEA Grapalat"/>
          <w:sz w:val="16"/>
          <w:szCs w:val="16"/>
        </w:rPr>
        <w:t>վճարման</w:t>
      </w:r>
      <w:r w:rsidRPr="00BD28DF">
        <w:rPr>
          <w:rFonts w:ascii="GHEA Grapalat" w:hAnsi="GHEA Grapalat" w:cs="GHEA Grapalat"/>
          <w:sz w:val="16"/>
          <w:szCs w:val="16"/>
          <w:lang w:val="pt-BR"/>
        </w:rPr>
        <w:t xml:space="preserve"> </w:t>
      </w:r>
      <w:r w:rsidRPr="00BD28DF">
        <w:rPr>
          <w:rFonts w:ascii="GHEA Grapalat" w:hAnsi="GHEA Grapalat" w:cs="GHEA Grapalat"/>
          <w:sz w:val="16"/>
          <w:szCs w:val="16"/>
        </w:rPr>
        <w:t>պահանջագիրը</w:t>
      </w:r>
      <w:r w:rsidRPr="00BD28DF">
        <w:rPr>
          <w:rFonts w:ascii="GHEA Grapalat" w:hAnsi="GHEA Grapalat" w:cs="GHEA Grapalat"/>
          <w:sz w:val="16"/>
          <w:szCs w:val="16"/>
          <w:lang w:val="pt-BR"/>
        </w:rPr>
        <w:t xml:space="preserve"> </w:t>
      </w:r>
      <w:r w:rsidRPr="00BD28DF">
        <w:rPr>
          <w:rFonts w:ascii="GHEA Grapalat" w:hAnsi="GHEA Grapalat" w:cs="GHEA Grapalat"/>
          <w:sz w:val="16"/>
          <w:szCs w:val="16"/>
        </w:rPr>
        <w:t>ստանալուց</w:t>
      </w:r>
      <w:r w:rsidRPr="00BD28DF">
        <w:rPr>
          <w:rFonts w:ascii="GHEA Grapalat" w:hAnsi="GHEA Grapalat" w:cs="GHEA Grapalat"/>
          <w:sz w:val="16"/>
          <w:szCs w:val="16"/>
          <w:lang w:val="pt-BR"/>
        </w:rPr>
        <w:t xml:space="preserve"> </w:t>
      </w:r>
      <w:r w:rsidRPr="00BD28DF">
        <w:rPr>
          <w:rFonts w:ascii="GHEA Grapalat" w:hAnsi="GHEA Grapalat" w:cs="GHEA Grapalat"/>
          <w:sz w:val="16"/>
          <w:szCs w:val="16"/>
        </w:rPr>
        <w:t>հետո՝</w:t>
      </w:r>
      <w:r w:rsidRPr="00BD28DF">
        <w:rPr>
          <w:rFonts w:ascii="GHEA Grapalat" w:hAnsi="GHEA Grapalat" w:cs="GHEA Grapalat"/>
          <w:sz w:val="16"/>
          <w:szCs w:val="16"/>
          <w:lang w:val="pt-BR"/>
        </w:rPr>
        <w:t xml:space="preserve"> 2 (</w:t>
      </w:r>
      <w:r w:rsidRPr="00BD28DF">
        <w:rPr>
          <w:rFonts w:ascii="GHEA Grapalat" w:hAnsi="GHEA Grapalat" w:cs="GHEA Grapalat"/>
          <w:sz w:val="16"/>
          <w:szCs w:val="16"/>
        </w:rPr>
        <w:t>երկու</w:t>
      </w:r>
      <w:r w:rsidRPr="00BD28DF">
        <w:rPr>
          <w:rFonts w:ascii="GHEA Grapalat" w:hAnsi="GHEA Grapalat" w:cs="GHEA Grapalat"/>
          <w:sz w:val="16"/>
          <w:szCs w:val="16"/>
          <w:lang w:val="pt-BR"/>
        </w:rPr>
        <w:t xml:space="preserve">) </w:t>
      </w:r>
      <w:r w:rsidRPr="00BD28DF">
        <w:rPr>
          <w:rFonts w:ascii="GHEA Grapalat" w:hAnsi="GHEA Grapalat" w:cs="GHEA Grapalat"/>
          <w:sz w:val="16"/>
          <w:szCs w:val="16"/>
        </w:rPr>
        <w:t>աշխատանքային</w:t>
      </w:r>
      <w:r w:rsidRPr="00BD28DF">
        <w:rPr>
          <w:rFonts w:ascii="GHEA Grapalat" w:hAnsi="GHEA Grapalat" w:cs="GHEA Grapalat"/>
          <w:sz w:val="16"/>
          <w:szCs w:val="16"/>
          <w:lang w:val="pt-BR"/>
        </w:rPr>
        <w:t xml:space="preserve"> </w:t>
      </w:r>
      <w:r w:rsidRPr="00BD28DF">
        <w:rPr>
          <w:rFonts w:ascii="GHEA Grapalat" w:hAnsi="GHEA Grapalat" w:cs="GHEA Grapalat"/>
          <w:sz w:val="16"/>
          <w:szCs w:val="16"/>
        </w:rPr>
        <w:t>օրվա</w:t>
      </w:r>
      <w:r w:rsidRPr="00BD28DF">
        <w:rPr>
          <w:rFonts w:ascii="GHEA Grapalat" w:hAnsi="GHEA Grapalat" w:cs="GHEA Grapalat"/>
          <w:sz w:val="16"/>
          <w:szCs w:val="16"/>
          <w:lang w:val="pt-BR"/>
        </w:rPr>
        <w:t xml:space="preserve"> </w:t>
      </w:r>
      <w:r w:rsidRPr="00BD28DF">
        <w:rPr>
          <w:rFonts w:ascii="GHEA Grapalat" w:hAnsi="GHEA Grapalat" w:cs="GHEA Grapalat"/>
          <w:sz w:val="16"/>
          <w:szCs w:val="16"/>
        </w:rPr>
        <w:t>ընթացքում</w:t>
      </w:r>
      <w:r w:rsidRPr="00BD28DF">
        <w:rPr>
          <w:rFonts w:ascii="GHEA Grapalat" w:hAnsi="GHEA Grapalat" w:cs="GHEA Grapalat"/>
          <w:sz w:val="16"/>
          <w:szCs w:val="16"/>
          <w:lang w:val="pt-BR"/>
        </w:rPr>
        <w:t xml:space="preserve"> </w:t>
      </w:r>
      <w:r w:rsidRPr="00BD28DF">
        <w:rPr>
          <w:rFonts w:ascii="GHEA Grapalat" w:hAnsi="GHEA Grapalat" w:cs="GHEA Grapalat"/>
          <w:sz w:val="16"/>
          <w:szCs w:val="16"/>
        </w:rPr>
        <w:t>պետք</w:t>
      </w:r>
      <w:r w:rsidRPr="00BD28DF">
        <w:rPr>
          <w:rFonts w:ascii="GHEA Grapalat" w:hAnsi="GHEA Grapalat" w:cs="GHEA Grapalat"/>
          <w:sz w:val="16"/>
          <w:szCs w:val="16"/>
          <w:lang w:val="pt-BR"/>
        </w:rPr>
        <w:t xml:space="preserve"> </w:t>
      </w:r>
      <w:r w:rsidRPr="00BD28DF">
        <w:rPr>
          <w:rFonts w:ascii="GHEA Grapalat" w:hAnsi="GHEA Grapalat" w:cs="GHEA Grapalat"/>
          <w:sz w:val="16"/>
          <w:szCs w:val="16"/>
        </w:rPr>
        <w:t>է</w:t>
      </w:r>
      <w:r w:rsidRPr="00BD28DF">
        <w:rPr>
          <w:rFonts w:ascii="GHEA Grapalat" w:hAnsi="GHEA Grapalat" w:cs="GHEA Grapalat"/>
          <w:sz w:val="16"/>
          <w:szCs w:val="16"/>
          <w:lang w:val="pt-BR"/>
        </w:rPr>
        <w:t xml:space="preserve"> </w:t>
      </w:r>
      <w:r w:rsidRPr="00BD28DF">
        <w:rPr>
          <w:rFonts w:ascii="GHEA Grapalat" w:hAnsi="GHEA Grapalat" w:cs="GHEA Grapalat"/>
          <w:sz w:val="16"/>
          <w:szCs w:val="16"/>
        </w:rPr>
        <w:t>տեղեկացնի</w:t>
      </w:r>
      <w:r w:rsidRPr="00BD28DF">
        <w:rPr>
          <w:rFonts w:ascii="GHEA Grapalat" w:hAnsi="GHEA Grapalat" w:cs="GHEA Grapalat"/>
          <w:sz w:val="16"/>
          <w:szCs w:val="16"/>
          <w:lang w:val="pt-BR"/>
        </w:rPr>
        <w:t xml:space="preserve"> </w:t>
      </w:r>
      <w:r w:rsidRPr="00BD28DF">
        <w:rPr>
          <w:rFonts w:ascii="GHEA Grapalat" w:hAnsi="GHEA Grapalat" w:cs="GHEA Grapalat"/>
          <w:sz w:val="16"/>
          <w:szCs w:val="16"/>
        </w:rPr>
        <w:t>Պատվիրատուին՝</w:t>
      </w:r>
      <w:r w:rsidRPr="00BD28DF">
        <w:rPr>
          <w:rFonts w:ascii="GHEA Grapalat" w:hAnsi="GHEA Grapalat" w:cs="GHEA Grapalat"/>
          <w:sz w:val="16"/>
          <w:szCs w:val="16"/>
          <w:lang w:val="pt-BR"/>
        </w:rPr>
        <w:t xml:space="preserve"> </w:t>
      </w:r>
      <w:r w:rsidRPr="00BD28DF">
        <w:rPr>
          <w:rFonts w:ascii="GHEA Grapalat" w:hAnsi="GHEA Grapalat" w:cs="GHEA Grapalat"/>
          <w:sz w:val="16"/>
          <w:szCs w:val="16"/>
        </w:rPr>
        <w:t>գրավոր</w:t>
      </w:r>
      <w:r w:rsidRPr="00BD28DF">
        <w:rPr>
          <w:rFonts w:ascii="GHEA Grapalat" w:hAnsi="GHEA Grapalat" w:cs="GHEA Grapalat"/>
          <w:sz w:val="16"/>
          <w:szCs w:val="16"/>
          <w:lang w:val="pt-BR"/>
        </w:rPr>
        <w:t xml:space="preserve"> </w:t>
      </w:r>
      <w:r w:rsidRPr="00BD28DF">
        <w:rPr>
          <w:rFonts w:ascii="GHEA Grapalat" w:hAnsi="GHEA Grapalat" w:cs="GHEA Grapalat"/>
          <w:sz w:val="16"/>
          <w:szCs w:val="16"/>
        </w:rPr>
        <w:t>ձևով</w:t>
      </w:r>
      <w:r w:rsidRPr="00BD28DF">
        <w:rPr>
          <w:rFonts w:ascii="GHEA Grapalat" w:hAnsi="GHEA Grapalat" w:cs="GHEA Grapalat"/>
          <w:sz w:val="16"/>
          <w:szCs w:val="16"/>
          <w:lang w:val="pt-BR"/>
        </w:rPr>
        <w:t>:</w:t>
      </w:r>
    </w:p>
    <w:p w:rsidR="00591263" w:rsidRPr="00BD28DF" w:rsidRDefault="00591263" w:rsidP="00591263">
      <w:pPr>
        <w:numPr>
          <w:ilvl w:val="1"/>
          <w:numId w:val="7"/>
        </w:numPr>
        <w:ind w:left="0" w:firstLine="426"/>
        <w:jc w:val="both"/>
        <w:rPr>
          <w:rFonts w:ascii="GHEA Grapalat" w:hAnsi="GHEA Grapalat" w:cs="GHEA Grapalat"/>
          <w:sz w:val="16"/>
          <w:szCs w:val="16"/>
          <w:lang w:val="pt-BR"/>
        </w:rPr>
      </w:pPr>
      <w:r w:rsidRPr="00BD28DF">
        <w:rPr>
          <w:rFonts w:ascii="GHEA Grapalat" w:hAnsi="GHEA Grapalat" w:cs="GHEA Grapalat"/>
          <w:sz w:val="16"/>
          <w:szCs w:val="16"/>
          <w:lang w:val="pt-BR"/>
        </w:rPr>
        <w:t xml:space="preserve"> Սույն համաձայնագիրը և կից </w:t>
      </w:r>
      <w:r w:rsidRPr="00BD28DF">
        <w:rPr>
          <w:rFonts w:ascii="GHEA Grapalat" w:hAnsi="GHEA Grapalat" w:cs="GHEA Grapalat"/>
          <w:sz w:val="16"/>
          <w:szCs w:val="16"/>
          <w:lang w:val="hy-AM"/>
        </w:rPr>
        <w:t>Պ</w:t>
      </w:r>
      <w:r w:rsidRPr="00BD28DF">
        <w:rPr>
          <w:rFonts w:ascii="GHEA Grapalat" w:hAnsi="GHEA Grapalat" w:cs="GHEA Grapalat"/>
          <w:sz w:val="16"/>
          <w:szCs w:val="16"/>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91263" w:rsidRPr="00BD28DF" w:rsidRDefault="00591263" w:rsidP="00591263">
      <w:pPr>
        <w:jc w:val="both"/>
        <w:rPr>
          <w:rFonts w:ascii="GHEA Grapalat" w:hAnsi="GHEA Grapalat" w:cs="GHEA Grapalat"/>
          <w:sz w:val="16"/>
          <w:szCs w:val="16"/>
          <w:lang w:val="hy-AM"/>
        </w:rPr>
      </w:pPr>
    </w:p>
    <w:p w:rsidR="00591263" w:rsidRPr="00BD28DF" w:rsidRDefault="00591263" w:rsidP="00591263">
      <w:pPr>
        <w:numPr>
          <w:ilvl w:val="0"/>
          <w:numId w:val="6"/>
        </w:numPr>
        <w:jc w:val="center"/>
        <w:rPr>
          <w:rFonts w:ascii="GHEA Grapalat" w:hAnsi="GHEA Grapalat" w:cs="GHEA Grapalat"/>
          <w:b/>
          <w:bCs/>
          <w:sz w:val="16"/>
          <w:szCs w:val="16"/>
        </w:rPr>
      </w:pPr>
      <w:r w:rsidRPr="00BD28DF">
        <w:rPr>
          <w:rFonts w:ascii="GHEA Grapalat" w:hAnsi="GHEA Grapalat" w:cs="GHEA Grapalat"/>
          <w:b/>
          <w:bCs/>
          <w:sz w:val="16"/>
          <w:szCs w:val="16"/>
        </w:rPr>
        <w:t>Այլ պայմաններ</w:t>
      </w:r>
    </w:p>
    <w:p w:rsidR="00591263" w:rsidRPr="00BD28DF" w:rsidRDefault="00591263" w:rsidP="00591263">
      <w:pPr>
        <w:ind w:firstLine="567"/>
        <w:jc w:val="both"/>
        <w:rPr>
          <w:rFonts w:ascii="GHEA Grapalat" w:hAnsi="GHEA Grapalat" w:cs="GHEA Grapalat"/>
          <w:sz w:val="16"/>
          <w:szCs w:val="16"/>
          <w:lang w:val="hy-AM"/>
        </w:rPr>
      </w:pPr>
      <w:r w:rsidRPr="00BD28DF">
        <w:rPr>
          <w:rFonts w:ascii="GHEA Grapalat" w:hAnsi="GHEA Grapalat" w:cs="GHEA Grapalat"/>
          <w:sz w:val="16"/>
          <w:szCs w:val="16"/>
        </w:rPr>
        <w:t>2.1 Սույն համաձայնագիրը</w:t>
      </w:r>
      <w:r w:rsidRPr="00BD28DF">
        <w:rPr>
          <w:rFonts w:ascii="GHEA Grapalat" w:hAnsi="GHEA Grapalat" w:cs="GHEA Grapalat"/>
          <w:sz w:val="16"/>
          <w:szCs w:val="16"/>
          <w:lang w:val="hy-AM"/>
        </w:rPr>
        <w:t xml:space="preserve"> և Պահանջագիրը անհետկանչելի են,</w:t>
      </w:r>
      <w:r w:rsidRPr="00BD28DF">
        <w:rPr>
          <w:rFonts w:ascii="GHEA Grapalat" w:hAnsi="GHEA Grapalat" w:cs="GHEA Grapalat"/>
          <w:sz w:val="16"/>
          <w:szCs w:val="16"/>
        </w:rPr>
        <w:t xml:space="preserve"> ուժի մեջ </w:t>
      </w:r>
      <w:r w:rsidRPr="00BD28DF">
        <w:rPr>
          <w:rFonts w:ascii="GHEA Grapalat" w:hAnsi="GHEA Grapalat" w:cs="GHEA Grapalat"/>
          <w:sz w:val="16"/>
          <w:szCs w:val="16"/>
          <w:lang w:val="hy-AM"/>
        </w:rPr>
        <w:t>են</w:t>
      </w:r>
      <w:r w:rsidRPr="00BD28DF">
        <w:rPr>
          <w:rFonts w:ascii="GHEA Grapalat" w:hAnsi="GHEA Grapalat" w:cs="GHEA Grapalat"/>
          <w:sz w:val="16"/>
          <w:szCs w:val="16"/>
        </w:rPr>
        <w:t xml:space="preserve"> մտնում Ընկերության կողմից վավերացման պահից և ուժի մեջ</w:t>
      </w:r>
      <w:r w:rsidRPr="00BD28DF">
        <w:rPr>
          <w:rFonts w:ascii="GHEA Grapalat" w:hAnsi="GHEA Grapalat" w:cs="GHEA Grapalat"/>
          <w:sz w:val="16"/>
          <w:szCs w:val="16"/>
          <w:lang w:val="hy-AM"/>
        </w:rPr>
        <w:t xml:space="preserve"> են մինչև </w:t>
      </w:r>
      <w:r w:rsidRPr="00BD28DF">
        <w:rPr>
          <w:rFonts w:ascii="GHEA Grapalat" w:hAnsi="GHEA Grapalat" w:cs="GHEA Grapalat"/>
          <w:sz w:val="16"/>
          <w:szCs w:val="16"/>
        </w:rPr>
        <w:t>Ընկերության կողմից կնքվ</w:t>
      </w:r>
      <w:r w:rsidRPr="00BD28DF">
        <w:rPr>
          <w:rFonts w:ascii="GHEA Grapalat" w:hAnsi="GHEA Grapalat" w:cs="GHEA Grapalat"/>
          <w:sz w:val="16"/>
          <w:szCs w:val="16"/>
          <w:lang w:val="hy-AM"/>
        </w:rPr>
        <w:t xml:space="preserve">ելիք </w:t>
      </w:r>
      <w:r w:rsidRPr="00BD28DF">
        <w:rPr>
          <w:rFonts w:ascii="GHEA Grapalat" w:hAnsi="GHEA Grapalat" w:cs="GHEA Grapalat"/>
          <w:sz w:val="16"/>
          <w:szCs w:val="16"/>
        </w:rPr>
        <w:t xml:space="preserve">պայմանագրով </w:t>
      </w:r>
      <w:r w:rsidRPr="00BD28DF">
        <w:rPr>
          <w:rFonts w:ascii="GHEA Grapalat" w:hAnsi="GHEA Grapalat" w:cs="GHEA Grapalat"/>
          <w:sz w:val="16"/>
          <w:szCs w:val="16"/>
          <w:lang w:val="hy-AM"/>
        </w:rPr>
        <w:t xml:space="preserve">ստանձնվող </w:t>
      </w:r>
      <w:r w:rsidRPr="00BD28DF">
        <w:rPr>
          <w:rFonts w:ascii="GHEA Grapalat" w:hAnsi="GHEA Grapalat" w:cs="GHEA Grapalat"/>
          <w:sz w:val="16"/>
          <w:szCs w:val="16"/>
        </w:rPr>
        <w:t>պարտավորություններ</w:t>
      </w:r>
      <w:r w:rsidRPr="00BD28DF">
        <w:rPr>
          <w:rFonts w:ascii="GHEA Grapalat" w:hAnsi="GHEA Grapalat" w:cs="GHEA Grapalat"/>
          <w:sz w:val="16"/>
          <w:szCs w:val="16"/>
          <w:lang w:val="hy-AM"/>
        </w:rPr>
        <w:t>ը</w:t>
      </w:r>
      <w:r w:rsidRPr="00BD28DF">
        <w:rPr>
          <w:rFonts w:ascii="GHEA Grapalat" w:hAnsi="GHEA Grapalat" w:cs="GHEA Grapalat"/>
          <w:sz w:val="16"/>
          <w:szCs w:val="16"/>
        </w:rPr>
        <w:t xml:space="preserve"> ողջ ծավալով կատար</w:t>
      </w:r>
      <w:r w:rsidRPr="00BD28DF">
        <w:rPr>
          <w:rFonts w:ascii="GHEA Grapalat" w:hAnsi="GHEA Grapalat" w:cs="GHEA Grapalat"/>
          <w:sz w:val="16"/>
          <w:szCs w:val="16"/>
          <w:lang w:val="hy-AM"/>
        </w:rPr>
        <w:t>ելու վերջին օրվան</w:t>
      </w:r>
      <w:r w:rsidRPr="00BD28DF">
        <w:rPr>
          <w:rFonts w:ascii="GHEA Grapalat" w:hAnsi="GHEA Grapalat" w:cs="GHEA Grapalat"/>
          <w:sz w:val="16"/>
          <w:szCs w:val="16"/>
        </w:rPr>
        <w:t>, իսկ պայմանագրով երաշխիքային ժամկետ սահմանված լինելու դեպքում՝ երաշխիքային</w:t>
      </w:r>
      <w:r w:rsidRPr="00BD28DF">
        <w:rPr>
          <w:rFonts w:ascii="GHEA Grapalat" w:hAnsi="GHEA Grapalat" w:cs="GHEA Grapalat"/>
          <w:sz w:val="16"/>
          <w:szCs w:val="16"/>
          <w:lang w:val="hy-AM"/>
        </w:rPr>
        <w:t xml:space="preserve"> </w:t>
      </w:r>
      <w:r w:rsidRPr="00BD28DF">
        <w:rPr>
          <w:rFonts w:ascii="GHEA Grapalat" w:hAnsi="GHEA Grapalat" w:cs="GHEA Grapalat"/>
          <w:sz w:val="16"/>
          <w:szCs w:val="16"/>
        </w:rPr>
        <w:t xml:space="preserve">ժամկետի ավարտին </w:t>
      </w:r>
      <w:r w:rsidRPr="00BD28DF">
        <w:rPr>
          <w:rFonts w:ascii="GHEA Grapalat" w:hAnsi="GHEA Grapalat" w:cs="GHEA Grapalat"/>
          <w:sz w:val="16"/>
          <w:szCs w:val="16"/>
          <w:lang w:val="hy-AM"/>
        </w:rPr>
        <w:t xml:space="preserve">հաջորդող </w:t>
      </w:r>
      <w:r w:rsidRPr="00BD28DF">
        <w:rPr>
          <w:rFonts w:ascii="GHEA Grapalat" w:hAnsi="GHEA Grapalat" w:cs="GHEA Grapalat"/>
          <w:sz w:val="16"/>
          <w:szCs w:val="16"/>
        </w:rPr>
        <w:t>1</w:t>
      </w:r>
      <w:r w:rsidRPr="00BD28DF">
        <w:rPr>
          <w:rFonts w:ascii="GHEA Grapalat" w:hAnsi="GHEA Grapalat" w:cs="GHEA Grapalat"/>
          <w:sz w:val="16"/>
          <w:szCs w:val="16"/>
          <w:lang w:val="hy-AM"/>
        </w:rPr>
        <w:t>0-րդ աշխատանքային օրը ներառյալ</w:t>
      </w:r>
      <w:r w:rsidRPr="00BD28DF">
        <w:rPr>
          <w:rFonts w:ascii="GHEA Grapalat" w:hAnsi="GHEA Grapalat" w:cs="GHEA Grapalat"/>
          <w:sz w:val="16"/>
          <w:szCs w:val="16"/>
        </w:rPr>
        <w:t xml:space="preserve">։ </w:t>
      </w:r>
    </w:p>
    <w:p w:rsidR="00591263" w:rsidRPr="00BD28DF" w:rsidRDefault="00591263" w:rsidP="00591263">
      <w:pPr>
        <w:ind w:firstLine="567"/>
        <w:jc w:val="both"/>
        <w:rPr>
          <w:rFonts w:ascii="GHEA Grapalat" w:hAnsi="GHEA Grapalat" w:cs="GHEA Grapalat"/>
          <w:sz w:val="16"/>
          <w:szCs w:val="16"/>
          <w:lang w:val="hy-AM"/>
        </w:rPr>
      </w:pPr>
      <w:r w:rsidRPr="00BD28DF">
        <w:rPr>
          <w:rFonts w:ascii="GHEA Grapalat" w:hAnsi="GHEA Grapalat" w:cs="GHEA Grapalat"/>
          <w:sz w:val="16"/>
          <w:szCs w:val="16"/>
          <w:lang w:val="hy-AM"/>
        </w:rPr>
        <w:t xml:space="preserve"> 2.2.Սույն համաձայնագիրը և կից Պահանջագիրը Պատվիրատուի կողմից Վճարող Բանկին ներկայացնելով` </w:t>
      </w:r>
    </w:p>
    <w:p w:rsidR="00591263" w:rsidRPr="00BD28DF" w:rsidRDefault="00591263" w:rsidP="00591263">
      <w:pPr>
        <w:ind w:firstLine="567"/>
        <w:jc w:val="both"/>
        <w:rPr>
          <w:rFonts w:ascii="GHEA Grapalat" w:hAnsi="GHEA Grapalat" w:cs="GHEA Grapalat"/>
          <w:sz w:val="16"/>
          <w:szCs w:val="16"/>
          <w:lang w:val="hy-AM"/>
        </w:rPr>
      </w:pPr>
      <w:r w:rsidRPr="00BD28DF">
        <w:rPr>
          <w:rFonts w:ascii="GHEA Grapalat" w:hAnsi="GHEA Grapalat" w:cs="GHEA Grapalat"/>
          <w:sz w:val="16"/>
          <w:szCs w:val="16"/>
          <w:lang w:val="hy-AM"/>
        </w:rPr>
        <w:t>2.2.1. Պատվիրատուի կողմից հավաստվում է, որ Ընկերությունը թույլ է տվել պայմանագրային պարտավորությունների խախտում, իսկ</w:t>
      </w:r>
    </w:p>
    <w:p w:rsidR="00591263" w:rsidRPr="00BD28DF" w:rsidDel="00A13215" w:rsidRDefault="00591263" w:rsidP="00591263">
      <w:pPr>
        <w:ind w:firstLine="567"/>
        <w:jc w:val="both"/>
        <w:rPr>
          <w:rFonts w:ascii="GHEA Grapalat" w:hAnsi="GHEA Grapalat" w:cs="GHEA Grapalat"/>
          <w:sz w:val="16"/>
          <w:szCs w:val="16"/>
          <w:lang w:val="hy-AM"/>
        </w:rPr>
      </w:pPr>
      <w:r w:rsidRPr="00BD28DF">
        <w:rPr>
          <w:rFonts w:ascii="GHEA Grapalat" w:hAnsi="GHEA Grapalat" w:cs="GHEA Grapalat"/>
          <w:sz w:val="16"/>
          <w:szCs w:val="16"/>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591263" w:rsidRPr="00BD28DF" w:rsidRDefault="00591263" w:rsidP="00591263">
      <w:pPr>
        <w:ind w:firstLine="567"/>
        <w:jc w:val="both"/>
        <w:rPr>
          <w:rFonts w:ascii="GHEA Grapalat" w:hAnsi="GHEA Grapalat" w:cs="GHEA Grapalat"/>
          <w:sz w:val="16"/>
          <w:szCs w:val="16"/>
          <w:lang w:val="hy-AM"/>
        </w:rPr>
      </w:pPr>
      <w:r w:rsidRPr="00BD28DF">
        <w:rPr>
          <w:rFonts w:ascii="GHEA Grapalat" w:hAnsi="GHEA Grapalat" w:cs="GHEA Grapalat"/>
          <w:sz w:val="16"/>
          <w:szCs w:val="16"/>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91263" w:rsidRPr="00BD28DF" w:rsidRDefault="00591263" w:rsidP="00591263">
      <w:pPr>
        <w:ind w:firstLine="567"/>
        <w:jc w:val="both"/>
        <w:rPr>
          <w:rFonts w:ascii="GHEA Grapalat" w:hAnsi="GHEA Grapalat" w:cs="GHEA Grapalat"/>
          <w:sz w:val="16"/>
          <w:szCs w:val="16"/>
          <w:lang w:val="hy-AM"/>
        </w:rPr>
      </w:pPr>
    </w:p>
    <w:p w:rsidR="00591263" w:rsidRPr="00BD28DF" w:rsidRDefault="00591263" w:rsidP="00591263">
      <w:pPr>
        <w:ind w:firstLine="567"/>
        <w:jc w:val="center"/>
        <w:rPr>
          <w:rFonts w:ascii="GHEA Grapalat" w:hAnsi="GHEA Grapalat" w:cs="GHEA Grapalat"/>
          <w:sz w:val="16"/>
          <w:szCs w:val="16"/>
          <w:lang w:val="hy-AM"/>
        </w:rPr>
      </w:pPr>
      <w:r w:rsidRPr="00BD28DF">
        <w:rPr>
          <w:rFonts w:ascii="GHEA Grapalat" w:hAnsi="GHEA Grapalat" w:cs="GHEA Grapalat"/>
          <w:b/>
          <w:sz w:val="16"/>
          <w:szCs w:val="16"/>
          <w:lang w:val="hy-AM"/>
        </w:rPr>
        <w:t>3. Ընկերության հասցեն, բանկային վավերապայմանները`</w:t>
      </w:r>
    </w:p>
    <w:p w:rsidR="00591263" w:rsidRPr="00BD28DF" w:rsidRDefault="00591263" w:rsidP="00591263">
      <w:pPr>
        <w:jc w:val="both"/>
        <w:rPr>
          <w:rFonts w:ascii="GHEA Grapalat" w:hAnsi="GHEA Grapalat" w:cs="GHEA Grapalat"/>
          <w:sz w:val="16"/>
          <w:szCs w:val="16"/>
          <w:u w:val="single"/>
          <w:lang w:val="hy-AM"/>
        </w:rPr>
      </w:pPr>
      <w:r w:rsidRPr="00BD28DF">
        <w:rPr>
          <w:rFonts w:ascii="GHEA Grapalat" w:hAnsi="GHEA Grapalat" w:cs="GHEA Grapalat"/>
          <w:sz w:val="16"/>
          <w:szCs w:val="16"/>
          <w:u w:val="single"/>
          <w:lang w:val="hy-AM"/>
        </w:rPr>
        <w:tab/>
      </w:r>
      <w:r w:rsidRPr="00BD28DF">
        <w:rPr>
          <w:rFonts w:ascii="GHEA Grapalat" w:hAnsi="GHEA Grapalat" w:cs="GHEA Grapalat"/>
          <w:sz w:val="16"/>
          <w:szCs w:val="16"/>
          <w:u w:val="single"/>
          <w:lang w:val="hy-AM"/>
        </w:rPr>
        <w:tab/>
      </w:r>
      <w:r w:rsidRPr="00BD28DF">
        <w:rPr>
          <w:rFonts w:ascii="GHEA Grapalat" w:hAnsi="GHEA Grapalat" w:cs="GHEA Grapalat"/>
          <w:sz w:val="16"/>
          <w:szCs w:val="16"/>
          <w:u w:val="single"/>
          <w:lang w:val="hy-AM"/>
        </w:rPr>
        <w:tab/>
      </w:r>
      <w:r w:rsidRPr="00BD28DF">
        <w:rPr>
          <w:rFonts w:ascii="GHEA Grapalat" w:hAnsi="GHEA Grapalat" w:cs="GHEA Grapalat"/>
          <w:sz w:val="16"/>
          <w:szCs w:val="16"/>
          <w:u w:val="single"/>
          <w:lang w:val="hy-AM"/>
        </w:rPr>
        <w:tab/>
      </w:r>
      <w:r w:rsidRPr="00BD28DF">
        <w:rPr>
          <w:rFonts w:ascii="GHEA Grapalat" w:hAnsi="GHEA Grapalat" w:cs="GHEA Grapalat"/>
          <w:sz w:val="16"/>
          <w:szCs w:val="16"/>
          <w:u w:val="single"/>
          <w:lang w:val="hy-AM"/>
        </w:rPr>
        <w:tab/>
      </w:r>
    </w:p>
    <w:p w:rsidR="00591263" w:rsidRPr="00BD28DF" w:rsidRDefault="00591263" w:rsidP="00591263">
      <w:pPr>
        <w:jc w:val="both"/>
        <w:rPr>
          <w:rFonts w:ascii="GHEA Grapalat" w:hAnsi="GHEA Grapalat"/>
          <w:sz w:val="16"/>
          <w:szCs w:val="16"/>
          <w:vertAlign w:val="superscript"/>
          <w:lang w:val="hy-AM"/>
        </w:rPr>
      </w:pPr>
      <w:r w:rsidRPr="00BD28DF">
        <w:rPr>
          <w:rFonts w:ascii="GHEA Grapalat" w:hAnsi="GHEA Grapalat"/>
          <w:sz w:val="16"/>
          <w:szCs w:val="16"/>
          <w:vertAlign w:val="superscript"/>
          <w:lang w:val="hy-AM"/>
        </w:rPr>
        <w:t xml:space="preserve">                               ընկերության անվանումը</w:t>
      </w:r>
    </w:p>
    <w:p w:rsidR="00591263" w:rsidRPr="00BD28DF" w:rsidRDefault="00591263" w:rsidP="00591263">
      <w:pPr>
        <w:jc w:val="both"/>
        <w:rPr>
          <w:rFonts w:ascii="GHEA Grapalat" w:hAnsi="GHEA Grapalat"/>
          <w:sz w:val="16"/>
          <w:szCs w:val="16"/>
          <w:u w:val="single"/>
          <w:vertAlign w:val="superscript"/>
          <w:lang w:val="hy-AM"/>
        </w:rPr>
      </w:pPr>
      <w:r w:rsidRPr="00BD28DF">
        <w:rPr>
          <w:rFonts w:ascii="GHEA Grapalat" w:hAnsi="GHEA Grapalat"/>
          <w:sz w:val="16"/>
          <w:szCs w:val="16"/>
          <w:vertAlign w:val="superscript"/>
          <w:lang w:val="hy-AM"/>
        </w:rPr>
        <w:t xml:space="preserve"> </w:t>
      </w:r>
      <w:r w:rsidRPr="00BD28DF">
        <w:rPr>
          <w:rFonts w:ascii="GHEA Grapalat" w:hAnsi="GHEA Grapalat"/>
          <w:sz w:val="16"/>
          <w:szCs w:val="16"/>
          <w:u w:val="single"/>
          <w:vertAlign w:val="superscript"/>
          <w:lang w:val="hy-AM"/>
        </w:rPr>
        <w:tab/>
      </w:r>
      <w:r w:rsidRPr="00BD28DF">
        <w:rPr>
          <w:rFonts w:ascii="GHEA Grapalat" w:hAnsi="GHEA Grapalat"/>
          <w:sz w:val="16"/>
          <w:szCs w:val="16"/>
          <w:u w:val="single"/>
          <w:vertAlign w:val="superscript"/>
          <w:lang w:val="hy-AM"/>
        </w:rPr>
        <w:tab/>
      </w:r>
      <w:r w:rsidRPr="00BD28DF">
        <w:rPr>
          <w:rFonts w:ascii="GHEA Grapalat" w:hAnsi="GHEA Grapalat"/>
          <w:sz w:val="16"/>
          <w:szCs w:val="16"/>
          <w:u w:val="single"/>
          <w:vertAlign w:val="superscript"/>
          <w:lang w:val="hy-AM"/>
        </w:rPr>
        <w:tab/>
      </w:r>
      <w:r w:rsidRPr="00BD28DF">
        <w:rPr>
          <w:rFonts w:ascii="GHEA Grapalat" w:hAnsi="GHEA Grapalat"/>
          <w:sz w:val="16"/>
          <w:szCs w:val="16"/>
          <w:u w:val="single"/>
          <w:vertAlign w:val="superscript"/>
          <w:lang w:val="hy-AM"/>
        </w:rPr>
        <w:tab/>
      </w:r>
      <w:r w:rsidRPr="00BD28DF">
        <w:rPr>
          <w:rFonts w:ascii="GHEA Grapalat" w:hAnsi="GHEA Grapalat"/>
          <w:sz w:val="16"/>
          <w:szCs w:val="16"/>
          <w:u w:val="single"/>
          <w:vertAlign w:val="superscript"/>
          <w:lang w:val="hy-AM"/>
        </w:rPr>
        <w:tab/>
      </w:r>
    </w:p>
    <w:p w:rsidR="00591263" w:rsidRPr="00BD28DF" w:rsidRDefault="00591263" w:rsidP="00591263">
      <w:pPr>
        <w:jc w:val="both"/>
        <w:rPr>
          <w:rFonts w:ascii="GHEA Grapalat" w:hAnsi="GHEA Grapalat"/>
          <w:sz w:val="16"/>
          <w:szCs w:val="16"/>
          <w:vertAlign w:val="superscript"/>
          <w:lang w:val="hy-AM"/>
        </w:rPr>
      </w:pPr>
      <w:r w:rsidRPr="00BD28DF">
        <w:rPr>
          <w:rFonts w:ascii="GHEA Grapalat" w:hAnsi="GHEA Grapalat"/>
          <w:sz w:val="16"/>
          <w:szCs w:val="16"/>
          <w:vertAlign w:val="superscript"/>
          <w:lang w:val="hy-AM"/>
        </w:rPr>
        <w:t xml:space="preserve">                              ընկերության հասցեն</w:t>
      </w:r>
    </w:p>
    <w:p w:rsidR="00591263" w:rsidRPr="00BD28DF" w:rsidRDefault="00591263" w:rsidP="00591263">
      <w:pPr>
        <w:jc w:val="both"/>
        <w:rPr>
          <w:rFonts w:ascii="GHEA Grapalat" w:hAnsi="GHEA Grapalat"/>
          <w:sz w:val="16"/>
          <w:szCs w:val="16"/>
          <w:u w:val="single"/>
          <w:vertAlign w:val="superscript"/>
          <w:lang w:val="hy-AM"/>
        </w:rPr>
      </w:pPr>
      <w:r w:rsidRPr="00BD28DF">
        <w:rPr>
          <w:rFonts w:ascii="GHEA Grapalat" w:hAnsi="GHEA Grapalat"/>
          <w:sz w:val="16"/>
          <w:szCs w:val="16"/>
          <w:u w:val="single"/>
          <w:vertAlign w:val="superscript"/>
          <w:lang w:val="hy-AM"/>
        </w:rPr>
        <w:tab/>
      </w:r>
      <w:r w:rsidRPr="00BD28DF">
        <w:rPr>
          <w:rFonts w:ascii="GHEA Grapalat" w:hAnsi="GHEA Grapalat"/>
          <w:sz w:val="16"/>
          <w:szCs w:val="16"/>
          <w:u w:val="single"/>
          <w:vertAlign w:val="superscript"/>
          <w:lang w:val="hy-AM"/>
        </w:rPr>
        <w:tab/>
      </w:r>
      <w:r w:rsidRPr="00BD28DF">
        <w:rPr>
          <w:rFonts w:ascii="GHEA Grapalat" w:hAnsi="GHEA Grapalat"/>
          <w:sz w:val="16"/>
          <w:szCs w:val="16"/>
          <w:u w:val="single"/>
          <w:vertAlign w:val="superscript"/>
          <w:lang w:val="hy-AM"/>
        </w:rPr>
        <w:tab/>
      </w:r>
      <w:r w:rsidRPr="00BD28DF">
        <w:rPr>
          <w:rFonts w:ascii="GHEA Grapalat" w:hAnsi="GHEA Grapalat"/>
          <w:sz w:val="16"/>
          <w:szCs w:val="16"/>
          <w:u w:val="single"/>
          <w:vertAlign w:val="superscript"/>
          <w:lang w:val="hy-AM"/>
        </w:rPr>
        <w:tab/>
      </w:r>
      <w:r w:rsidRPr="00BD28DF">
        <w:rPr>
          <w:rFonts w:ascii="GHEA Grapalat" w:hAnsi="GHEA Grapalat"/>
          <w:sz w:val="16"/>
          <w:szCs w:val="16"/>
          <w:u w:val="single"/>
          <w:vertAlign w:val="superscript"/>
          <w:lang w:val="hy-AM"/>
        </w:rPr>
        <w:tab/>
      </w:r>
    </w:p>
    <w:p w:rsidR="00591263" w:rsidRPr="00BD28DF" w:rsidRDefault="00591263" w:rsidP="00591263">
      <w:pPr>
        <w:jc w:val="both"/>
        <w:rPr>
          <w:rFonts w:ascii="GHEA Grapalat" w:hAnsi="GHEA Grapalat"/>
          <w:sz w:val="16"/>
          <w:szCs w:val="16"/>
          <w:vertAlign w:val="superscript"/>
          <w:lang w:val="hy-AM"/>
        </w:rPr>
      </w:pPr>
      <w:r w:rsidRPr="00BD28DF">
        <w:rPr>
          <w:rFonts w:ascii="GHEA Grapalat" w:hAnsi="GHEA Grapalat"/>
          <w:sz w:val="16"/>
          <w:szCs w:val="16"/>
          <w:vertAlign w:val="superscript"/>
          <w:lang w:val="hy-AM"/>
        </w:rPr>
        <w:t xml:space="preserve">              ընկերությանը սպասարկող բանկի անվանումը</w:t>
      </w:r>
    </w:p>
    <w:p w:rsidR="00591263" w:rsidRPr="00BD28DF" w:rsidRDefault="00591263" w:rsidP="00591263">
      <w:pPr>
        <w:jc w:val="both"/>
        <w:rPr>
          <w:rFonts w:ascii="GHEA Grapalat" w:hAnsi="GHEA Grapalat"/>
          <w:sz w:val="16"/>
          <w:szCs w:val="16"/>
          <w:vertAlign w:val="superscript"/>
          <w:lang w:val="hy-AM"/>
        </w:rPr>
      </w:pPr>
      <w:r w:rsidRPr="00BD28DF">
        <w:rPr>
          <w:rFonts w:ascii="GHEA Grapalat" w:hAnsi="GHEA Grapalat"/>
          <w:sz w:val="16"/>
          <w:szCs w:val="16"/>
          <w:u w:val="single"/>
          <w:vertAlign w:val="superscript"/>
          <w:lang w:val="hy-AM"/>
        </w:rPr>
        <w:tab/>
      </w:r>
      <w:r w:rsidRPr="00BD28DF">
        <w:rPr>
          <w:rFonts w:ascii="GHEA Grapalat" w:hAnsi="GHEA Grapalat"/>
          <w:sz w:val="16"/>
          <w:szCs w:val="16"/>
          <w:u w:val="single"/>
          <w:vertAlign w:val="superscript"/>
          <w:lang w:val="hy-AM"/>
        </w:rPr>
        <w:tab/>
      </w:r>
      <w:r w:rsidRPr="00BD28DF">
        <w:rPr>
          <w:rFonts w:ascii="GHEA Grapalat" w:hAnsi="GHEA Grapalat"/>
          <w:sz w:val="16"/>
          <w:szCs w:val="16"/>
          <w:u w:val="single"/>
          <w:vertAlign w:val="superscript"/>
          <w:lang w:val="hy-AM"/>
        </w:rPr>
        <w:tab/>
      </w:r>
      <w:r w:rsidRPr="00BD28DF">
        <w:rPr>
          <w:rFonts w:ascii="GHEA Grapalat" w:hAnsi="GHEA Grapalat"/>
          <w:sz w:val="16"/>
          <w:szCs w:val="16"/>
          <w:u w:val="single"/>
          <w:vertAlign w:val="superscript"/>
          <w:lang w:val="hy-AM"/>
        </w:rPr>
        <w:tab/>
      </w:r>
      <w:r w:rsidRPr="00BD28DF">
        <w:rPr>
          <w:rFonts w:ascii="GHEA Grapalat" w:hAnsi="GHEA Grapalat"/>
          <w:sz w:val="16"/>
          <w:szCs w:val="16"/>
          <w:u w:val="single"/>
          <w:vertAlign w:val="superscript"/>
          <w:lang w:val="hy-AM"/>
        </w:rPr>
        <w:tab/>
      </w:r>
    </w:p>
    <w:p w:rsidR="00591263" w:rsidRPr="00BD28DF" w:rsidRDefault="00591263" w:rsidP="00591263">
      <w:pPr>
        <w:jc w:val="both"/>
        <w:rPr>
          <w:rFonts w:ascii="GHEA Grapalat" w:hAnsi="GHEA Grapalat"/>
          <w:sz w:val="16"/>
          <w:szCs w:val="16"/>
          <w:vertAlign w:val="superscript"/>
          <w:lang w:val="hy-AM"/>
        </w:rPr>
      </w:pPr>
      <w:r w:rsidRPr="00BD28DF">
        <w:rPr>
          <w:rFonts w:ascii="GHEA Grapalat" w:hAnsi="GHEA Grapalat"/>
          <w:sz w:val="16"/>
          <w:szCs w:val="16"/>
          <w:vertAlign w:val="superscript"/>
          <w:lang w:val="hy-AM"/>
        </w:rPr>
        <w:t xml:space="preserve">                   ընկերության բանկային հաշվեհամարը</w:t>
      </w:r>
    </w:p>
    <w:p w:rsidR="00591263" w:rsidRPr="00BD28DF" w:rsidRDefault="00591263" w:rsidP="00591263">
      <w:pPr>
        <w:jc w:val="both"/>
        <w:rPr>
          <w:rFonts w:ascii="GHEA Grapalat" w:hAnsi="GHEA Grapalat"/>
          <w:sz w:val="16"/>
          <w:szCs w:val="16"/>
          <w:vertAlign w:val="superscript"/>
          <w:lang w:val="hy-AM"/>
        </w:rPr>
      </w:pPr>
      <w:r w:rsidRPr="00BD28DF">
        <w:rPr>
          <w:rFonts w:ascii="GHEA Grapalat" w:hAnsi="GHEA Grapalat"/>
          <w:sz w:val="16"/>
          <w:szCs w:val="16"/>
          <w:u w:val="single"/>
          <w:vertAlign w:val="superscript"/>
          <w:lang w:val="hy-AM"/>
        </w:rPr>
        <w:tab/>
      </w:r>
      <w:r w:rsidRPr="00BD28DF">
        <w:rPr>
          <w:rFonts w:ascii="GHEA Grapalat" w:hAnsi="GHEA Grapalat"/>
          <w:sz w:val="16"/>
          <w:szCs w:val="16"/>
          <w:u w:val="single"/>
          <w:vertAlign w:val="superscript"/>
          <w:lang w:val="hy-AM"/>
        </w:rPr>
        <w:tab/>
      </w:r>
      <w:r w:rsidRPr="00BD28DF">
        <w:rPr>
          <w:rFonts w:ascii="GHEA Grapalat" w:hAnsi="GHEA Grapalat"/>
          <w:sz w:val="16"/>
          <w:szCs w:val="16"/>
          <w:u w:val="single"/>
          <w:vertAlign w:val="superscript"/>
          <w:lang w:val="hy-AM"/>
        </w:rPr>
        <w:tab/>
      </w:r>
      <w:r w:rsidRPr="00BD28DF">
        <w:rPr>
          <w:rFonts w:ascii="GHEA Grapalat" w:hAnsi="GHEA Grapalat"/>
          <w:sz w:val="16"/>
          <w:szCs w:val="16"/>
          <w:u w:val="single"/>
          <w:vertAlign w:val="superscript"/>
          <w:lang w:val="hy-AM"/>
        </w:rPr>
        <w:tab/>
      </w:r>
      <w:r w:rsidRPr="00BD28DF">
        <w:rPr>
          <w:rFonts w:ascii="GHEA Grapalat" w:hAnsi="GHEA Grapalat"/>
          <w:sz w:val="16"/>
          <w:szCs w:val="16"/>
          <w:u w:val="single"/>
          <w:vertAlign w:val="superscript"/>
          <w:lang w:val="hy-AM"/>
        </w:rPr>
        <w:tab/>
      </w:r>
    </w:p>
    <w:p w:rsidR="00591263" w:rsidRPr="00BD28DF" w:rsidRDefault="00591263" w:rsidP="00591263">
      <w:pPr>
        <w:jc w:val="both"/>
        <w:rPr>
          <w:rFonts w:ascii="GHEA Grapalat" w:hAnsi="GHEA Grapalat"/>
          <w:sz w:val="16"/>
          <w:szCs w:val="16"/>
          <w:vertAlign w:val="superscript"/>
          <w:lang w:val="hy-AM"/>
        </w:rPr>
      </w:pPr>
      <w:r w:rsidRPr="00BD28DF">
        <w:rPr>
          <w:rFonts w:ascii="GHEA Grapalat" w:hAnsi="GHEA Grapalat"/>
          <w:sz w:val="16"/>
          <w:szCs w:val="16"/>
          <w:vertAlign w:val="superscript"/>
          <w:lang w:val="hy-AM"/>
        </w:rPr>
        <w:t xml:space="preserve">            ընկերության հարկ վճարողի հաշվառման համարը</w:t>
      </w:r>
    </w:p>
    <w:p w:rsidR="00591263" w:rsidRPr="00BD28DF" w:rsidRDefault="00591263" w:rsidP="00591263">
      <w:pPr>
        <w:jc w:val="both"/>
        <w:rPr>
          <w:rFonts w:ascii="GHEA Grapalat" w:hAnsi="GHEA Grapalat"/>
          <w:sz w:val="16"/>
          <w:szCs w:val="16"/>
          <w:u w:val="single"/>
          <w:vertAlign w:val="superscript"/>
          <w:lang w:val="hy-AM"/>
        </w:rPr>
      </w:pPr>
      <w:r w:rsidRPr="00BD28DF">
        <w:rPr>
          <w:rFonts w:ascii="GHEA Grapalat" w:hAnsi="GHEA Grapalat"/>
          <w:sz w:val="16"/>
          <w:szCs w:val="16"/>
          <w:u w:val="single"/>
          <w:vertAlign w:val="superscript"/>
          <w:lang w:val="hy-AM"/>
        </w:rPr>
        <w:tab/>
      </w:r>
      <w:r w:rsidRPr="00BD28DF">
        <w:rPr>
          <w:rFonts w:ascii="GHEA Grapalat" w:hAnsi="GHEA Grapalat"/>
          <w:sz w:val="16"/>
          <w:szCs w:val="16"/>
          <w:u w:val="single"/>
          <w:vertAlign w:val="superscript"/>
          <w:lang w:val="hy-AM"/>
        </w:rPr>
        <w:tab/>
      </w:r>
      <w:r w:rsidRPr="00BD28DF">
        <w:rPr>
          <w:rFonts w:ascii="GHEA Grapalat" w:hAnsi="GHEA Grapalat"/>
          <w:sz w:val="16"/>
          <w:szCs w:val="16"/>
          <w:u w:val="single"/>
          <w:vertAlign w:val="superscript"/>
          <w:lang w:val="hy-AM"/>
        </w:rPr>
        <w:tab/>
      </w:r>
      <w:r w:rsidRPr="00BD28DF">
        <w:rPr>
          <w:rFonts w:ascii="GHEA Grapalat" w:hAnsi="GHEA Grapalat"/>
          <w:sz w:val="16"/>
          <w:szCs w:val="16"/>
          <w:u w:val="single"/>
          <w:vertAlign w:val="superscript"/>
          <w:lang w:val="hy-AM"/>
        </w:rPr>
        <w:tab/>
      </w:r>
      <w:r w:rsidRPr="00BD28DF">
        <w:rPr>
          <w:rFonts w:ascii="GHEA Grapalat" w:hAnsi="GHEA Grapalat"/>
          <w:sz w:val="16"/>
          <w:szCs w:val="16"/>
          <w:u w:val="single"/>
          <w:vertAlign w:val="superscript"/>
          <w:lang w:val="hy-AM"/>
        </w:rPr>
        <w:tab/>
      </w:r>
    </w:p>
    <w:p w:rsidR="00591263" w:rsidRPr="00BD28DF" w:rsidRDefault="00591263" w:rsidP="00591263">
      <w:pPr>
        <w:jc w:val="both"/>
        <w:rPr>
          <w:rFonts w:ascii="GHEA Grapalat" w:hAnsi="GHEA Grapalat"/>
          <w:sz w:val="16"/>
          <w:szCs w:val="16"/>
          <w:vertAlign w:val="superscript"/>
          <w:lang w:val="hy-AM"/>
        </w:rPr>
      </w:pPr>
      <w:r w:rsidRPr="00BD28DF">
        <w:rPr>
          <w:rFonts w:ascii="GHEA Grapalat" w:hAnsi="GHEA Grapalat"/>
          <w:sz w:val="16"/>
          <w:szCs w:val="16"/>
          <w:vertAlign w:val="superscript"/>
          <w:lang w:val="hy-AM"/>
        </w:rPr>
        <w:t xml:space="preserve">       ընկերության տնօրենի անունը, ազգանունը և ստորագրությունը</w:t>
      </w:r>
    </w:p>
    <w:p w:rsidR="00591263" w:rsidRPr="00BD28DF" w:rsidRDefault="00591263" w:rsidP="00591263">
      <w:pPr>
        <w:jc w:val="both"/>
        <w:rPr>
          <w:rFonts w:ascii="GHEA Grapalat" w:hAnsi="GHEA Grapalat"/>
          <w:sz w:val="16"/>
          <w:szCs w:val="16"/>
          <w:lang w:val="hy-AM"/>
        </w:rPr>
      </w:pPr>
      <w:r w:rsidRPr="00BD28DF">
        <w:rPr>
          <w:rFonts w:ascii="GHEA Grapalat" w:hAnsi="GHEA Grapalat"/>
          <w:sz w:val="16"/>
          <w:szCs w:val="16"/>
          <w:lang w:val="hy-AM"/>
        </w:rPr>
        <w:lastRenderedPageBreak/>
        <w:t>Կ.Տ</w:t>
      </w:r>
    </w:p>
    <w:p w:rsidR="00591263" w:rsidRPr="00BD28DF" w:rsidRDefault="00591263" w:rsidP="00591263">
      <w:pPr>
        <w:jc w:val="both"/>
        <w:rPr>
          <w:rFonts w:ascii="GHEA Grapalat" w:hAnsi="GHEA Grapalat"/>
          <w:sz w:val="16"/>
          <w:szCs w:val="16"/>
          <w:lang w:val="hy-AM"/>
        </w:rPr>
      </w:pPr>
    </w:p>
    <w:p w:rsidR="00591263" w:rsidRPr="00BD28DF" w:rsidRDefault="00591263" w:rsidP="00591263">
      <w:pPr>
        <w:jc w:val="both"/>
        <w:rPr>
          <w:rFonts w:ascii="GHEA Grapalat" w:hAnsi="GHEA Grapalat"/>
          <w:sz w:val="16"/>
          <w:szCs w:val="16"/>
          <w:lang w:val="hy-AM"/>
        </w:rPr>
      </w:pPr>
      <w:r w:rsidRPr="00BD28DF">
        <w:rPr>
          <w:rFonts w:ascii="GHEA Grapalat" w:hAnsi="GHEA Grapalat"/>
          <w:sz w:val="16"/>
          <w:szCs w:val="16"/>
          <w:lang w:val="hy-AM"/>
        </w:rPr>
        <w:t>Օր/ամիս/տարի</w:t>
      </w:r>
    </w:p>
    <w:p w:rsidR="00591263" w:rsidRPr="00BD28DF" w:rsidRDefault="00591263" w:rsidP="00591263">
      <w:pPr>
        <w:jc w:val="center"/>
        <w:rPr>
          <w:rFonts w:ascii="GHEA Grapalat" w:hAnsi="GHEA Grapalat" w:cs="GHEA Grapalat"/>
          <w:sz w:val="16"/>
          <w:szCs w:val="16"/>
          <w:lang w:val="hy-AM"/>
        </w:rPr>
      </w:pPr>
    </w:p>
    <w:p w:rsidR="00591263" w:rsidRPr="00BD28DF" w:rsidRDefault="00591263" w:rsidP="005912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BD28DF">
        <w:rPr>
          <w:rFonts w:ascii="GHEA Grapalat" w:hAnsi="GHEA Grapalat" w:cs="Sylfaen"/>
          <w:i/>
          <w:sz w:val="16"/>
          <w:szCs w:val="16"/>
          <w:lang w:val="hy-AM"/>
        </w:rPr>
        <w:t xml:space="preserve">* </w:t>
      </w:r>
      <w:r w:rsidRPr="00BD28DF">
        <w:rPr>
          <w:rFonts w:ascii="GHEA Grapalat" w:hAnsi="GHEA Grapalat"/>
          <w:i/>
          <w:sz w:val="16"/>
          <w:szCs w:val="16"/>
          <w:lang w:val="hy-AM"/>
        </w:rPr>
        <w:t>լրացվում է հանձնաժողովի քարտուղարի կողմից` մինչև հրավերը տեղեկագրում հրապարակելը:</w:t>
      </w:r>
    </w:p>
    <w:p w:rsidR="00591263" w:rsidRPr="00BD28DF" w:rsidDel="00AD3A03" w:rsidRDefault="00591263" w:rsidP="00591263">
      <w:pPr>
        <w:tabs>
          <w:tab w:val="left" w:pos="540"/>
        </w:tabs>
        <w:autoSpaceDE w:val="0"/>
        <w:autoSpaceDN w:val="0"/>
        <w:adjustRightInd w:val="0"/>
        <w:spacing w:before="100" w:beforeAutospacing="1" w:after="100" w:afterAutospacing="1"/>
        <w:contextualSpacing/>
        <w:jc w:val="both"/>
        <w:rPr>
          <w:del w:id="36" w:author="User" w:date="2019-05-28T21:54:00Z"/>
          <w:rFonts w:ascii="GHEA Grapalat" w:hAnsi="GHEA Grapalat" w:cs="Sylfaen"/>
          <w:i/>
          <w:sz w:val="16"/>
          <w:szCs w:val="16"/>
          <w:lang w:val="hy-AM"/>
        </w:rPr>
      </w:pPr>
    </w:p>
    <w:p w:rsidR="00591263" w:rsidRPr="00BD28DF" w:rsidRDefault="00591263" w:rsidP="005912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591263" w:rsidRPr="00BD28DF" w:rsidRDefault="00591263" w:rsidP="005912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591263" w:rsidRPr="00BD28DF" w:rsidRDefault="00591263" w:rsidP="005912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591263" w:rsidRPr="00BD28DF" w:rsidRDefault="00591263" w:rsidP="005912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591263" w:rsidRPr="00BD28DF" w:rsidRDefault="00591263" w:rsidP="005912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591263" w:rsidRPr="00BD28DF" w:rsidRDefault="00591263" w:rsidP="005912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591263" w:rsidRPr="00BD28DF" w:rsidRDefault="00591263" w:rsidP="005912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591263" w:rsidRPr="00BD28DF" w:rsidRDefault="00591263" w:rsidP="005912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591263" w:rsidRPr="00BD28DF" w:rsidRDefault="00591263" w:rsidP="005912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591263" w:rsidRPr="00BD28DF" w:rsidRDefault="00591263" w:rsidP="005912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591263" w:rsidRPr="00BD28DF" w:rsidRDefault="00591263" w:rsidP="005912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591263" w:rsidRPr="00BD28DF" w:rsidRDefault="00591263" w:rsidP="005912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591263" w:rsidRPr="00BD28DF" w:rsidRDefault="00591263" w:rsidP="005912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591263" w:rsidRPr="00BD28DF" w:rsidRDefault="00591263" w:rsidP="005912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1263" w:rsidRPr="00BD28DF" w:rsidTr="005912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1263" w:rsidRPr="00BD28DF" w:rsidRDefault="00591263" w:rsidP="00591263">
            <w:pPr>
              <w:rPr>
                <w:rFonts w:ascii="GHEA Grapalat" w:hAnsi="GHEA Grapalat" w:cs="Sylfaen"/>
                <w:b/>
                <w:bCs/>
                <w:sz w:val="16"/>
                <w:szCs w:val="16"/>
                <w:lang w:val="hy-AM"/>
              </w:rPr>
            </w:pPr>
            <w:r w:rsidRPr="00BD28DF">
              <w:rPr>
                <w:rFonts w:ascii="GHEA Grapalat" w:hAnsi="GHEA Grapalat" w:cs="Sylfaen"/>
                <w:sz w:val="16"/>
                <w:szCs w:val="16"/>
              </w:rPr>
              <w:lastRenderedPageBreak/>
              <w:t xml:space="preserve">1.                                                              </w:t>
            </w:r>
            <w:r w:rsidRPr="00BD28DF">
              <w:rPr>
                <w:rFonts w:ascii="GHEA Grapalat" w:hAnsi="GHEA Grapalat" w:cs="Sylfaen"/>
                <w:b/>
                <w:bCs/>
                <w:sz w:val="16"/>
                <w:szCs w:val="16"/>
              </w:rPr>
              <w:t>ՎՃԱՐՄԱՆ</w:t>
            </w:r>
            <w:r w:rsidRPr="00BD28DF">
              <w:rPr>
                <w:rFonts w:ascii="GHEA Grapalat" w:hAnsi="GHEA Grapalat" w:cs="Arial"/>
                <w:b/>
                <w:bCs/>
                <w:sz w:val="16"/>
                <w:szCs w:val="16"/>
              </w:rPr>
              <w:t xml:space="preserve"> </w:t>
            </w:r>
            <w:r w:rsidRPr="00BD28DF">
              <w:rPr>
                <w:rFonts w:ascii="GHEA Grapalat" w:hAnsi="GHEA Grapalat" w:cs="Sylfaen"/>
                <w:b/>
                <w:bCs/>
                <w:sz w:val="16"/>
                <w:szCs w:val="16"/>
              </w:rPr>
              <w:t>ՊԱՀԱՆՋԱԳԻՐ</w:t>
            </w:r>
            <w:r w:rsidRPr="00BD28DF">
              <w:rPr>
                <w:rFonts w:ascii="GHEA Grapalat" w:hAnsi="GHEA Grapalat" w:cs="Sylfaen"/>
                <w:b/>
                <w:bCs/>
                <w:sz w:val="16"/>
                <w:szCs w:val="16"/>
                <w:vertAlign w:val="superscript"/>
              </w:rPr>
              <w:t>49</w:t>
            </w:r>
            <w:r w:rsidRPr="00BD28DF">
              <w:rPr>
                <w:rStyle w:val="af5"/>
                <w:rFonts w:ascii="GHEA Grapalat" w:hAnsi="GHEA Grapalat" w:cs="Sylfaen"/>
                <w:b/>
                <w:bCs/>
                <w:color w:val="FFFFFF"/>
                <w:sz w:val="16"/>
                <w:szCs w:val="16"/>
              </w:rPr>
              <w:footnoteReference w:id="29"/>
            </w:r>
            <w:r w:rsidRPr="00BD28DF">
              <w:rPr>
                <w:rFonts w:ascii="GHEA Grapalat" w:hAnsi="GHEA Grapalat" w:cs="Sylfaen"/>
                <w:b/>
                <w:bCs/>
                <w:sz w:val="16"/>
                <w:szCs w:val="16"/>
              </w:rPr>
              <w:t xml:space="preserve"> </w:t>
            </w:r>
          </w:p>
          <w:p w:rsidR="00591263" w:rsidRPr="00BD28DF" w:rsidRDefault="00591263" w:rsidP="00591263">
            <w:pPr>
              <w:jc w:val="center"/>
              <w:rPr>
                <w:rFonts w:ascii="GHEA Grapalat" w:hAnsi="GHEA Grapalat" w:cs="Arial"/>
                <w:bCs/>
                <w:i/>
                <w:sz w:val="16"/>
                <w:szCs w:val="16"/>
              </w:rPr>
            </w:pPr>
          </w:p>
        </w:tc>
      </w:tr>
      <w:tr w:rsidR="00591263" w:rsidRPr="00BD28DF" w:rsidTr="005912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1263" w:rsidRPr="00BD28DF" w:rsidRDefault="00591263" w:rsidP="00591263">
            <w:pPr>
              <w:rPr>
                <w:rFonts w:ascii="GHEA Grapalat" w:hAnsi="GHEA Grapalat" w:cs="Sylfaen"/>
                <w:sz w:val="16"/>
                <w:szCs w:val="16"/>
                <w:lang w:val="hy-AM"/>
              </w:rPr>
            </w:pPr>
            <w:r w:rsidRPr="00BD28DF">
              <w:rPr>
                <w:rFonts w:ascii="GHEA Grapalat" w:hAnsi="GHEA Grapalat" w:cs="Sylfaen"/>
                <w:sz w:val="16"/>
                <w:szCs w:val="16"/>
                <w:lang w:val="hy-AM"/>
              </w:rPr>
              <w:t>2</w:t>
            </w:r>
            <w:r w:rsidRPr="00BD28DF">
              <w:rPr>
                <w:rFonts w:ascii="GHEA Grapalat" w:hAnsi="GHEA Grapalat" w:cs="Sylfaen"/>
                <w:sz w:val="16"/>
                <w:szCs w:val="16"/>
              </w:rPr>
              <w:t>.</w:t>
            </w:r>
            <w:r w:rsidRPr="00BD28DF">
              <w:rPr>
                <w:rFonts w:ascii="GHEA Grapalat" w:hAnsi="GHEA Grapalat" w:cs="Sylfaen"/>
                <w:sz w:val="16"/>
                <w:szCs w:val="16"/>
                <w:lang w:val="hy-AM"/>
              </w:rPr>
              <w:t xml:space="preserve"> Թիվ </w:t>
            </w:r>
          </w:p>
        </w:tc>
      </w:tr>
      <w:tr w:rsidR="00591263" w:rsidRPr="00BD28DF" w:rsidTr="0059126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1263" w:rsidRPr="00BD28DF" w:rsidRDefault="00591263" w:rsidP="00591263">
            <w:pPr>
              <w:rPr>
                <w:rFonts w:ascii="GHEA Grapalat" w:hAnsi="GHEA Grapalat" w:cs="Sylfaen"/>
                <w:sz w:val="16"/>
                <w:szCs w:val="16"/>
              </w:rPr>
            </w:pPr>
            <w:r w:rsidRPr="00BD28DF">
              <w:rPr>
                <w:rFonts w:ascii="GHEA Grapalat" w:hAnsi="GHEA Grapalat" w:cs="Sylfaen"/>
                <w:sz w:val="16"/>
                <w:szCs w:val="16"/>
                <w:lang w:val="hy-AM"/>
              </w:rPr>
              <w:t>3</w:t>
            </w:r>
            <w:r w:rsidRPr="00BD28DF">
              <w:rPr>
                <w:rFonts w:ascii="GHEA Grapalat" w:hAnsi="GHEA Grapalat" w:cs="Sylfaen"/>
                <w:sz w:val="16"/>
                <w:szCs w:val="16"/>
              </w:rPr>
              <w:t>.                                                         Ներկայացման</w:t>
            </w:r>
            <w:r w:rsidRPr="00BD28DF">
              <w:rPr>
                <w:rFonts w:ascii="GHEA Grapalat" w:hAnsi="GHEA Grapalat" w:cs="Arial"/>
                <w:sz w:val="16"/>
                <w:szCs w:val="16"/>
              </w:rPr>
              <w:t xml:space="preserve"> </w:t>
            </w:r>
            <w:r w:rsidRPr="00BD28DF">
              <w:rPr>
                <w:rFonts w:ascii="GHEA Grapalat" w:hAnsi="GHEA Grapalat" w:cs="Sylfaen"/>
                <w:sz w:val="16"/>
                <w:szCs w:val="16"/>
              </w:rPr>
              <w:t>ամսաթիվը</w:t>
            </w:r>
            <w:r w:rsidRPr="00BD28DF">
              <w:rPr>
                <w:rFonts w:ascii="GHEA Grapalat" w:hAnsi="GHEA Grapalat" w:cs="Arial"/>
                <w:sz w:val="16"/>
                <w:szCs w:val="16"/>
              </w:rPr>
              <w:t xml:space="preserve">` </w:t>
            </w:r>
            <w:r w:rsidRPr="00BD28DF">
              <w:rPr>
                <w:rFonts w:ascii="GHEA Grapalat" w:hAnsi="GHEA Grapalat" w:cs="Tahoma"/>
                <w:color w:val="000000"/>
                <w:sz w:val="16"/>
                <w:szCs w:val="16"/>
              </w:rPr>
              <w:t xml:space="preserve">"___" </w:t>
            </w:r>
            <w:r w:rsidRPr="00BD28DF">
              <w:rPr>
                <w:rFonts w:ascii="GHEA Grapalat" w:hAnsi="GHEA Grapalat" w:cs="Sylfaen"/>
                <w:color w:val="000000"/>
                <w:sz w:val="16"/>
                <w:szCs w:val="16"/>
              </w:rPr>
              <w:t xml:space="preserve">___ </w:t>
            </w:r>
            <w:r w:rsidRPr="00BD28DF">
              <w:rPr>
                <w:rFonts w:ascii="GHEA Grapalat" w:hAnsi="GHEA Grapalat" w:cs="Tahoma"/>
                <w:color w:val="000000"/>
                <w:sz w:val="16"/>
                <w:szCs w:val="16"/>
              </w:rPr>
              <w:t>20___</w:t>
            </w:r>
            <w:r w:rsidRPr="00BD28DF">
              <w:rPr>
                <w:rFonts w:ascii="GHEA Grapalat" w:hAnsi="GHEA Grapalat" w:cs="Sylfaen"/>
                <w:color w:val="000000"/>
                <w:sz w:val="16"/>
                <w:szCs w:val="16"/>
              </w:rPr>
              <w:t>թ.</w:t>
            </w:r>
          </w:p>
        </w:tc>
      </w:tr>
      <w:tr w:rsidR="00591263" w:rsidRPr="00BD28DF" w:rsidTr="0059126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1263" w:rsidRPr="00BD28DF" w:rsidRDefault="00591263" w:rsidP="00591263">
            <w:pPr>
              <w:rPr>
                <w:rFonts w:ascii="GHEA Grapalat" w:hAnsi="GHEA Grapalat" w:cs="Arial"/>
                <w:sz w:val="16"/>
                <w:szCs w:val="16"/>
              </w:rPr>
            </w:pPr>
            <w:r w:rsidRPr="00BD28DF">
              <w:rPr>
                <w:rFonts w:ascii="GHEA Grapalat" w:hAnsi="GHEA Grapalat" w:cs="Sylfaen"/>
                <w:sz w:val="16"/>
                <w:szCs w:val="16"/>
                <w:lang w:val="hy-AM"/>
              </w:rPr>
              <w:t>4</w:t>
            </w:r>
            <w:r w:rsidRPr="00BD28DF">
              <w:rPr>
                <w:rFonts w:ascii="GHEA Grapalat" w:hAnsi="GHEA Grapalat" w:cs="Sylfaen"/>
                <w:sz w:val="16"/>
                <w:szCs w:val="16"/>
              </w:rPr>
              <w:t xml:space="preserve">. </w:t>
            </w:r>
            <w:r w:rsidRPr="00BD28DF">
              <w:rPr>
                <w:rFonts w:ascii="GHEA Grapalat" w:hAnsi="GHEA Grapalat" w:cs="Sylfaen"/>
                <w:sz w:val="16"/>
                <w:szCs w:val="16"/>
                <w:lang w:val="hy-AM"/>
              </w:rPr>
              <w:t>Վճարողի անվանումը</w:t>
            </w:r>
            <w:r w:rsidRPr="00BD28DF">
              <w:rPr>
                <w:rFonts w:ascii="GHEA Grapalat" w:hAnsi="GHEA Grapalat" w:cs="Sylfaen"/>
                <w:sz w:val="16"/>
                <w:szCs w:val="16"/>
              </w:rPr>
              <w:t>,</w:t>
            </w:r>
            <w:r w:rsidRPr="00BD28DF">
              <w:rPr>
                <w:rFonts w:ascii="GHEA Grapalat" w:hAnsi="GHEA Grapalat" w:cs="Sylfaen"/>
                <w:sz w:val="16"/>
                <w:szCs w:val="16"/>
                <w:lang w:val="hy-AM"/>
              </w:rPr>
              <w:t xml:space="preserve"> կամ անուն ազգանուն </w:t>
            </w:r>
            <w:r w:rsidRPr="00BD28DF">
              <w:rPr>
                <w:rFonts w:ascii="GHEA Grapalat" w:hAnsi="GHEA Grapalat" w:cs="Sylfaen"/>
                <w:sz w:val="16"/>
                <w:szCs w:val="16"/>
              </w:rPr>
              <w:t xml:space="preserve">(Ընկերություն </w:t>
            </w:r>
            <w:r w:rsidRPr="00BD28DF">
              <w:rPr>
                <w:rFonts w:ascii="GHEA Grapalat" w:hAnsi="GHEA Grapalat" w:cs="Arial"/>
                <w:sz w:val="16"/>
                <w:szCs w:val="16"/>
              </w:rPr>
              <w:t>`</w:t>
            </w:r>
          </w:p>
        </w:tc>
      </w:tr>
      <w:tr w:rsidR="00591263" w:rsidRPr="00BD28DF" w:rsidTr="005912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1263" w:rsidRPr="00BD28DF" w:rsidRDefault="00591263" w:rsidP="00591263">
            <w:pPr>
              <w:rPr>
                <w:rFonts w:ascii="GHEA Grapalat" w:hAnsi="GHEA Grapalat" w:cs="Arial"/>
                <w:sz w:val="16"/>
                <w:szCs w:val="16"/>
              </w:rPr>
            </w:pPr>
            <w:r w:rsidRPr="00BD28DF">
              <w:rPr>
                <w:rFonts w:ascii="GHEA Grapalat" w:hAnsi="GHEA Grapalat" w:cs="Sylfaen"/>
                <w:sz w:val="16"/>
                <w:szCs w:val="16"/>
                <w:lang w:val="hy-AM"/>
              </w:rPr>
              <w:t>5</w:t>
            </w:r>
            <w:r w:rsidRPr="00BD28DF">
              <w:rPr>
                <w:rFonts w:ascii="GHEA Grapalat" w:hAnsi="GHEA Grapalat" w:cs="Sylfaen"/>
                <w:sz w:val="16"/>
                <w:szCs w:val="16"/>
              </w:rPr>
              <w:t>. Վճարողի</w:t>
            </w:r>
            <w:r w:rsidRPr="00BD28DF">
              <w:rPr>
                <w:rFonts w:ascii="GHEA Grapalat" w:hAnsi="GHEA Grapalat" w:cs="Sylfaen"/>
                <w:sz w:val="16"/>
                <w:szCs w:val="16"/>
                <w:lang w:val="hy-AM"/>
              </w:rPr>
              <w:t xml:space="preserve">ն սպասարկող Ֆինանսական կազմակերպություն </w:t>
            </w:r>
            <w:r w:rsidRPr="00BD28DF">
              <w:rPr>
                <w:rFonts w:ascii="GHEA Grapalat" w:hAnsi="GHEA Grapalat" w:cs="Sylfaen"/>
                <w:sz w:val="16"/>
                <w:szCs w:val="16"/>
              </w:rPr>
              <w:t>(</w:t>
            </w:r>
            <w:r w:rsidRPr="00BD28DF">
              <w:rPr>
                <w:rFonts w:ascii="GHEA Grapalat" w:hAnsi="GHEA Grapalat" w:cs="Arial"/>
                <w:sz w:val="16"/>
                <w:szCs w:val="16"/>
              </w:rPr>
              <w:t xml:space="preserve"> </w:t>
            </w:r>
            <w:r w:rsidRPr="00BD28DF">
              <w:rPr>
                <w:rFonts w:ascii="GHEA Grapalat" w:hAnsi="GHEA Grapalat" w:cs="Sylfaen"/>
                <w:sz w:val="16"/>
                <w:szCs w:val="16"/>
              </w:rPr>
              <w:t>բանկ)</w:t>
            </w:r>
            <w:r w:rsidRPr="00BD28DF">
              <w:rPr>
                <w:rFonts w:ascii="GHEA Grapalat" w:hAnsi="GHEA Grapalat" w:cs="Arial"/>
                <w:sz w:val="16"/>
                <w:szCs w:val="16"/>
              </w:rPr>
              <w:t>`</w:t>
            </w:r>
          </w:p>
        </w:tc>
      </w:tr>
      <w:tr w:rsidR="00591263" w:rsidRPr="00BD28DF" w:rsidTr="005912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1263" w:rsidRPr="00BD28DF" w:rsidRDefault="00591263" w:rsidP="00591263">
            <w:pPr>
              <w:rPr>
                <w:rFonts w:ascii="GHEA Grapalat" w:hAnsi="GHEA Grapalat" w:cs="Arial"/>
                <w:sz w:val="16"/>
                <w:szCs w:val="16"/>
              </w:rPr>
            </w:pPr>
            <w:r w:rsidRPr="00BD28DF">
              <w:rPr>
                <w:rFonts w:ascii="GHEA Grapalat" w:hAnsi="GHEA Grapalat" w:cs="Sylfaen"/>
                <w:sz w:val="16"/>
                <w:szCs w:val="16"/>
                <w:lang w:val="hy-AM"/>
              </w:rPr>
              <w:t>6</w:t>
            </w:r>
            <w:r w:rsidRPr="00BD28DF">
              <w:rPr>
                <w:rFonts w:ascii="GHEA Grapalat" w:hAnsi="GHEA Grapalat" w:cs="Sylfaen"/>
                <w:sz w:val="16"/>
                <w:szCs w:val="16"/>
              </w:rPr>
              <w:t>. Վճարողի</w:t>
            </w:r>
            <w:r w:rsidRPr="00BD28DF">
              <w:rPr>
                <w:rFonts w:ascii="GHEA Grapalat" w:hAnsi="GHEA Grapalat" w:cs="Sylfaen"/>
                <w:sz w:val="16"/>
                <w:szCs w:val="16"/>
                <w:lang w:val="hy-AM"/>
              </w:rPr>
              <w:t xml:space="preserve"> </w:t>
            </w:r>
            <w:r w:rsidRPr="00BD28DF">
              <w:rPr>
                <w:rFonts w:ascii="GHEA Grapalat" w:hAnsi="GHEA Grapalat" w:cs="Sylfaen"/>
                <w:sz w:val="16"/>
                <w:szCs w:val="16"/>
              </w:rPr>
              <w:t>հաշվի</w:t>
            </w:r>
            <w:r w:rsidRPr="00BD28DF">
              <w:rPr>
                <w:rFonts w:ascii="GHEA Grapalat" w:hAnsi="GHEA Grapalat" w:cs="Arial"/>
                <w:sz w:val="16"/>
                <w:szCs w:val="16"/>
              </w:rPr>
              <w:t xml:space="preserve"> </w:t>
            </w:r>
            <w:r w:rsidRPr="00BD28DF">
              <w:rPr>
                <w:rFonts w:ascii="GHEA Grapalat" w:hAnsi="GHEA Grapalat" w:cs="Sylfaen"/>
                <w:sz w:val="16"/>
                <w:szCs w:val="16"/>
              </w:rPr>
              <w:t>համարը</w:t>
            </w:r>
            <w:r w:rsidRPr="00BD28DF">
              <w:rPr>
                <w:rFonts w:ascii="GHEA Grapalat" w:hAnsi="GHEA Grapalat" w:cs="Arial"/>
                <w:sz w:val="16"/>
                <w:szCs w:val="16"/>
              </w:rPr>
              <w:t>`</w:t>
            </w:r>
          </w:p>
        </w:tc>
      </w:tr>
      <w:tr w:rsidR="00591263" w:rsidRPr="00BD28DF" w:rsidTr="005912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1263" w:rsidRPr="00BD28DF" w:rsidRDefault="00591263" w:rsidP="00591263">
            <w:pPr>
              <w:rPr>
                <w:rFonts w:ascii="GHEA Grapalat" w:hAnsi="GHEA Grapalat" w:cs="Arial"/>
                <w:sz w:val="16"/>
                <w:szCs w:val="16"/>
              </w:rPr>
            </w:pPr>
            <w:r w:rsidRPr="00BD28DF">
              <w:rPr>
                <w:rFonts w:ascii="GHEA Grapalat" w:hAnsi="GHEA Grapalat" w:cs="Sylfaen"/>
                <w:sz w:val="16"/>
                <w:szCs w:val="16"/>
                <w:lang w:val="hy-AM"/>
              </w:rPr>
              <w:t>7</w:t>
            </w:r>
            <w:r w:rsidRPr="00BD28DF">
              <w:rPr>
                <w:rFonts w:ascii="GHEA Grapalat" w:hAnsi="GHEA Grapalat" w:cs="Sylfaen"/>
                <w:sz w:val="16"/>
                <w:szCs w:val="16"/>
              </w:rPr>
              <w:t>. Վճարողի</w:t>
            </w:r>
            <w:r w:rsidRPr="00BD28DF">
              <w:rPr>
                <w:rFonts w:ascii="GHEA Grapalat" w:hAnsi="GHEA Grapalat" w:cs="Arial"/>
                <w:sz w:val="16"/>
                <w:szCs w:val="16"/>
              </w:rPr>
              <w:t xml:space="preserve"> </w:t>
            </w:r>
            <w:r w:rsidRPr="00BD28DF">
              <w:rPr>
                <w:rFonts w:ascii="GHEA Grapalat" w:hAnsi="GHEA Grapalat" w:cs="Sylfaen"/>
                <w:sz w:val="16"/>
                <w:szCs w:val="16"/>
              </w:rPr>
              <w:t>ՀՎՀՀ</w:t>
            </w:r>
            <w:r w:rsidRPr="00BD28DF">
              <w:rPr>
                <w:rFonts w:ascii="GHEA Grapalat" w:hAnsi="GHEA Grapalat" w:cs="Arial"/>
                <w:sz w:val="16"/>
                <w:szCs w:val="16"/>
              </w:rPr>
              <w:t>`</w:t>
            </w:r>
          </w:p>
        </w:tc>
      </w:tr>
      <w:tr w:rsidR="00591263" w:rsidRPr="00BD28DF" w:rsidTr="005912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1263" w:rsidRPr="00BD28DF" w:rsidRDefault="00591263" w:rsidP="00591263">
            <w:pPr>
              <w:rPr>
                <w:rFonts w:ascii="GHEA Grapalat" w:hAnsi="GHEA Grapalat" w:cs="Arial"/>
                <w:sz w:val="16"/>
                <w:szCs w:val="16"/>
              </w:rPr>
            </w:pPr>
            <w:r w:rsidRPr="00BD28DF">
              <w:rPr>
                <w:rFonts w:ascii="GHEA Grapalat" w:hAnsi="GHEA Grapalat" w:cs="Sylfaen"/>
                <w:sz w:val="16"/>
                <w:szCs w:val="16"/>
                <w:lang w:val="hy-AM"/>
              </w:rPr>
              <w:t>8</w:t>
            </w:r>
            <w:r w:rsidRPr="00BD28DF">
              <w:rPr>
                <w:rFonts w:ascii="GHEA Grapalat" w:hAnsi="GHEA Grapalat" w:cs="Sylfaen"/>
                <w:sz w:val="16"/>
                <w:szCs w:val="16"/>
              </w:rPr>
              <w:t>. Վճարողի</w:t>
            </w:r>
            <w:r w:rsidRPr="00BD28DF">
              <w:rPr>
                <w:rFonts w:ascii="GHEA Grapalat" w:hAnsi="GHEA Grapalat" w:cs="Arial"/>
                <w:sz w:val="16"/>
                <w:szCs w:val="16"/>
              </w:rPr>
              <w:t xml:space="preserve"> </w:t>
            </w:r>
            <w:r w:rsidRPr="00BD28DF">
              <w:rPr>
                <w:rFonts w:ascii="GHEA Grapalat" w:hAnsi="GHEA Grapalat" w:cs="Sylfaen"/>
                <w:sz w:val="16"/>
                <w:szCs w:val="16"/>
              </w:rPr>
              <w:t>ՀԾՀ</w:t>
            </w:r>
            <w:r w:rsidRPr="00BD28DF">
              <w:rPr>
                <w:rFonts w:ascii="GHEA Grapalat" w:hAnsi="GHEA Grapalat" w:cs="Arial"/>
                <w:sz w:val="16"/>
                <w:szCs w:val="16"/>
              </w:rPr>
              <w:t>`</w:t>
            </w:r>
          </w:p>
        </w:tc>
      </w:tr>
      <w:tr w:rsidR="00591263" w:rsidRPr="00BD28DF" w:rsidTr="005912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1263" w:rsidRPr="00F66CCC" w:rsidRDefault="00591263" w:rsidP="00591263">
            <w:pPr>
              <w:rPr>
                <w:rFonts w:ascii="GHEA Grapalat" w:hAnsi="GHEA Grapalat" w:cs="Arial"/>
                <w:sz w:val="16"/>
                <w:szCs w:val="16"/>
                <w:lang w:val="hy-AM"/>
              </w:rPr>
            </w:pPr>
            <w:r w:rsidRPr="00BD28DF">
              <w:rPr>
                <w:rFonts w:ascii="GHEA Grapalat" w:hAnsi="GHEA Grapalat" w:cs="Sylfaen"/>
                <w:sz w:val="16"/>
                <w:szCs w:val="16"/>
                <w:lang w:val="hy-AM"/>
              </w:rPr>
              <w:t>9</w:t>
            </w:r>
            <w:r w:rsidRPr="00BD28DF">
              <w:rPr>
                <w:rFonts w:ascii="GHEA Grapalat" w:hAnsi="GHEA Grapalat" w:cs="Sylfaen"/>
                <w:sz w:val="16"/>
                <w:szCs w:val="16"/>
              </w:rPr>
              <w:t>. Շահառու</w:t>
            </w:r>
            <w:r w:rsidRPr="00BD28DF">
              <w:rPr>
                <w:rFonts w:ascii="GHEA Grapalat" w:hAnsi="GHEA Grapalat" w:cs="Sylfaen"/>
                <w:sz w:val="16"/>
                <w:szCs w:val="16"/>
                <w:lang w:val="hy-AM"/>
              </w:rPr>
              <w:t>ի  անվանումը</w:t>
            </w:r>
            <w:r w:rsidRPr="00BD28DF">
              <w:rPr>
                <w:rFonts w:ascii="GHEA Grapalat" w:hAnsi="GHEA Grapalat" w:cs="Sylfaen"/>
                <w:sz w:val="16"/>
                <w:szCs w:val="16"/>
              </w:rPr>
              <w:t>,</w:t>
            </w:r>
            <w:r w:rsidRPr="00BD28DF">
              <w:rPr>
                <w:rFonts w:ascii="GHEA Grapalat" w:hAnsi="GHEA Grapalat" w:cs="Sylfaen"/>
                <w:sz w:val="16"/>
                <w:szCs w:val="16"/>
                <w:lang w:val="hy-AM"/>
              </w:rPr>
              <w:t xml:space="preserve"> կամ անուն ազգանուն </w:t>
            </w:r>
            <w:r w:rsidRPr="00BD28DF">
              <w:rPr>
                <w:rFonts w:ascii="GHEA Grapalat" w:hAnsi="GHEA Grapalat" w:cs="Arial"/>
                <w:sz w:val="16"/>
                <w:szCs w:val="16"/>
              </w:rPr>
              <w:t>`</w:t>
            </w:r>
            <w:r w:rsidR="00F66CCC" w:rsidRPr="00F66CCC">
              <w:rPr>
                <w:rFonts w:ascii="GHEA Grapalat" w:hAnsi="GHEA Grapalat" w:cs="Arial"/>
                <w:sz w:val="16"/>
                <w:szCs w:val="16"/>
              </w:rPr>
              <w:t>«Ծովասարի համայնքապետարան»</w:t>
            </w:r>
          </w:p>
        </w:tc>
      </w:tr>
      <w:tr w:rsidR="00591263" w:rsidRPr="00BD28DF" w:rsidTr="005912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1263" w:rsidRPr="00BD28DF" w:rsidRDefault="00591263" w:rsidP="00591263">
            <w:pPr>
              <w:rPr>
                <w:rFonts w:ascii="GHEA Grapalat" w:hAnsi="GHEA Grapalat" w:cs="Sylfaen"/>
                <w:sz w:val="16"/>
                <w:szCs w:val="16"/>
                <w:lang w:val="ru-RU"/>
              </w:rPr>
            </w:pPr>
            <w:r w:rsidRPr="00BD28DF">
              <w:rPr>
                <w:rFonts w:ascii="GHEA Grapalat" w:hAnsi="GHEA Grapalat" w:cs="Sylfaen"/>
                <w:sz w:val="16"/>
                <w:szCs w:val="16"/>
                <w:lang w:val="ru-RU"/>
              </w:rPr>
              <w:t xml:space="preserve">10. </w:t>
            </w:r>
            <w:r w:rsidRPr="00BD28DF">
              <w:rPr>
                <w:rFonts w:ascii="GHEA Grapalat" w:hAnsi="GHEA Grapalat" w:cs="Sylfaen"/>
                <w:sz w:val="16"/>
                <w:szCs w:val="16"/>
              </w:rPr>
              <w:t xml:space="preserve"> Շահառուի</w:t>
            </w:r>
            <w:r w:rsidRPr="00BD28DF">
              <w:rPr>
                <w:rFonts w:ascii="GHEA Grapalat" w:hAnsi="GHEA Grapalat" w:cs="Arial"/>
                <w:sz w:val="16"/>
                <w:szCs w:val="16"/>
              </w:rPr>
              <w:t xml:space="preserve"> </w:t>
            </w:r>
            <w:r w:rsidRPr="00BD28DF">
              <w:rPr>
                <w:rFonts w:ascii="GHEA Grapalat" w:hAnsi="GHEA Grapalat" w:cs="Sylfaen"/>
                <w:sz w:val="16"/>
                <w:szCs w:val="16"/>
              </w:rPr>
              <w:t xml:space="preserve"> ՀԾՀ</w:t>
            </w:r>
            <w:r w:rsidRPr="00BD28DF">
              <w:rPr>
                <w:rFonts w:ascii="GHEA Grapalat" w:hAnsi="GHEA Grapalat" w:cs="Sylfaen"/>
                <w:sz w:val="16"/>
                <w:szCs w:val="16"/>
                <w:lang w:val="ru-RU"/>
              </w:rPr>
              <w:t xml:space="preserve"> (</w:t>
            </w:r>
            <w:r w:rsidRPr="00BD28DF">
              <w:rPr>
                <w:rFonts w:ascii="GHEA Grapalat" w:hAnsi="GHEA Grapalat" w:cs="Sylfaen"/>
                <w:sz w:val="16"/>
                <w:szCs w:val="16"/>
                <w:lang w:val="hy-AM"/>
              </w:rPr>
              <w:t>չի լրացվում</w:t>
            </w:r>
            <w:r w:rsidRPr="00BD28DF">
              <w:rPr>
                <w:rFonts w:ascii="GHEA Grapalat" w:hAnsi="GHEA Grapalat" w:cs="Sylfaen"/>
                <w:sz w:val="16"/>
                <w:szCs w:val="16"/>
                <w:lang w:val="ru-RU"/>
              </w:rPr>
              <w:t>)</w:t>
            </w:r>
          </w:p>
        </w:tc>
      </w:tr>
      <w:tr w:rsidR="00591263" w:rsidRPr="00BD28DF" w:rsidTr="0059126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1263" w:rsidRPr="00BD28DF" w:rsidRDefault="00591263" w:rsidP="00591263">
            <w:pPr>
              <w:rPr>
                <w:rFonts w:ascii="GHEA Grapalat" w:hAnsi="GHEA Grapalat" w:cs="Arial"/>
                <w:sz w:val="16"/>
                <w:szCs w:val="16"/>
              </w:rPr>
            </w:pPr>
            <w:r w:rsidRPr="00BD28DF">
              <w:rPr>
                <w:rFonts w:ascii="GHEA Grapalat" w:hAnsi="GHEA Grapalat" w:cs="Sylfaen"/>
                <w:sz w:val="16"/>
                <w:szCs w:val="16"/>
                <w:lang w:val="hy-AM"/>
              </w:rPr>
              <w:t>11</w:t>
            </w:r>
            <w:r w:rsidRPr="00BD28DF">
              <w:rPr>
                <w:rFonts w:ascii="GHEA Grapalat" w:hAnsi="GHEA Grapalat" w:cs="Sylfaen"/>
                <w:sz w:val="16"/>
                <w:szCs w:val="16"/>
              </w:rPr>
              <w:t>. Շահառուի</w:t>
            </w:r>
            <w:r w:rsidRPr="00BD28DF">
              <w:rPr>
                <w:rFonts w:ascii="GHEA Grapalat" w:hAnsi="GHEA Grapalat" w:cs="Arial"/>
                <w:sz w:val="16"/>
                <w:szCs w:val="16"/>
              </w:rPr>
              <w:t xml:space="preserve"> </w:t>
            </w:r>
            <w:r w:rsidRPr="00BD28DF">
              <w:rPr>
                <w:rFonts w:ascii="GHEA Grapalat" w:hAnsi="GHEA Grapalat" w:cs="Sylfaen"/>
                <w:sz w:val="16"/>
                <w:szCs w:val="16"/>
              </w:rPr>
              <w:t>ՀՎՀՀ</w:t>
            </w:r>
            <w:r w:rsidRPr="00BD28DF">
              <w:rPr>
                <w:rFonts w:ascii="GHEA Grapalat" w:hAnsi="GHEA Grapalat" w:cs="Arial"/>
                <w:sz w:val="16"/>
                <w:szCs w:val="16"/>
              </w:rPr>
              <w:t>`</w:t>
            </w:r>
            <w:r w:rsidR="00F66CCC">
              <w:rPr>
                <w:rFonts w:ascii="GHEA Grapalat" w:hAnsi="GHEA Grapalat" w:cs="Arial"/>
                <w:sz w:val="16"/>
                <w:szCs w:val="16"/>
              </w:rPr>
              <w:t xml:space="preserve"> </w:t>
            </w:r>
            <w:r w:rsidR="00F66CCC" w:rsidRPr="00F66CCC">
              <w:rPr>
                <w:rFonts w:ascii="GHEA Grapalat" w:hAnsi="GHEA Grapalat" w:cs="Arial"/>
                <w:sz w:val="16"/>
                <w:szCs w:val="16"/>
              </w:rPr>
              <w:t>08203637</w:t>
            </w:r>
          </w:p>
        </w:tc>
      </w:tr>
      <w:tr w:rsidR="00591263" w:rsidRPr="00BD28DF" w:rsidTr="005912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1263" w:rsidRPr="00F66CCC" w:rsidRDefault="00591263" w:rsidP="00591263">
            <w:pPr>
              <w:rPr>
                <w:rFonts w:ascii="GHEA Grapalat" w:hAnsi="GHEA Grapalat" w:cs="Arial"/>
                <w:sz w:val="16"/>
                <w:szCs w:val="16"/>
                <w:lang w:val="hy-AM"/>
              </w:rPr>
            </w:pPr>
            <w:proofErr w:type="gramStart"/>
            <w:r w:rsidRPr="00BD28DF">
              <w:rPr>
                <w:rFonts w:ascii="GHEA Grapalat" w:hAnsi="GHEA Grapalat" w:cs="Sylfaen"/>
                <w:sz w:val="16"/>
                <w:szCs w:val="16"/>
              </w:rPr>
              <w:t>1</w:t>
            </w:r>
            <w:r w:rsidRPr="00BD28DF">
              <w:rPr>
                <w:rFonts w:ascii="GHEA Grapalat" w:hAnsi="GHEA Grapalat" w:cs="Sylfaen"/>
                <w:sz w:val="16"/>
                <w:szCs w:val="16"/>
                <w:lang w:val="hy-AM"/>
              </w:rPr>
              <w:t>2</w:t>
            </w:r>
            <w:r w:rsidRPr="00BD28DF">
              <w:rPr>
                <w:rFonts w:ascii="GHEA Grapalat" w:hAnsi="GHEA Grapalat" w:cs="Sylfaen"/>
                <w:sz w:val="16"/>
                <w:szCs w:val="16"/>
              </w:rPr>
              <w:t>.Շահառուի</w:t>
            </w:r>
            <w:r w:rsidRPr="00BD28DF">
              <w:rPr>
                <w:rFonts w:ascii="GHEA Grapalat" w:hAnsi="GHEA Grapalat" w:cs="Sylfaen"/>
                <w:sz w:val="16"/>
                <w:szCs w:val="16"/>
                <w:lang w:val="hy-AM"/>
              </w:rPr>
              <w:t>ն</w:t>
            </w:r>
            <w:r w:rsidRPr="00BD28DF">
              <w:rPr>
                <w:rFonts w:ascii="GHEA Grapalat" w:hAnsi="GHEA Grapalat" w:cs="Arial"/>
                <w:sz w:val="16"/>
                <w:szCs w:val="16"/>
              </w:rPr>
              <w:t xml:space="preserve"> </w:t>
            </w:r>
            <w:r w:rsidRPr="00BD28DF">
              <w:rPr>
                <w:rFonts w:ascii="GHEA Grapalat" w:hAnsi="GHEA Grapalat" w:cs="Sylfaen"/>
                <w:sz w:val="16"/>
                <w:szCs w:val="16"/>
                <w:lang w:val="hy-AM"/>
              </w:rPr>
              <w:t xml:space="preserve"> սպասարկող</w:t>
            </w:r>
            <w:proofErr w:type="gramEnd"/>
            <w:r w:rsidRPr="00BD28DF">
              <w:rPr>
                <w:rFonts w:ascii="GHEA Grapalat" w:hAnsi="GHEA Grapalat" w:cs="Sylfaen"/>
                <w:sz w:val="16"/>
                <w:szCs w:val="16"/>
                <w:lang w:val="hy-AM"/>
              </w:rPr>
              <w:t xml:space="preserve"> Ֆինանսական կազմակերպություն</w:t>
            </w:r>
            <w:r w:rsidRPr="00BD28DF">
              <w:rPr>
                <w:rFonts w:ascii="GHEA Grapalat" w:hAnsi="GHEA Grapalat" w:cs="Sylfaen"/>
                <w:sz w:val="16"/>
                <w:szCs w:val="16"/>
              </w:rPr>
              <w:t xml:space="preserve"> (բանկ)</w:t>
            </w:r>
            <w:r w:rsidRPr="00BD28DF">
              <w:rPr>
                <w:rFonts w:ascii="GHEA Grapalat" w:hAnsi="GHEA Grapalat" w:cs="Arial"/>
                <w:sz w:val="16"/>
                <w:szCs w:val="16"/>
              </w:rPr>
              <w:t>`</w:t>
            </w:r>
            <w:r w:rsidR="00F66CCC">
              <w:rPr>
                <w:rFonts w:ascii="Sylfaen" w:hAnsi="Sylfaen" w:cs="Sylfaen"/>
              </w:rPr>
              <w:t xml:space="preserve"> </w:t>
            </w:r>
            <w:r w:rsidR="00F66CCC" w:rsidRPr="00F66CCC">
              <w:rPr>
                <w:rFonts w:ascii="GHEA Grapalat" w:hAnsi="GHEA Grapalat" w:cs="Arial"/>
                <w:sz w:val="16"/>
                <w:szCs w:val="16"/>
              </w:rPr>
              <w:t>Հ</w:t>
            </w:r>
            <w:r w:rsidR="00F66CCC">
              <w:rPr>
                <w:rFonts w:ascii="GHEA Grapalat" w:hAnsi="GHEA Grapalat" w:cs="Arial"/>
                <w:sz w:val="16"/>
                <w:szCs w:val="16"/>
              </w:rPr>
              <w:t>Հ</w:t>
            </w:r>
            <w:r w:rsidR="00F66CCC" w:rsidRPr="00F66CCC">
              <w:rPr>
                <w:rFonts w:ascii="GHEA Grapalat" w:hAnsi="GHEA Grapalat" w:cs="Arial"/>
                <w:sz w:val="16"/>
                <w:szCs w:val="16"/>
              </w:rPr>
              <w:t xml:space="preserve"> ֆին. </w:t>
            </w:r>
            <w:proofErr w:type="gramStart"/>
            <w:r w:rsidR="00F66CCC" w:rsidRPr="00F66CCC">
              <w:rPr>
                <w:rFonts w:ascii="GHEA Grapalat" w:hAnsi="GHEA Grapalat" w:cs="Arial"/>
                <w:sz w:val="16"/>
                <w:szCs w:val="16"/>
              </w:rPr>
              <w:t>նախ</w:t>
            </w:r>
            <w:proofErr w:type="gramEnd"/>
            <w:r w:rsidR="00F66CCC" w:rsidRPr="00F66CCC">
              <w:rPr>
                <w:rFonts w:ascii="GHEA Grapalat" w:hAnsi="GHEA Grapalat" w:cs="Arial"/>
                <w:sz w:val="16"/>
                <w:szCs w:val="16"/>
              </w:rPr>
              <w:t>. գործառնական վարչություն</w:t>
            </w:r>
          </w:p>
        </w:tc>
      </w:tr>
      <w:tr w:rsidR="00591263" w:rsidRPr="00BD28DF" w:rsidTr="005912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1263" w:rsidRPr="00BD28DF" w:rsidRDefault="00591263" w:rsidP="00591263">
            <w:pPr>
              <w:rPr>
                <w:rFonts w:ascii="GHEA Grapalat" w:hAnsi="GHEA Grapalat" w:cs="Arial"/>
                <w:sz w:val="16"/>
                <w:szCs w:val="16"/>
              </w:rPr>
            </w:pPr>
            <w:r w:rsidRPr="00BD28DF">
              <w:rPr>
                <w:rFonts w:ascii="GHEA Grapalat" w:hAnsi="GHEA Grapalat" w:cs="Sylfaen"/>
                <w:sz w:val="16"/>
                <w:szCs w:val="16"/>
              </w:rPr>
              <w:t>1</w:t>
            </w:r>
            <w:r w:rsidRPr="00BD28DF">
              <w:rPr>
                <w:rFonts w:ascii="GHEA Grapalat" w:hAnsi="GHEA Grapalat" w:cs="Sylfaen"/>
                <w:sz w:val="16"/>
                <w:szCs w:val="16"/>
                <w:lang w:val="hy-AM"/>
              </w:rPr>
              <w:t>3</w:t>
            </w:r>
            <w:r w:rsidRPr="00BD28DF">
              <w:rPr>
                <w:rFonts w:ascii="GHEA Grapalat" w:hAnsi="GHEA Grapalat" w:cs="Sylfaen"/>
                <w:sz w:val="16"/>
                <w:szCs w:val="16"/>
              </w:rPr>
              <w:t>.Շահառուի</w:t>
            </w:r>
            <w:r w:rsidRPr="00BD28DF">
              <w:rPr>
                <w:rFonts w:ascii="GHEA Grapalat" w:hAnsi="GHEA Grapalat" w:cs="Arial"/>
                <w:sz w:val="16"/>
                <w:szCs w:val="16"/>
              </w:rPr>
              <w:t xml:space="preserve"> </w:t>
            </w:r>
            <w:r w:rsidRPr="00BD28DF">
              <w:rPr>
                <w:rFonts w:ascii="GHEA Grapalat" w:hAnsi="GHEA Grapalat" w:cs="Sylfaen"/>
                <w:sz w:val="16"/>
                <w:szCs w:val="16"/>
              </w:rPr>
              <w:t>հաշվի</w:t>
            </w:r>
            <w:r w:rsidRPr="00BD28DF">
              <w:rPr>
                <w:rFonts w:ascii="GHEA Grapalat" w:hAnsi="GHEA Grapalat" w:cs="Arial"/>
                <w:sz w:val="16"/>
                <w:szCs w:val="16"/>
              </w:rPr>
              <w:t xml:space="preserve"> </w:t>
            </w:r>
            <w:r w:rsidRPr="00BD28DF">
              <w:rPr>
                <w:rFonts w:ascii="GHEA Grapalat" w:hAnsi="GHEA Grapalat" w:cs="Sylfaen"/>
                <w:sz w:val="16"/>
                <w:szCs w:val="16"/>
              </w:rPr>
              <w:t>համարը</w:t>
            </w:r>
            <w:r w:rsidRPr="00BD28DF">
              <w:rPr>
                <w:rFonts w:ascii="GHEA Grapalat" w:hAnsi="GHEA Grapalat" w:cs="Arial"/>
                <w:sz w:val="16"/>
                <w:szCs w:val="16"/>
              </w:rPr>
              <w:t xml:space="preserve"> (</w:t>
            </w:r>
            <w:r w:rsidRPr="00BD28DF">
              <w:rPr>
                <w:rFonts w:ascii="GHEA Grapalat" w:hAnsi="GHEA Grapalat" w:cs="Sylfaen"/>
                <w:sz w:val="16"/>
                <w:szCs w:val="16"/>
              </w:rPr>
              <w:t>հշ</w:t>
            </w:r>
            <w:r w:rsidRPr="00BD28DF">
              <w:rPr>
                <w:rFonts w:ascii="GHEA Grapalat" w:hAnsi="GHEA Grapalat" w:cs="Arial"/>
                <w:sz w:val="16"/>
                <w:szCs w:val="16"/>
              </w:rPr>
              <w:t>.N)</w:t>
            </w:r>
            <w:r w:rsidR="00F66CCC" w:rsidRPr="00F66CCC">
              <w:rPr>
                <w:rFonts w:ascii="GHEA Grapalat" w:hAnsi="GHEA Grapalat" w:cs="Arial"/>
                <w:sz w:val="16"/>
                <w:szCs w:val="16"/>
              </w:rPr>
              <w:t>900142125021</w:t>
            </w:r>
          </w:p>
        </w:tc>
      </w:tr>
      <w:tr w:rsidR="00591263" w:rsidRPr="00BD28DF" w:rsidTr="005912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1263" w:rsidRPr="00BD28DF" w:rsidRDefault="00591263" w:rsidP="00591263">
            <w:pPr>
              <w:rPr>
                <w:rFonts w:ascii="GHEA Grapalat" w:hAnsi="GHEA Grapalat" w:cs="Arial"/>
                <w:sz w:val="16"/>
                <w:szCs w:val="16"/>
              </w:rPr>
            </w:pPr>
            <w:r w:rsidRPr="00BD28DF">
              <w:rPr>
                <w:rFonts w:ascii="GHEA Grapalat" w:hAnsi="GHEA Grapalat" w:cs="Sylfaen"/>
                <w:sz w:val="16"/>
                <w:szCs w:val="16"/>
              </w:rPr>
              <w:t>1</w:t>
            </w:r>
            <w:r w:rsidRPr="00BD28DF">
              <w:rPr>
                <w:rFonts w:ascii="GHEA Grapalat" w:hAnsi="GHEA Grapalat" w:cs="Sylfaen"/>
                <w:sz w:val="16"/>
                <w:szCs w:val="16"/>
                <w:lang w:val="hy-AM"/>
              </w:rPr>
              <w:t>4</w:t>
            </w:r>
            <w:r w:rsidRPr="00BD28DF">
              <w:rPr>
                <w:rFonts w:ascii="GHEA Grapalat" w:hAnsi="GHEA Grapalat" w:cs="Sylfaen"/>
                <w:sz w:val="16"/>
                <w:szCs w:val="16"/>
              </w:rPr>
              <w:t>.Գումարը</w:t>
            </w:r>
            <w:r w:rsidRPr="00BD28DF">
              <w:rPr>
                <w:rFonts w:ascii="GHEA Grapalat" w:hAnsi="GHEA Grapalat" w:cs="Arial"/>
                <w:sz w:val="16"/>
                <w:szCs w:val="16"/>
              </w:rPr>
              <w:t xml:space="preserve"> </w:t>
            </w:r>
            <w:r w:rsidRPr="00BD28DF">
              <w:rPr>
                <w:rFonts w:ascii="GHEA Grapalat" w:hAnsi="GHEA Grapalat" w:cs="Arial"/>
                <w:sz w:val="16"/>
                <w:szCs w:val="16"/>
                <w:lang w:val="ru-RU"/>
              </w:rPr>
              <w:t>(</w:t>
            </w:r>
            <w:r w:rsidRPr="00BD28DF">
              <w:rPr>
                <w:rFonts w:ascii="GHEA Grapalat" w:hAnsi="GHEA Grapalat" w:cs="Sylfaen"/>
                <w:sz w:val="16"/>
                <w:szCs w:val="16"/>
              </w:rPr>
              <w:t>թվերով</w:t>
            </w:r>
            <w:r w:rsidRPr="00BD28DF">
              <w:rPr>
                <w:rFonts w:ascii="GHEA Grapalat" w:hAnsi="GHEA Grapalat" w:cs="Arial"/>
                <w:sz w:val="16"/>
                <w:szCs w:val="16"/>
              </w:rPr>
              <w:t xml:space="preserve"> </w:t>
            </w:r>
            <w:r w:rsidRPr="00BD28DF">
              <w:rPr>
                <w:rFonts w:ascii="GHEA Grapalat" w:hAnsi="GHEA Grapalat" w:cs="Sylfaen"/>
                <w:sz w:val="16"/>
                <w:szCs w:val="16"/>
              </w:rPr>
              <w:t>և</w:t>
            </w:r>
            <w:r w:rsidRPr="00BD28DF">
              <w:rPr>
                <w:rFonts w:ascii="GHEA Grapalat" w:hAnsi="GHEA Grapalat" w:cs="Arial"/>
                <w:sz w:val="16"/>
                <w:szCs w:val="16"/>
              </w:rPr>
              <w:t xml:space="preserve"> </w:t>
            </w:r>
            <w:r w:rsidRPr="00BD28DF">
              <w:rPr>
                <w:rFonts w:ascii="GHEA Grapalat" w:hAnsi="GHEA Grapalat" w:cs="Sylfaen"/>
                <w:sz w:val="16"/>
                <w:szCs w:val="16"/>
              </w:rPr>
              <w:t>բառերով</w:t>
            </w:r>
            <w:r w:rsidRPr="00BD28DF">
              <w:rPr>
                <w:rFonts w:ascii="GHEA Grapalat" w:hAnsi="GHEA Grapalat" w:cs="Sylfaen"/>
                <w:sz w:val="16"/>
                <w:szCs w:val="16"/>
                <w:lang w:val="ru-RU"/>
              </w:rPr>
              <w:t>)</w:t>
            </w:r>
            <w:r w:rsidRPr="00BD28DF">
              <w:rPr>
                <w:rFonts w:ascii="GHEA Grapalat" w:hAnsi="GHEA Grapalat" w:cs="Arial"/>
                <w:sz w:val="16"/>
                <w:szCs w:val="16"/>
              </w:rPr>
              <w:t>`</w:t>
            </w:r>
          </w:p>
        </w:tc>
      </w:tr>
      <w:tr w:rsidR="00591263" w:rsidRPr="00BD28DF" w:rsidTr="005912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1263" w:rsidRPr="00BD28DF" w:rsidRDefault="00591263" w:rsidP="00591263">
            <w:pPr>
              <w:rPr>
                <w:rFonts w:ascii="GHEA Grapalat" w:hAnsi="GHEA Grapalat" w:cs="Sylfaen"/>
                <w:sz w:val="16"/>
                <w:szCs w:val="16"/>
              </w:rPr>
            </w:pPr>
            <w:r w:rsidRPr="00BD28DF">
              <w:rPr>
                <w:rFonts w:ascii="GHEA Grapalat" w:hAnsi="GHEA Grapalat" w:cs="Sylfaen"/>
                <w:sz w:val="16"/>
                <w:szCs w:val="16"/>
              </w:rPr>
              <w:t xml:space="preserve">15. </w:t>
            </w:r>
            <w:r w:rsidRPr="00BD28DF">
              <w:rPr>
                <w:rFonts w:ascii="GHEA Grapalat" w:hAnsi="GHEA Grapalat" w:cs="Sylfaen"/>
                <w:sz w:val="16"/>
                <w:szCs w:val="16"/>
                <w:lang w:val="hy-AM"/>
              </w:rPr>
              <w:t xml:space="preserve">Ակցեպտավորված գումարը՝ </w:t>
            </w:r>
            <w:r w:rsidRPr="00BD28DF">
              <w:rPr>
                <w:rFonts w:ascii="GHEA Grapalat" w:hAnsi="GHEA Grapalat" w:cs="Sylfaen"/>
                <w:sz w:val="16"/>
                <w:szCs w:val="16"/>
              </w:rPr>
              <w:t xml:space="preserve"> (թվերով</w:t>
            </w:r>
            <w:r w:rsidRPr="00BD28DF">
              <w:rPr>
                <w:rFonts w:ascii="GHEA Grapalat" w:hAnsi="GHEA Grapalat" w:cs="Arial"/>
                <w:sz w:val="16"/>
                <w:szCs w:val="16"/>
              </w:rPr>
              <w:t xml:space="preserve"> </w:t>
            </w:r>
            <w:r w:rsidRPr="00BD28DF">
              <w:rPr>
                <w:rFonts w:ascii="GHEA Grapalat" w:hAnsi="GHEA Grapalat" w:cs="Sylfaen"/>
                <w:sz w:val="16"/>
                <w:szCs w:val="16"/>
              </w:rPr>
              <w:t>և</w:t>
            </w:r>
            <w:r w:rsidRPr="00BD28DF">
              <w:rPr>
                <w:rFonts w:ascii="GHEA Grapalat" w:hAnsi="GHEA Grapalat" w:cs="Arial"/>
                <w:sz w:val="16"/>
                <w:szCs w:val="16"/>
              </w:rPr>
              <w:t xml:space="preserve"> </w:t>
            </w:r>
            <w:r w:rsidRPr="00BD28DF">
              <w:rPr>
                <w:rFonts w:ascii="GHEA Grapalat" w:hAnsi="GHEA Grapalat" w:cs="Sylfaen"/>
                <w:sz w:val="16"/>
                <w:szCs w:val="16"/>
              </w:rPr>
              <w:t>բառերով)</w:t>
            </w:r>
            <w:r w:rsidRPr="00BD28DF">
              <w:rPr>
                <w:rFonts w:ascii="GHEA Grapalat" w:hAnsi="GHEA Grapalat" w:cs="Sylfaen"/>
                <w:sz w:val="16"/>
                <w:szCs w:val="16"/>
                <w:lang w:val="hy-AM"/>
              </w:rPr>
              <w:t xml:space="preserve">  </w:t>
            </w:r>
            <w:r w:rsidRPr="00BD28DF">
              <w:rPr>
                <w:rFonts w:ascii="GHEA Grapalat" w:hAnsi="GHEA Grapalat" w:cs="Sylfaen"/>
                <w:sz w:val="16"/>
                <w:szCs w:val="16"/>
              </w:rPr>
              <w:t>(</w:t>
            </w:r>
            <w:r w:rsidRPr="00BD28DF">
              <w:rPr>
                <w:rFonts w:ascii="GHEA Grapalat" w:hAnsi="GHEA Grapalat" w:cs="Sylfaen"/>
                <w:sz w:val="16"/>
                <w:szCs w:val="16"/>
                <w:lang w:val="hy-AM"/>
              </w:rPr>
              <w:t>նախատեսված է նշված գումարի մասնակի ակցեպտի համար, որը չի կիրառվում</w:t>
            </w:r>
            <w:r w:rsidRPr="00BD28DF">
              <w:rPr>
                <w:rFonts w:ascii="GHEA Grapalat" w:hAnsi="GHEA Grapalat" w:cs="Sylfaen"/>
                <w:sz w:val="16"/>
                <w:szCs w:val="16"/>
              </w:rPr>
              <w:t>)</w:t>
            </w:r>
          </w:p>
        </w:tc>
      </w:tr>
      <w:tr w:rsidR="00591263" w:rsidRPr="00BD28DF" w:rsidTr="005912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1263" w:rsidRPr="00BD28DF" w:rsidRDefault="00591263" w:rsidP="00591263">
            <w:pPr>
              <w:rPr>
                <w:rFonts w:ascii="GHEA Grapalat" w:hAnsi="GHEA Grapalat" w:cs="Arial"/>
                <w:sz w:val="16"/>
                <w:szCs w:val="16"/>
              </w:rPr>
            </w:pPr>
            <w:r w:rsidRPr="00BD28DF">
              <w:rPr>
                <w:rFonts w:ascii="GHEA Grapalat" w:hAnsi="GHEA Grapalat" w:cs="Sylfaen"/>
                <w:sz w:val="16"/>
                <w:szCs w:val="16"/>
              </w:rPr>
              <w:t>1</w:t>
            </w:r>
            <w:r w:rsidRPr="00BD28DF">
              <w:rPr>
                <w:rFonts w:ascii="GHEA Grapalat" w:hAnsi="GHEA Grapalat" w:cs="Sylfaen"/>
                <w:sz w:val="16"/>
                <w:szCs w:val="16"/>
                <w:lang w:val="ru-RU"/>
              </w:rPr>
              <w:t>6</w:t>
            </w:r>
            <w:r w:rsidRPr="00BD28DF">
              <w:rPr>
                <w:rFonts w:ascii="GHEA Grapalat" w:hAnsi="GHEA Grapalat" w:cs="Sylfaen"/>
                <w:sz w:val="16"/>
                <w:szCs w:val="16"/>
              </w:rPr>
              <w:t>.Արժույթը</w:t>
            </w:r>
            <w:r w:rsidRPr="00BD28DF">
              <w:rPr>
                <w:rFonts w:ascii="GHEA Grapalat" w:hAnsi="GHEA Grapalat" w:cs="Arial"/>
                <w:sz w:val="16"/>
                <w:szCs w:val="16"/>
              </w:rPr>
              <w:t xml:space="preserve"> (</w:t>
            </w:r>
            <w:r w:rsidRPr="00BD28DF">
              <w:rPr>
                <w:rFonts w:ascii="GHEA Grapalat" w:hAnsi="GHEA Grapalat" w:cs="Sylfaen"/>
                <w:sz w:val="16"/>
                <w:szCs w:val="16"/>
              </w:rPr>
              <w:t>բառերով</w:t>
            </w:r>
            <w:r w:rsidRPr="00BD28DF">
              <w:rPr>
                <w:rFonts w:ascii="GHEA Grapalat" w:hAnsi="GHEA Grapalat" w:cs="Arial"/>
                <w:sz w:val="16"/>
                <w:szCs w:val="16"/>
              </w:rPr>
              <w:t xml:space="preserve"> </w:t>
            </w:r>
            <w:r w:rsidRPr="00BD28DF">
              <w:rPr>
                <w:rFonts w:ascii="GHEA Grapalat" w:hAnsi="GHEA Grapalat" w:cs="Sylfaen"/>
                <w:sz w:val="16"/>
                <w:szCs w:val="16"/>
              </w:rPr>
              <w:t>և</w:t>
            </w:r>
            <w:r w:rsidRPr="00BD28DF">
              <w:rPr>
                <w:rFonts w:ascii="GHEA Grapalat" w:hAnsi="GHEA Grapalat" w:cs="Arial"/>
                <w:sz w:val="16"/>
                <w:szCs w:val="16"/>
              </w:rPr>
              <w:t xml:space="preserve"> </w:t>
            </w:r>
            <w:r w:rsidRPr="00BD28DF">
              <w:rPr>
                <w:rFonts w:ascii="GHEA Grapalat" w:hAnsi="GHEA Grapalat" w:cs="Sylfaen"/>
                <w:sz w:val="16"/>
                <w:szCs w:val="16"/>
              </w:rPr>
              <w:t>կոդով</w:t>
            </w:r>
            <w:r w:rsidRPr="00BD28DF">
              <w:rPr>
                <w:rFonts w:ascii="GHEA Grapalat" w:hAnsi="GHEA Grapalat" w:cs="Arial"/>
                <w:sz w:val="16"/>
                <w:szCs w:val="16"/>
              </w:rPr>
              <w:t>)`</w:t>
            </w:r>
          </w:p>
        </w:tc>
      </w:tr>
      <w:tr w:rsidR="00591263" w:rsidRPr="00BD28DF" w:rsidTr="005912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1263" w:rsidRPr="00BD28DF" w:rsidRDefault="00591263" w:rsidP="00591263">
            <w:pPr>
              <w:rPr>
                <w:rFonts w:ascii="GHEA Grapalat" w:hAnsi="GHEA Grapalat" w:cs="Arial"/>
                <w:sz w:val="16"/>
                <w:szCs w:val="16"/>
                <w:lang w:val="hy-AM"/>
              </w:rPr>
            </w:pPr>
            <w:r w:rsidRPr="00BD28DF">
              <w:rPr>
                <w:rFonts w:ascii="GHEA Grapalat" w:hAnsi="GHEA Grapalat" w:cs="Sylfaen"/>
                <w:sz w:val="16"/>
                <w:szCs w:val="16"/>
              </w:rPr>
              <w:t>1</w:t>
            </w:r>
            <w:r w:rsidRPr="00BD28DF">
              <w:rPr>
                <w:rFonts w:ascii="GHEA Grapalat" w:hAnsi="GHEA Grapalat" w:cs="Sylfaen"/>
                <w:sz w:val="16"/>
                <w:szCs w:val="16"/>
                <w:lang w:val="hy-AM"/>
              </w:rPr>
              <w:t>7</w:t>
            </w:r>
            <w:r w:rsidRPr="00BD28DF">
              <w:rPr>
                <w:rFonts w:ascii="GHEA Grapalat" w:hAnsi="GHEA Grapalat" w:cs="Sylfaen"/>
                <w:sz w:val="16"/>
                <w:szCs w:val="16"/>
              </w:rPr>
              <w:t>.Գործարքի</w:t>
            </w:r>
            <w:r w:rsidRPr="00BD28DF">
              <w:rPr>
                <w:rFonts w:ascii="GHEA Grapalat" w:hAnsi="GHEA Grapalat" w:cs="Arial"/>
                <w:sz w:val="16"/>
                <w:szCs w:val="16"/>
              </w:rPr>
              <w:t xml:space="preserve"> (</w:t>
            </w:r>
            <w:r w:rsidRPr="00BD28DF">
              <w:rPr>
                <w:rFonts w:ascii="GHEA Grapalat" w:hAnsi="GHEA Grapalat" w:cs="Sylfaen"/>
                <w:sz w:val="16"/>
                <w:szCs w:val="16"/>
              </w:rPr>
              <w:t>վճարման</w:t>
            </w:r>
            <w:r w:rsidRPr="00BD28DF">
              <w:rPr>
                <w:rFonts w:ascii="GHEA Grapalat" w:hAnsi="GHEA Grapalat" w:cs="Arial"/>
                <w:sz w:val="16"/>
                <w:szCs w:val="16"/>
              </w:rPr>
              <w:t xml:space="preserve">) </w:t>
            </w:r>
            <w:r w:rsidRPr="00BD28DF">
              <w:rPr>
                <w:rFonts w:ascii="GHEA Grapalat" w:hAnsi="GHEA Grapalat" w:cs="Sylfaen"/>
                <w:sz w:val="16"/>
                <w:szCs w:val="16"/>
              </w:rPr>
              <w:t>նպատակը</w:t>
            </w:r>
            <w:r w:rsidRPr="00BD28DF">
              <w:rPr>
                <w:rFonts w:ascii="GHEA Grapalat" w:hAnsi="GHEA Grapalat" w:cs="Arial"/>
                <w:sz w:val="16"/>
                <w:szCs w:val="16"/>
              </w:rPr>
              <w:t>`</w:t>
            </w:r>
            <w:r w:rsidRPr="00BD28DF">
              <w:rPr>
                <w:rFonts w:ascii="GHEA Grapalat" w:hAnsi="GHEA Grapalat" w:cs="Arial"/>
                <w:sz w:val="16"/>
                <w:szCs w:val="16"/>
                <w:lang w:val="hy-AM"/>
              </w:rPr>
              <w:t xml:space="preserve">  </w:t>
            </w:r>
            <w:r w:rsidRPr="00BD28DF">
              <w:rPr>
                <w:rFonts w:ascii="GHEA Grapalat" w:hAnsi="GHEA Grapalat" w:cs="Sylfaen"/>
                <w:bCs/>
                <w:i/>
                <w:sz w:val="16"/>
                <w:szCs w:val="16"/>
              </w:rPr>
              <w:t>(պայմանագրի կատարման ապահովմ</w:t>
            </w:r>
            <w:r w:rsidRPr="00BD28DF">
              <w:rPr>
                <w:rFonts w:ascii="GHEA Grapalat" w:hAnsi="GHEA Grapalat" w:cs="Sylfaen"/>
                <w:bCs/>
                <w:i/>
                <w:sz w:val="16"/>
                <w:szCs w:val="16"/>
                <w:lang w:val="hy-AM"/>
              </w:rPr>
              <w:t>ան համար</w:t>
            </w:r>
            <w:r w:rsidRPr="00BD28DF">
              <w:rPr>
                <w:rFonts w:ascii="GHEA Grapalat" w:hAnsi="GHEA Grapalat" w:cs="Sylfaen"/>
                <w:bCs/>
                <w:i/>
                <w:sz w:val="16"/>
                <w:szCs w:val="16"/>
              </w:rPr>
              <w:t>)</w:t>
            </w:r>
          </w:p>
        </w:tc>
      </w:tr>
      <w:tr w:rsidR="00591263" w:rsidRPr="00BD28DF" w:rsidTr="00591263">
        <w:trPr>
          <w:trHeight w:val="424"/>
        </w:trPr>
        <w:tc>
          <w:tcPr>
            <w:tcW w:w="10980" w:type="dxa"/>
            <w:gridSpan w:val="2"/>
            <w:tcBorders>
              <w:top w:val="single" w:sz="4" w:space="0" w:color="auto"/>
              <w:left w:val="single" w:sz="4" w:space="0" w:color="auto"/>
              <w:right w:val="single" w:sz="4" w:space="0" w:color="000000"/>
            </w:tcBorders>
            <w:noWrap/>
            <w:vAlign w:val="bottom"/>
          </w:tcPr>
          <w:p w:rsidR="00591263" w:rsidRPr="00BD28DF" w:rsidRDefault="00591263" w:rsidP="00591263">
            <w:pPr>
              <w:rPr>
                <w:rFonts w:ascii="GHEA Grapalat" w:hAnsi="GHEA Grapalat" w:cs="Arial"/>
                <w:sz w:val="16"/>
                <w:szCs w:val="16"/>
              </w:rPr>
            </w:pPr>
            <w:r w:rsidRPr="00BD28DF">
              <w:rPr>
                <w:rFonts w:ascii="GHEA Grapalat" w:hAnsi="GHEA Grapalat" w:cs="Sylfaen"/>
                <w:sz w:val="16"/>
                <w:szCs w:val="16"/>
              </w:rPr>
              <w:t>1</w:t>
            </w:r>
            <w:r w:rsidRPr="00BD28DF">
              <w:rPr>
                <w:rFonts w:ascii="GHEA Grapalat" w:hAnsi="GHEA Grapalat" w:cs="Sylfaen"/>
                <w:sz w:val="16"/>
                <w:szCs w:val="16"/>
                <w:lang w:val="hy-AM"/>
              </w:rPr>
              <w:t>8</w:t>
            </w:r>
            <w:r w:rsidRPr="00BD28DF">
              <w:rPr>
                <w:rFonts w:ascii="GHEA Grapalat" w:hAnsi="GHEA Grapalat" w:cs="Sylfaen"/>
                <w:sz w:val="16"/>
                <w:szCs w:val="16"/>
              </w:rPr>
              <w:t xml:space="preserve">. </w:t>
            </w:r>
            <w:r w:rsidRPr="00BD28DF">
              <w:rPr>
                <w:rFonts w:ascii="GHEA Grapalat" w:hAnsi="GHEA Grapalat" w:cs="Sylfaen"/>
                <w:sz w:val="16"/>
                <w:szCs w:val="16"/>
                <w:lang w:val="hy-AM"/>
              </w:rPr>
              <w:t xml:space="preserve">Վճարման կատարման հիմքերը՝ </w:t>
            </w:r>
            <w:r w:rsidRPr="00BD28DF">
              <w:rPr>
                <w:rFonts w:ascii="GHEA Grapalat" w:hAnsi="GHEA Grapalat" w:cs="Sylfaen"/>
                <w:sz w:val="16"/>
                <w:szCs w:val="16"/>
              </w:rPr>
              <w:t>(</w:t>
            </w:r>
            <w:r w:rsidRPr="00BD28DF">
              <w:rPr>
                <w:rFonts w:ascii="GHEA Grapalat" w:hAnsi="GHEA Grapalat" w:cs="Sylfaen"/>
                <w:sz w:val="16"/>
                <w:szCs w:val="16"/>
                <w:lang w:val="hy-AM"/>
              </w:rPr>
              <w:t>Փաստաթղթերի</w:t>
            </w:r>
            <w:r w:rsidRPr="00BD28DF">
              <w:rPr>
                <w:rFonts w:ascii="GHEA Grapalat" w:hAnsi="GHEA Grapalat" w:cs="Arial"/>
                <w:sz w:val="16"/>
                <w:szCs w:val="16"/>
                <w:lang w:val="hy-AM"/>
              </w:rPr>
              <w:t xml:space="preserve"> անվանումը</w:t>
            </w:r>
            <w:r w:rsidRPr="00BD28DF">
              <w:rPr>
                <w:rFonts w:ascii="GHEA Grapalat" w:hAnsi="GHEA Grapalat" w:cs="Arial"/>
                <w:sz w:val="16"/>
                <w:szCs w:val="16"/>
              </w:rPr>
              <w:t>,</w:t>
            </w:r>
            <w:r w:rsidRPr="00BD28DF">
              <w:rPr>
                <w:rFonts w:ascii="GHEA Grapalat" w:hAnsi="GHEA Grapalat" w:cs="Arial"/>
                <w:sz w:val="16"/>
                <w:szCs w:val="16"/>
                <w:lang w:val="hy-AM"/>
              </w:rPr>
              <w:t xml:space="preserve"> այդ թվում՝ տուժանքի մասին համաձայնագիրը, </w:t>
            </w:r>
            <w:r w:rsidRPr="00BD28DF">
              <w:rPr>
                <w:rFonts w:ascii="GHEA Grapalat" w:hAnsi="GHEA Grapalat" w:cs="Sylfaen"/>
                <w:sz w:val="16"/>
                <w:szCs w:val="16"/>
                <w:lang w:val="hy-AM"/>
              </w:rPr>
              <w:t>դրանց</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համարները</w:t>
            </w:r>
            <w:r w:rsidRPr="00BD28DF">
              <w:rPr>
                <w:rFonts w:ascii="GHEA Grapalat" w:hAnsi="GHEA Grapalat" w:cs="Arial"/>
                <w:sz w:val="16"/>
                <w:szCs w:val="16"/>
                <w:lang w:val="hy-AM"/>
              </w:rPr>
              <w:t>,</w:t>
            </w:r>
            <w:r w:rsidRPr="00BD28DF">
              <w:rPr>
                <w:rFonts w:ascii="GHEA Grapalat" w:hAnsi="GHEA Grapalat" w:cs="Arial"/>
                <w:sz w:val="16"/>
                <w:szCs w:val="16"/>
              </w:rPr>
              <w:t xml:space="preserve"> </w:t>
            </w:r>
            <w:r w:rsidRPr="00BD28DF">
              <w:rPr>
                <w:rFonts w:ascii="GHEA Grapalat" w:hAnsi="GHEA Grapalat" w:cs="Sylfaen"/>
                <w:sz w:val="16"/>
                <w:szCs w:val="16"/>
                <w:lang w:val="hy-AM"/>
              </w:rPr>
              <w:t>պ</w:t>
            </w:r>
            <w:r w:rsidRPr="00BD28DF">
              <w:rPr>
                <w:rFonts w:ascii="GHEA Grapalat" w:hAnsi="GHEA Grapalat" w:cs="Sylfaen"/>
                <w:sz w:val="16"/>
                <w:szCs w:val="16"/>
              </w:rPr>
              <w:t xml:space="preserve">այմանագրի </w:t>
            </w:r>
            <w:r w:rsidRPr="00BD28DF">
              <w:rPr>
                <w:rFonts w:ascii="GHEA Grapalat" w:hAnsi="GHEA Grapalat" w:cs="Arial"/>
                <w:sz w:val="16"/>
                <w:szCs w:val="16"/>
              </w:rPr>
              <w:t xml:space="preserve"> </w:t>
            </w:r>
            <w:r w:rsidRPr="00BD28DF">
              <w:rPr>
                <w:rFonts w:ascii="GHEA Grapalat" w:hAnsi="GHEA Grapalat" w:cs="Sylfaen"/>
                <w:sz w:val="16"/>
                <w:szCs w:val="16"/>
              </w:rPr>
              <w:t>ծածկագիրը</w:t>
            </w:r>
            <w:r w:rsidRPr="00BD28DF">
              <w:rPr>
                <w:rFonts w:ascii="GHEA Grapalat" w:hAnsi="GHEA Grapalat" w:cs="Arial"/>
                <w:sz w:val="16"/>
                <w:szCs w:val="16"/>
                <w:lang w:val="hy-AM"/>
              </w:rPr>
              <w:t xml:space="preserve"> որի հիման վրա կատարվում է  գանձումը</w:t>
            </w:r>
            <w:r w:rsidRPr="00BD28DF">
              <w:rPr>
                <w:rFonts w:ascii="GHEA Grapalat" w:hAnsi="GHEA Grapalat" w:cs="Arial"/>
                <w:sz w:val="16"/>
                <w:szCs w:val="16"/>
              </w:rPr>
              <w:t>)</w:t>
            </w:r>
            <w:r w:rsidRPr="00BD28DF">
              <w:rPr>
                <w:rFonts w:ascii="GHEA Grapalat" w:hAnsi="GHEA Grapalat" w:cs="Sylfaen"/>
                <w:sz w:val="16"/>
                <w:szCs w:val="16"/>
              </w:rPr>
              <w:t>`</w:t>
            </w:r>
          </w:p>
          <w:p w:rsidR="00591263" w:rsidRPr="00BD28DF" w:rsidRDefault="00591263" w:rsidP="00591263">
            <w:pPr>
              <w:rPr>
                <w:rFonts w:ascii="GHEA Grapalat" w:hAnsi="GHEA Grapalat" w:cs="Arial"/>
                <w:sz w:val="16"/>
                <w:szCs w:val="16"/>
              </w:rPr>
            </w:pPr>
          </w:p>
        </w:tc>
      </w:tr>
      <w:tr w:rsidR="00591263" w:rsidRPr="00BD28DF" w:rsidTr="00591263">
        <w:trPr>
          <w:trHeight w:val="704"/>
        </w:trPr>
        <w:tc>
          <w:tcPr>
            <w:tcW w:w="10980" w:type="dxa"/>
            <w:gridSpan w:val="2"/>
            <w:tcBorders>
              <w:left w:val="single" w:sz="4" w:space="0" w:color="auto"/>
              <w:bottom w:val="single" w:sz="4" w:space="0" w:color="auto"/>
              <w:right w:val="single" w:sz="4" w:space="0" w:color="000000"/>
            </w:tcBorders>
            <w:noWrap/>
            <w:vAlign w:val="bottom"/>
          </w:tcPr>
          <w:p w:rsidR="00591263" w:rsidRPr="00BD28DF" w:rsidRDefault="00591263" w:rsidP="00591263">
            <w:pPr>
              <w:rPr>
                <w:rFonts w:ascii="GHEA Grapalat" w:hAnsi="GHEA Grapalat" w:cs="Arial"/>
                <w:sz w:val="16"/>
                <w:szCs w:val="16"/>
                <w:lang w:val="hy-AM"/>
              </w:rPr>
            </w:pPr>
          </w:p>
        </w:tc>
      </w:tr>
      <w:tr w:rsidR="00591263" w:rsidRPr="00BD28DF" w:rsidTr="005912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1263" w:rsidRPr="00BD28DF" w:rsidRDefault="00591263" w:rsidP="00591263">
            <w:pPr>
              <w:rPr>
                <w:rFonts w:ascii="GHEA Grapalat" w:hAnsi="GHEA Grapalat" w:cs="Sylfaen"/>
                <w:sz w:val="16"/>
                <w:szCs w:val="16"/>
                <w:lang w:val="hy-AM"/>
              </w:rPr>
            </w:pPr>
            <w:r w:rsidRPr="00BD28DF">
              <w:rPr>
                <w:rFonts w:ascii="GHEA Grapalat" w:hAnsi="GHEA Grapalat" w:cs="Sylfaen"/>
                <w:sz w:val="16"/>
                <w:szCs w:val="16"/>
                <w:lang w:val="hy-AM"/>
              </w:rPr>
              <w:t>19. Վճարման պայմանները՝                                &lt;ակցեպտավորված վճարում&gt;</w:t>
            </w:r>
          </w:p>
          <w:p w:rsidR="00591263" w:rsidRPr="00BD28DF" w:rsidRDefault="00591263" w:rsidP="00591263">
            <w:pPr>
              <w:rPr>
                <w:rFonts w:ascii="GHEA Grapalat" w:hAnsi="GHEA Grapalat" w:cs="Sylfaen"/>
                <w:sz w:val="16"/>
                <w:szCs w:val="16"/>
                <w:lang w:val="ru-RU"/>
              </w:rPr>
            </w:pPr>
          </w:p>
        </w:tc>
      </w:tr>
      <w:tr w:rsidR="00591263" w:rsidRPr="00BD28DF" w:rsidTr="005912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1263" w:rsidRPr="00BD28DF" w:rsidRDefault="00591263" w:rsidP="00591263">
            <w:pPr>
              <w:rPr>
                <w:rFonts w:ascii="GHEA Grapalat" w:hAnsi="GHEA Grapalat" w:cs="Sylfaen"/>
                <w:sz w:val="16"/>
                <w:szCs w:val="16"/>
              </w:rPr>
            </w:pPr>
            <w:r w:rsidRPr="00BD28DF">
              <w:rPr>
                <w:rFonts w:ascii="GHEA Grapalat" w:hAnsi="GHEA Grapalat" w:cs="Sylfaen"/>
                <w:sz w:val="16"/>
                <w:szCs w:val="16"/>
                <w:lang w:val="hy-AM"/>
              </w:rPr>
              <w:t xml:space="preserve">20. Առդիր էջերի քանակը՝    </w:t>
            </w:r>
            <w:r w:rsidRPr="00BD28DF">
              <w:rPr>
                <w:rFonts w:ascii="GHEA Grapalat" w:hAnsi="GHEA Grapalat" w:cs="Arial"/>
                <w:sz w:val="16"/>
                <w:szCs w:val="16"/>
              </w:rPr>
              <w:t xml:space="preserve">--- </w:t>
            </w:r>
            <w:r w:rsidRPr="00BD28DF">
              <w:rPr>
                <w:rFonts w:ascii="GHEA Grapalat" w:hAnsi="GHEA Grapalat" w:cs="Arial"/>
                <w:sz w:val="16"/>
                <w:szCs w:val="16"/>
                <w:lang w:val="hy-AM"/>
              </w:rPr>
              <w:t xml:space="preserve">    </w:t>
            </w:r>
            <w:r w:rsidRPr="00BD28DF">
              <w:rPr>
                <w:rFonts w:ascii="GHEA Grapalat" w:hAnsi="GHEA Grapalat" w:cs="Sylfaen"/>
                <w:sz w:val="16"/>
                <w:szCs w:val="16"/>
              </w:rPr>
              <w:t>էջ</w:t>
            </w:r>
          </w:p>
          <w:p w:rsidR="00591263" w:rsidRPr="00BD28DF" w:rsidRDefault="00591263" w:rsidP="00591263">
            <w:pPr>
              <w:rPr>
                <w:rFonts w:ascii="GHEA Grapalat" w:hAnsi="GHEA Grapalat" w:cs="Sylfaen"/>
                <w:sz w:val="16"/>
                <w:szCs w:val="16"/>
                <w:lang w:val="hy-AM"/>
              </w:rPr>
            </w:pPr>
          </w:p>
        </w:tc>
      </w:tr>
      <w:tr w:rsidR="00591263" w:rsidRPr="00BD28DF" w:rsidTr="00591263">
        <w:trPr>
          <w:trHeight w:val="2194"/>
        </w:trPr>
        <w:tc>
          <w:tcPr>
            <w:tcW w:w="5616" w:type="dxa"/>
            <w:tcBorders>
              <w:top w:val="nil"/>
              <w:left w:val="single" w:sz="4" w:space="0" w:color="auto"/>
              <w:bottom w:val="single" w:sz="4" w:space="0" w:color="auto"/>
              <w:right w:val="single" w:sz="4" w:space="0" w:color="auto"/>
            </w:tcBorders>
            <w:noWrap/>
            <w:vAlign w:val="bottom"/>
          </w:tcPr>
          <w:p w:rsidR="00591263" w:rsidRPr="00BD28DF" w:rsidRDefault="00591263" w:rsidP="00591263">
            <w:pPr>
              <w:rPr>
                <w:rFonts w:ascii="GHEA Grapalat" w:hAnsi="GHEA Grapalat" w:cs="Sylfaen"/>
                <w:sz w:val="16"/>
                <w:szCs w:val="16"/>
              </w:rPr>
            </w:pPr>
            <w:r w:rsidRPr="00BD28DF">
              <w:rPr>
                <w:rFonts w:ascii="Courier New" w:hAnsi="Courier New" w:cs="Courier New"/>
                <w:sz w:val="16"/>
                <w:szCs w:val="16"/>
              </w:rPr>
              <w:t> </w:t>
            </w:r>
            <w:r w:rsidRPr="00BD28DF">
              <w:rPr>
                <w:rFonts w:ascii="GHEA Grapalat" w:hAnsi="GHEA Grapalat" w:cs="Arial"/>
                <w:sz w:val="16"/>
                <w:szCs w:val="16"/>
                <w:lang w:val="hy-AM"/>
              </w:rPr>
              <w:t>22</w:t>
            </w:r>
            <w:r w:rsidRPr="00BD28DF">
              <w:rPr>
                <w:rFonts w:ascii="GHEA Grapalat" w:hAnsi="GHEA Grapalat" w:cs="Arial"/>
                <w:sz w:val="16"/>
                <w:szCs w:val="16"/>
              </w:rPr>
              <w:t>.</w:t>
            </w:r>
            <w:r w:rsidRPr="00BD28DF">
              <w:rPr>
                <w:rFonts w:ascii="GHEA Grapalat" w:hAnsi="GHEA Grapalat" w:cs="Sylfaen"/>
                <w:sz w:val="16"/>
                <w:szCs w:val="16"/>
              </w:rPr>
              <w:t>ա. Շահառուի ստորագրությունները</w:t>
            </w:r>
          </w:p>
          <w:p w:rsidR="00591263" w:rsidRPr="00BD28DF" w:rsidRDefault="00591263" w:rsidP="00591263">
            <w:pPr>
              <w:rPr>
                <w:rFonts w:ascii="GHEA Grapalat" w:hAnsi="GHEA Grapalat" w:cs="Sylfaen"/>
                <w:sz w:val="16"/>
                <w:szCs w:val="16"/>
              </w:rPr>
            </w:pPr>
          </w:p>
          <w:p w:rsidR="00591263" w:rsidRPr="00BD28DF" w:rsidRDefault="00591263" w:rsidP="00591263">
            <w:pPr>
              <w:jc w:val="right"/>
              <w:rPr>
                <w:rFonts w:ascii="GHEA Grapalat" w:hAnsi="GHEA Grapalat" w:cs="Tahoma"/>
                <w:color w:val="000000"/>
                <w:sz w:val="16"/>
                <w:szCs w:val="16"/>
              </w:rPr>
            </w:pPr>
            <w:r w:rsidRPr="00BD28DF">
              <w:rPr>
                <w:rFonts w:ascii="GHEA Grapalat" w:hAnsi="GHEA Grapalat" w:cs="Tahoma"/>
                <w:color w:val="000000"/>
                <w:sz w:val="16"/>
                <w:szCs w:val="16"/>
              </w:rPr>
              <w:t>/____________________/</w:t>
            </w:r>
          </w:p>
          <w:p w:rsidR="00591263" w:rsidRPr="00BD28DF" w:rsidRDefault="00591263" w:rsidP="00591263">
            <w:pPr>
              <w:rPr>
                <w:rFonts w:ascii="GHEA Grapalat" w:hAnsi="GHEA Grapalat" w:cs="Tahoma"/>
                <w:color w:val="000000"/>
                <w:sz w:val="16"/>
                <w:szCs w:val="16"/>
              </w:rPr>
            </w:pPr>
          </w:p>
          <w:p w:rsidR="00591263" w:rsidRPr="00BD28DF" w:rsidRDefault="00591263" w:rsidP="00591263">
            <w:pPr>
              <w:rPr>
                <w:rFonts w:ascii="GHEA Grapalat" w:hAnsi="GHEA Grapalat" w:cs="Sylfaen"/>
                <w:sz w:val="16"/>
                <w:szCs w:val="16"/>
              </w:rPr>
            </w:pPr>
          </w:p>
          <w:p w:rsidR="00591263" w:rsidRPr="00BD28DF" w:rsidRDefault="00591263" w:rsidP="00591263">
            <w:pPr>
              <w:jc w:val="right"/>
              <w:rPr>
                <w:rFonts w:ascii="GHEA Grapalat" w:hAnsi="GHEA Grapalat" w:cs="Sylfaen"/>
                <w:sz w:val="16"/>
                <w:szCs w:val="16"/>
              </w:rPr>
            </w:pPr>
            <w:r w:rsidRPr="00BD28DF">
              <w:rPr>
                <w:rFonts w:ascii="GHEA Grapalat" w:hAnsi="GHEA Grapalat" w:cs="Tahoma"/>
                <w:color w:val="000000"/>
                <w:sz w:val="16"/>
                <w:szCs w:val="16"/>
              </w:rPr>
              <w:t>/____________________/</w:t>
            </w:r>
          </w:p>
          <w:p w:rsidR="00591263" w:rsidRPr="00BD28DF" w:rsidRDefault="00591263" w:rsidP="00591263">
            <w:pPr>
              <w:rPr>
                <w:rFonts w:ascii="GHEA Grapalat" w:hAnsi="GHEA Grapalat" w:cs="Sylfaen"/>
                <w:sz w:val="16"/>
                <w:szCs w:val="16"/>
              </w:rPr>
            </w:pPr>
          </w:p>
          <w:p w:rsidR="00591263" w:rsidRPr="00BD28DF" w:rsidRDefault="00591263" w:rsidP="00591263">
            <w:pPr>
              <w:rPr>
                <w:rFonts w:ascii="GHEA Grapalat" w:hAnsi="GHEA Grapalat" w:cs="Sylfaen"/>
                <w:sz w:val="16"/>
                <w:szCs w:val="16"/>
              </w:rPr>
            </w:pPr>
            <w:r w:rsidRPr="00BD28DF">
              <w:rPr>
                <w:rFonts w:ascii="GHEA Grapalat" w:hAnsi="GHEA Grapalat" w:cs="Sylfaen"/>
                <w:sz w:val="16"/>
                <w:szCs w:val="16"/>
                <w:lang w:val="hy-AM"/>
              </w:rPr>
              <w:t>22</w:t>
            </w:r>
            <w:r w:rsidRPr="00BD28DF">
              <w:rPr>
                <w:rFonts w:ascii="GHEA Grapalat" w:hAnsi="GHEA Grapalat" w:cs="Sylfaen"/>
                <w:sz w:val="16"/>
                <w:szCs w:val="16"/>
              </w:rPr>
              <w:t>.բ.</w:t>
            </w:r>
          </w:p>
          <w:p w:rsidR="00591263" w:rsidRPr="00BD28DF" w:rsidRDefault="00591263" w:rsidP="00591263">
            <w:pPr>
              <w:rPr>
                <w:rFonts w:ascii="GHEA Grapalat" w:hAnsi="GHEA Grapalat" w:cs="Sylfaen"/>
                <w:sz w:val="16"/>
                <w:szCs w:val="16"/>
              </w:rPr>
            </w:pPr>
            <w:r w:rsidRPr="00BD28DF">
              <w:rPr>
                <w:rFonts w:ascii="GHEA Grapalat" w:hAnsi="GHEA Grapalat" w:cs="Sylfaen"/>
                <w:sz w:val="16"/>
                <w:szCs w:val="16"/>
              </w:rPr>
              <w:t xml:space="preserve">                                                                             Կ.Տ.</w:t>
            </w:r>
          </w:p>
          <w:p w:rsidR="00591263" w:rsidRPr="00BD28DF" w:rsidRDefault="00591263" w:rsidP="00591263">
            <w:pPr>
              <w:rPr>
                <w:rFonts w:ascii="GHEA Grapalat" w:hAnsi="GHEA Grapalat" w:cs="Sylfaen"/>
                <w:sz w:val="16"/>
                <w:szCs w:val="16"/>
              </w:rPr>
            </w:pPr>
          </w:p>
        </w:tc>
        <w:tc>
          <w:tcPr>
            <w:tcW w:w="5364" w:type="dxa"/>
            <w:tcBorders>
              <w:top w:val="nil"/>
              <w:left w:val="nil"/>
              <w:bottom w:val="single" w:sz="4" w:space="0" w:color="auto"/>
              <w:right w:val="single" w:sz="4" w:space="0" w:color="auto"/>
            </w:tcBorders>
            <w:noWrap/>
            <w:vAlign w:val="bottom"/>
          </w:tcPr>
          <w:p w:rsidR="00591263" w:rsidRPr="00BD28DF" w:rsidRDefault="00591263" w:rsidP="00591263">
            <w:pPr>
              <w:rPr>
                <w:rFonts w:ascii="GHEA Grapalat" w:hAnsi="GHEA Grapalat" w:cs="Sylfaen"/>
                <w:sz w:val="16"/>
                <w:szCs w:val="16"/>
              </w:rPr>
            </w:pPr>
            <w:r w:rsidRPr="00BD28DF">
              <w:rPr>
                <w:rFonts w:ascii="GHEA Grapalat" w:hAnsi="GHEA Grapalat" w:cs="Arial"/>
                <w:sz w:val="16"/>
                <w:szCs w:val="16"/>
                <w:lang w:val="hy-AM"/>
              </w:rPr>
              <w:t>2</w:t>
            </w:r>
            <w:r w:rsidRPr="00BD28DF">
              <w:rPr>
                <w:rFonts w:ascii="GHEA Grapalat" w:hAnsi="GHEA Grapalat" w:cs="Arial"/>
                <w:sz w:val="16"/>
                <w:szCs w:val="16"/>
              </w:rPr>
              <w:t>1.</w:t>
            </w:r>
            <w:r w:rsidRPr="00BD28DF">
              <w:rPr>
                <w:rFonts w:ascii="GHEA Grapalat" w:hAnsi="GHEA Grapalat" w:cs="Sylfaen"/>
                <w:sz w:val="16"/>
                <w:szCs w:val="16"/>
              </w:rPr>
              <w:t xml:space="preserve">ա. </w:t>
            </w:r>
            <w:r w:rsidRPr="00BD28DF">
              <w:rPr>
                <w:rFonts w:ascii="Courier New" w:hAnsi="Courier New" w:cs="Courier New"/>
                <w:sz w:val="16"/>
                <w:szCs w:val="16"/>
              </w:rPr>
              <w:t> </w:t>
            </w:r>
            <w:r w:rsidRPr="00BD28DF">
              <w:rPr>
                <w:rFonts w:ascii="GHEA Grapalat" w:hAnsi="GHEA Grapalat" w:cs="Sylfaen"/>
                <w:sz w:val="16"/>
                <w:szCs w:val="16"/>
              </w:rPr>
              <w:t>Վճարողի ստորագրությունները`</w:t>
            </w:r>
          </w:p>
          <w:p w:rsidR="00591263" w:rsidRPr="00BD28DF" w:rsidRDefault="00591263" w:rsidP="00591263">
            <w:pPr>
              <w:jc w:val="right"/>
              <w:rPr>
                <w:rFonts w:ascii="GHEA Grapalat" w:hAnsi="GHEA Grapalat" w:cs="Sylfaen"/>
                <w:sz w:val="16"/>
                <w:szCs w:val="16"/>
              </w:rPr>
            </w:pPr>
          </w:p>
          <w:p w:rsidR="00591263" w:rsidRPr="00BD28DF" w:rsidRDefault="00591263" w:rsidP="00591263">
            <w:pPr>
              <w:rPr>
                <w:rFonts w:ascii="GHEA Grapalat" w:hAnsi="GHEA Grapalat" w:cs="Sylfaen"/>
                <w:sz w:val="16"/>
                <w:szCs w:val="16"/>
              </w:rPr>
            </w:pPr>
            <w:r w:rsidRPr="00BD28DF">
              <w:rPr>
                <w:rFonts w:ascii="GHEA Grapalat" w:hAnsi="GHEA Grapalat" w:cs="Tahoma"/>
                <w:color w:val="000000"/>
                <w:sz w:val="16"/>
                <w:szCs w:val="16"/>
              </w:rPr>
              <w:t xml:space="preserve">                                               /____________________/</w:t>
            </w:r>
          </w:p>
          <w:p w:rsidR="00591263" w:rsidRPr="00BD28DF" w:rsidRDefault="00591263" w:rsidP="00591263">
            <w:pPr>
              <w:jc w:val="right"/>
              <w:rPr>
                <w:rFonts w:ascii="GHEA Grapalat" w:hAnsi="GHEA Grapalat" w:cs="Tahoma"/>
                <w:color w:val="000000"/>
                <w:sz w:val="16"/>
                <w:szCs w:val="16"/>
              </w:rPr>
            </w:pPr>
          </w:p>
          <w:p w:rsidR="00591263" w:rsidRPr="00BD28DF" w:rsidRDefault="00591263" w:rsidP="00591263">
            <w:pPr>
              <w:jc w:val="right"/>
              <w:rPr>
                <w:rFonts w:ascii="GHEA Grapalat" w:hAnsi="GHEA Grapalat" w:cs="Tahoma"/>
                <w:color w:val="000000"/>
                <w:sz w:val="16"/>
                <w:szCs w:val="16"/>
              </w:rPr>
            </w:pPr>
          </w:p>
          <w:p w:rsidR="00591263" w:rsidRPr="00BD28DF" w:rsidRDefault="00591263" w:rsidP="00591263">
            <w:pPr>
              <w:jc w:val="right"/>
              <w:rPr>
                <w:rFonts w:ascii="GHEA Grapalat" w:hAnsi="GHEA Grapalat" w:cs="Sylfaen"/>
                <w:sz w:val="16"/>
                <w:szCs w:val="16"/>
              </w:rPr>
            </w:pPr>
            <w:r w:rsidRPr="00BD28DF">
              <w:rPr>
                <w:rFonts w:ascii="GHEA Grapalat" w:hAnsi="GHEA Grapalat" w:cs="Tahoma"/>
                <w:color w:val="000000"/>
                <w:sz w:val="16"/>
                <w:szCs w:val="16"/>
              </w:rPr>
              <w:t>/____________________/</w:t>
            </w:r>
          </w:p>
          <w:p w:rsidR="00591263" w:rsidRPr="00BD28DF" w:rsidRDefault="00591263" w:rsidP="00591263">
            <w:pPr>
              <w:jc w:val="right"/>
              <w:rPr>
                <w:rFonts w:ascii="GHEA Grapalat" w:hAnsi="GHEA Grapalat" w:cs="Sylfaen"/>
                <w:sz w:val="16"/>
                <w:szCs w:val="16"/>
              </w:rPr>
            </w:pPr>
          </w:p>
          <w:p w:rsidR="00591263" w:rsidRPr="00BD28DF" w:rsidRDefault="00591263" w:rsidP="00591263">
            <w:pPr>
              <w:jc w:val="right"/>
              <w:rPr>
                <w:rFonts w:ascii="GHEA Grapalat" w:hAnsi="GHEA Grapalat" w:cs="Sylfaen"/>
                <w:sz w:val="16"/>
                <w:szCs w:val="16"/>
              </w:rPr>
            </w:pPr>
            <w:r w:rsidRPr="00BD28DF">
              <w:rPr>
                <w:rFonts w:ascii="GHEA Grapalat" w:hAnsi="GHEA Grapalat" w:cs="Sylfaen"/>
                <w:sz w:val="16"/>
                <w:szCs w:val="16"/>
                <w:lang w:val="hy-AM"/>
              </w:rPr>
              <w:t>2</w:t>
            </w:r>
            <w:r w:rsidRPr="00BD28DF">
              <w:rPr>
                <w:rFonts w:ascii="GHEA Grapalat" w:hAnsi="GHEA Grapalat" w:cs="Sylfaen"/>
                <w:sz w:val="16"/>
                <w:szCs w:val="16"/>
              </w:rPr>
              <w:t>1.բ.                                                                    Կ.Տ.</w:t>
            </w:r>
          </w:p>
          <w:p w:rsidR="00591263" w:rsidRPr="00BD28DF" w:rsidRDefault="00591263" w:rsidP="00591263">
            <w:pPr>
              <w:jc w:val="right"/>
              <w:rPr>
                <w:rFonts w:ascii="GHEA Grapalat" w:hAnsi="GHEA Grapalat" w:cs="Sylfaen"/>
                <w:sz w:val="16"/>
                <w:szCs w:val="16"/>
              </w:rPr>
            </w:pPr>
          </w:p>
        </w:tc>
      </w:tr>
      <w:tr w:rsidR="00591263" w:rsidRPr="00BD28DF" w:rsidTr="00591263">
        <w:trPr>
          <w:trHeight w:val="2194"/>
        </w:trPr>
        <w:tc>
          <w:tcPr>
            <w:tcW w:w="5616" w:type="dxa"/>
            <w:tcBorders>
              <w:top w:val="single" w:sz="4" w:space="0" w:color="auto"/>
              <w:left w:val="single" w:sz="4" w:space="0" w:color="auto"/>
              <w:right w:val="single" w:sz="4" w:space="0" w:color="auto"/>
            </w:tcBorders>
            <w:noWrap/>
            <w:vAlign w:val="bottom"/>
          </w:tcPr>
          <w:p w:rsidR="00591263" w:rsidRPr="00BD28DF" w:rsidRDefault="00591263" w:rsidP="00591263">
            <w:pPr>
              <w:rPr>
                <w:rFonts w:ascii="GHEA Grapalat" w:hAnsi="GHEA Grapalat" w:cs="Tahoma"/>
                <w:color w:val="000000"/>
                <w:sz w:val="16"/>
                <w:szCs w:val="16"/>
              </w:rPr>
            </w:pPr>
            <w:r w:rsidRPr="00BD28DF">
              <w:rPr>
                <w:rFonts w:ascii="GHEA Grapalat" w:hAnsi="GHEA Grapalat" w:cs="Tahoma"/>
                <w:color w:val="000000"/>
                <w:sz w:val="16"/>
                <w:szCs w:val="16"/>
              </w:rPr>
              <w:t>2</w:t>
            </w:r>
            <w:r w:rsidRPr="00BD28DF">
              <w:rPr>
                <w:rFonts w:ascii="GHEA Grapalat" w:hAnsi="GHEA Grapalat" w:cs="Tahoma"/>
                <w:color w:val="000000"/>
                <w:sz w:val="16"/>
                <w:szCs w:val="16"/>
                <w:lang w:val="hy-AM"/>
              </w:rPr>
              <w:t>4</w:t>
            </w:r>
            <w:r w:rsidRPr="00BD28DF">
              <w:rPr>
                <w:rFonts w:ascii="GHEA Grapalat" w:hAnsi="GHEA Grapalat" w:cs="Tahoma"/>
                <w:color w:val="000000"/>
                <w:sz w:val="16"/>
                <w:szCs w:val="16"/>
              </w:rPr>
              <w:t xml:space="preserve">.ա.   </w:t>
            </w:r>
            <w:r w:rsidRPr="00BD28DF">
              <w:rPr>
                <w:rFonts w:ascii="GHEA Grapalat" w:hAnsi="GHEA Grapalat" w:cs="Tahoma"/>
                <w:color w:val="000000"/>
                <w:sz w:val="16"/>
                <w:szCs w:val="16"/>
                <w:lang w:val="hy-AM"/>
              </w:rPr>
              <w:t>Շահառուին  սպասարկող ֆինանսական կազմակերպություն</w:t>
            </w:r>
            <w:r w:rsidRPr="00BD28DF">
              <w:rPr>
                <w:rFonts w:ascii="GHEA Grapalat" w:hAnsi="GHEA Grapalat" w:cs="Tahoma"/>
                <w:color w:val="000000"/>
                <w:sz w:val="16"/>
                <w:szCs w:val="16"/>
              </w:rPr>
              <w:t xml:space="preserve"> </w:t>
            </w:r>
          </w:p>
          <w:p w:rsidR="00591263" w:rsidRPr="00BD28DF" w:rsidRDefault="00591263" w:rsidP="00591263">
            <w:pPr>
              <w:rPr>
                <w:rFonts w:ascii="GHEA Grapalat" w:hAnsi="GHEA Grapalat" w:cs="Tahoma"/>
                <w:color w:val="000000"/>
                <w:sz w:val="16"/>
                <w:szCs w:val="16"/>
                <w:lang w:val="hy-AM"/>
              </w:rPr>
            </w:pPr>
            <w:r w:rsidRPr="00BD28DF">
              <w:rPr>
                <w:rFonts w:ascii="GHEA Grapalat" w:hAnsi="GHEA Grapalat" w:cs="Tahoma"/>
                <w:color w:val="000000"/>
                <w:sz w:val="16"/>
                <w:szCs w:val="16"/>
              </w:rPr>
              <w:t xml:space="preserve">                             </w:t>
            </w:r>
            <w:r w:rsidRPr="00BD28DF">
              <w:rPr>
                <w:rFonts w:ascii="GHEA Grapalat" w:hAnsi="GHEA Grapalat" w:cs="Tahoma"/>
                <w:color w:val="000000"/>
                <w:sz w:val="16"/>
                <w:szCs w:val="16"/>
                <w:lang w:val="hy-AM"/>
              </w:rPr>
              <w:t xml:space="preserve">                 </w:t>
            </w:r>
          </w:p>
          <w:p w:rsidR="00591263" w:rsidRPr="00BD28DF" w:rsidRDefault="00591263" w:rsidP="00591263">
            <w:pPr>
              <w:rPr>
                <w:rFonts w:ascii="GHEA Grapalat" w:hAnsi="GHEA Grapalat" w:cs="Tahoma"/>
                <w:color w:val="000000"/>
                <w:sz w:val="16"/>
                <w:szCs w:val="16"/>
              </w:rPr>
            </w:pPr>
            <w:r w:rsidRPr="00BD28DF">
              <w:rPr>
                <w:rFonts w:ascii="GHEA Grapalat" w:hAnsi="GHEA Grapalat" w:cs="Tahoma"/>
                <w:color w:val="000000"/>
                <w:sz w:val="16"/>
                <w:szCs w:val="16"/>
                <w:lang w:val="hy-AM"/>
              </w:rPr>
              <w:t xml:space="preserve">                                                 </w:t>
            </w:r>
            <w:r w:rsidRPr="00BD28DF">
              <w:rPr>
                <w:rFonts w:ascii="GHEA Grapalat" w:hAnsi="GHEA Grapalat" w:cs="Tahoma"/>
                <w:color w:val="000000"/>
                <w:sz w:val="16"/>
                <w:szCs w:val="16"/>
              </w:rPr>
              <w:t xml:space="preserve">   /____________________/</w:t>
            </w:r>
          </w:p>
          <w:p w:rsidR="00591263" w:rsidRPr="00BD28DF" w:rsidRDefault="00591263" w:rsidP="00591263">
            <w:pPr>
              <w:rPr>
                <w:rFonts w:ascii="GHEA Grapalat" w:hAnsi="GHEA Grapalat" w:cs="Sylfaen"/>
                <w:sz w:val="16"/>
                <w:szCs w:val="16"/>
              </w:rPr>
            </w:pPr>
            <w:r w:rsidRPr="00BD28DF">
              <w:rPr>
                <w:rFonts w:ascii="GHEA Grapalat" w:hAnsi="GHEA Grapalat" w:cs="Sylfaen"/>
                <w:sz w:val="16"/>
                <w:szCs w:val="16"/>
              </w:rPr>
              <w:t xml:space="preserve">  </w:t>
            </w:r>
          </w:p>
          <w:p w:rsidR="00591263" w:rsidRPr="00BD28DF" w:rsidRDefault="00591263" w:rsidP="00591263">
            <w:pPr>
              <w:rPr>
                <w:rFonts w:ascii="GHEA Grapalat" w:hAnsi="GHEA Grapalat" w:cs="Sylfaen"/>
                <w:sz w:val="16"/>
                <w:szCs w:val="16"/>
              </w:rPr>
            </w:pPr>
            <w:r w:rsidRPr="00BD28DF">
              <w:rPr>
                <w:rFonts w:ascii="GHEA Grapalat" w:hAnsi="GHEA Grapalat" w:cs="Sylfaen"/>
                <w:sz w:val="16"/>
                <w:szCs w:val="16"/>
              </w:rPr>
              <w:t xml:space="preserve">                                                       /ստորագրություն/</w:t>
            </w:r>
          </w:p>
          <w:p w:rsidR="00591263" w:rsidRPr="00BD28DF" w:rsidRDefault="00591263" w:rsidP="00591263">
            <w:pPr>
              <w:rPr>
                <w:rFonts w:ascii="GHEA Grapalat" w:hAnsi="GHEA Grapalat" w:cs="Tahoma"/>
                <w:color w:val="000000"/>
                <w:sz w:val="16"/>
                <w:szCs w:val="16"/>
              </w:rPr>
            </w:pPr>
          </w:p>
          <w:p w:rsidR="00591263" w:rsidRPr="00BD28DF" w:rsidRDefault="00591263" w:rsidP="00591263">
            <w:pPr>
              <w:rPr>
                <w:rFonts w:ascii="GHEA Grapalat" w:hAnsi="GHEA Grapalat" w:cs="Arial"/>
                <w:sz w:val="16"/>
                <w:szCs w:val="16"/>
              </w:rPr>
            </w:pPr>
          </w:p>
        </w:tc>
        <w:tc>
          <w:tcPr>
            <w:tcW w:w="5364" w:type="dxa"/>
            <w:tcBorders>
              <w:top w:val="single" w:sz="4" w:space="0" w:color="auto"/>
              <w:left w:val="nil"/>
              <w:right w:val="single" w:sz="4" w:space="0" w:color="auto"/>
            </w:tcBorders>
            <w:noWrap/>
            <w:vAlign w:val="bottom"/>
          </w:tcPr>
          <w:p w:rsidR="00591263" w:rsidRPr="00BD28DF" w:rsidRDefault="00591263" w:rsidP="00591263">
            <w:pPr>
              <w:rPr>
                <w:rFonts w:ascii="GHEA Grapalat" w:hAnsi="GHEA Grapalat" w:cs="Tahoma"/>
                <w:color w:val="000000"/>
                <w:sz w:val="16"/>
                <w:szCs w:val="16"/>
              </w:rPr>
            </w:pPr>
            <w:r w:rsidRPr="00BD28DF">
              <w:rPr>
                <w:rFonts w:ascii="GHEA Grapalat" w:hAnsi="GHEA Grapalat" w:cs="Tahoma"/>
                <w:color w:val="000000"/>
                <w:sz w:val="16"/>
                <w:szCs w:val="16"/>
              </w:rPr>
              <w:t>2</w:t>
            </w:r>
            <w:r w:rsidRPr="00BD28DF">
              <w:rPr>
                <w:rFonts w:ascii="GHEA Grapalat" w:hAnsi="GHEA Grapalat" w:cs="Tahoma"/>
                <w:color w:val="000000"/>
                <w:sz w:val="16"/>
                <w:szCs w:val="16"/>
                <w:lang w:val="hy-AM"/>
              </w:rPr>
              <w:t>3</w:t>
            </w:r>
            <w:r w:rsidRPr="00BD28DF">
              <w:rPr>
                <w:rFonts w:ascii="GHEA Grapalat" w:hAnsi="GHEA Grapalat" w:cs="Tahoma"/>
                <w:color w:val="000000"/>
                <w:sz w:val="16"/>
                <w:szCs w:val="16"/>
              </w:rPr>
              <w:t xml:space="preserve">.ա.   </w:t>
            </w:r>
            <w:r w:rsidRPr="00BD28DF">
              <w:rPr>
                <w:rFonts w:ascii="GHEA Grapalat" w:hAnsi="GHEA Grapalat" w:cs="Tahoma"/>
                <w:color w:val="000000"/>
                <w:sz w:val="16"/>
                <w:szCs w:val="16"/>
                <w:lang w:val="hy-AM"/>
              </w:rPr>
              <w:t>Վճարողին  սպասարկող ֆինանսական կազմակերպություն</w:t>
            </w:r>
            <w:r w:rsidRPr="00BD28DF">
              <w:rPr>
                <w:rFonts w:ascii="GHEA Grapalat" w:hAnsi="GHEA Grapalat" w:cs="Tahoma"/>
                <w:color w:val="000000"/>
                <w:sz w:val="16"/>
                <w:szCs w:val="16"/>
              </w:rPr>
              <w:t xml:space="preserve"> </w:t>
            </w:r>
          </w:p>
          <w:p w:rsidR="00591263" w:rsidRPr="00BD28DF" w:rsidRDefault="00591263" w:rsidP="00591263">
            <w:pPr>
              <w:jc w:val="right"/>
              <w:rPr>
                <w:rFonts w:ascii="GHEA Grapalat" w:hAnsi="GHEA Grapalat" w:cs="Tahoma"/>
                <w:color w:val="000000"/>
                <w:sz w:val="16"/>
                <w:szCs w:val="16"/>
              </w:rPr>
            </w:pPr>
          </w:p>
          <w:p w:rsidR="00591263" w:rsidRPr="00BD28DF" w:rsidRDefault="00591263" w:rsidP="00591263">
            <w:pPr>
              <w:jc w:val="right"/>
              <w:rPr>
                <w:rFonts w:ascii="GHEA Grapalat" w:hAnsi="GHEA Grapalat" w:cs="Tahoma"/>
                <w:color w:val="000000"/>
                <w:sz w:val="16"/>
                <w:szCs w:val="16"/>
              </w:rPr>
            </w:pPr>
          </w:p>
          <w:p w:rsidR="00591263" w:rsidRPr="00BD28DF" w:rsidRDefault="00591263" w:rsidP="00591263">
            <w:pPr>
              <w:jc w:val="right"/>
              <w:rPr>
                <w:rFonts w:ascii="GHEA Grapalat" w:hAnsi="GHEA Grapalat" w:cs="Tahoma"/>
                <w:color w:val="000000"/>
                <w:sz w:val="16"/>
                <w:szCs w:val="16"/>
              </w:rPr>
            </w:pPr>
            <w:r w:rsidRPr="00BD28DF">
              <w:rPr>
                <w:rFonts w:ascii="GHEA Grapalat" w:hAnsi="GHEA Grapalat" w:cs="Tahoma"/>
                <w:color w:val="000000"/>
                <w:sz w:val="16"/>
                <w:szCs w:val="16"/>
              </w:rPr>
              <w:t>/____________________/</w:t>
            </w:r>
          </w:p>
          <w:p w:rsidR="00591263" w:rsidRPr="00BD28DF" w:rsidRDefault="00591263" w:rsidP="00591263">
            <w:pPr>
              <w:jc w:val="center"/>
              <w:rPr>
                <w:rFonts w:ascii="GHEA Grapalat" w:hAnsi="GHEA Grapalat" w:cs="Sylfaen"/>
                <w:sz w:val="16"/>
                <w:szCs w:val="16"/>
              </w:rPr>
            </w:pPr>
            <w:r w:rsidRPr="00BD28DF">
              <w:rPr>
                <w:rFonts w:ascii="GHEA Grapalat" w:hAnsi="GHEA Grapalat" w:cs="Tahoma"/>
                <w:color w:val="000000"/>
                <w:sz w:val="16"/>
                <w:szCs w:val="16"/>
              </w:rPr>
              <w:t xml:space="preserve">                                                   </w:t>
            </w:r>
            <w:r w:rsidRPr="00BD28DF">
              <w:rPr>
                <w:rFonts w:ascii="GHEA Grapalat" w:hAnsi="GHEA Grapalat" w:cs="Sylfaen"/>
                <w:sz w:val="16"/>
                <w:szCs w:val="16"/>
              </w:rPr>
              <w:t>/ստորագրություն/</w:t>
            </w:r>
          </w:p>
          <w:p w:rsidR="00591263" w:rsidRPr="00BD28DF" w:rsidRDefault="00591263" w:rsidP="00591263">
            <w:pPr>
              <w:jc w:val="right"/>
              <w:rPr>
                <w:rFonts w:ascii="GHEA Grapalat" w:hAnsi="GHEA Grapalat" w:cs="Arial"/>
                <w:sz w:val="16"/>
                <w:szCs w:val="16"/>
                <w:lang w:val="hy-AM"/>
              </w:rPr>
            </w:pPr>
          </w:p>
        </w:tc>
      </w:tr>
      <w:tr w:rsidR="00591263" w:rsidRPr="00BD28DF" w:rsidTr="00591263">
        <w:trPr>
          <w:trHeight w:val="2194"/>
        </w:trPr>
        <w:tc>
          <w:tcPr>
            <w:tcW w:w="5616" w:type="dxa"/>
            <w:tcBorders>
              <w:top w:val="nil"/>
              <w:left w:val="single" w:sz="4" w:space="0" w:color="auto"/>
              <w:bottom w:val="single" w:sz="4" w:space="0" w:color="auto"/>
              <w:right w:val="single" w:sz="4" w:space="0" w:color="auto"/>
            </w:tcBorders>
            <w:noWrap/>
            <w:vAlign w:val="bottom"/>
          </w:tcPr>
          <w:p w:rsidR="00591263" w:rsidRPr="00BD28DF" w:rsidRDefault="00591263" w:rsidP="00591263">
            <w:pPr>
              <w:rPr>
                <w:rFonts w:ascii="GHEA Grapalat" w:hAnsi="GHEA Grapalat" w:cs="Sylfaen"/>
                <w:sz w:val="16"/>
                <w:szCs w:val="16"/>
              </w:rPr>
            </w:pPr>
            <w:r w:rsidRPr="00BD28DF">
              <w:rPr>
                <w:rFonts w:ascii="GHEA Grapalat" w:hAnsi="GHEA Grapalat" w:cs="Sylfaen"/>
                <w:sz w:val="16"/>
                <w:szCs w:val="16"/>
              </w:rPr>
              <w:lastRenderedPageBreak/>
              <w:t>24.բ.                                                       Կ.Տ.</w:t>
            </w:r>
          </w:p>
          <w:p w:rsidR="00591263" w:rsidRPr="00BD28DF" w:rsidRDefault="00591263" w:rsidP="00591263">
            <w:pPr>
              <w:rPr>
                <w:rFonts w:ascii="GHEA Grapalat" w:hAnsi="GHEA Grapalat" w:cs="Sylfaen"/>
                <w:sz w:val="16"/>
                <w:szCs w:val="16"/>
              </w:rPr>
            </w:pPr>
          </w:p>
          <w:p w:rsidR="00591263" w:rsidRPr="00BD28DF" w:rsidRDefault="00591263" w:rsidP="00591263">
            <w:pPr>
              <w:rPr>
                <w:rFonts w:ascii="GHEA Grapalat" w:hAnsi="GHEA Grapalat" w:cs="Sylfaen"/>
                <w:sz w:val="16"/>
                <w:szCs w:val="16"/>
              </w:rPr>
            </w:pPr>
          </w:p>
          <w:p w:rsidR="00591263" w:rsidRPr="00BD28DF" w:rsidRDefault="00591263" w:rsidP="00591263">
            <w:pPr>
              <w:rPr>
                <w:rFonts w:ascii="GHEA Grapalat" w:hAnsi="GHEA Grapalat" w:cs="Sylfaen"/>
                <w:sz w:val="16"/>
                <w:szCs w:val="16"/>
              </w:rPr>
            </w:pPr>
            <w:r w:rsidRPr="00BD28DF">
              <w:rPr>
                <w:rFonts w:ascii="GHEA Grapalat" w:hAnsi="GHEA Grapalat" w:cs="Tahoma"/>
                <w:color w:val="000000"/>
                <w:sz w:val="16"/>
                <w:szCs w:val="16"/>
              </w:rPr>
              <w:t xml:space="preserve"> </w:t>
            </w:r>
            <w:r w:rsidRPr="00BD28DF">
              <w:rPr>
                <w:rFonts w:ascii="GHEA Grapalat" w:hAnsi="GHEA Grapalat" w:cs="Sylfaen"/>
                <w:sz w:val="16"/>
                <w:szCs w:val="16"/>
              </w:rPr>
              <w:t>2</w:t>
            </w:r>
            <w:r w:rsidRPr="00BD28DF">
              <w:rPr>
                <w:rFonts w:ascii="GHEA Grapalat" w:hAnsi="GHEA Grapalat" w:cs="Sylfaen"/>
                <w:sz w:val="16"/>
                <w:szCs w:val="16"/>
                <w:lang w:val="hy-AM"/>
              </w:rPr>
              <w:t>4</w:t>
            </w:r>
            <w:r w:rsidRPr="00BD28DF">
              <w:rPr>
                <w:rFonts w:ascii="GHEA Grapalat" w:hAnsi="GHEA Grapalat" w:cs="Sylfaen"/>
                <w:sz w:val="16"/>
                <w:szCs w:val="16"/>
              </w:rPr>
              <w:t>.</w:t>
            </w:r>
            <w:r w:rsidRPr="00BD28DF">
              <w:rPr>
                <w:rFonts w:ascii="GHEA Grapalat" w:hAnsi="GHEA Grapalat" w:cs="Sylfaen"/>
                <w:sz w:val="16"/>
                <w:szCs w:val="16"/>
                <w:lang w:val="hy-AM"/>
              </w:rPr>
              <w:t>գ</w:t>
            </w:r>
            <w:r w:rsidRPr="00BD28DF">
              <w:rPr>
                <w:rFonts w:ascii="GHEA Grapalat" w:hAnsi="GHEA Grapalat" w:cs="Tahoma"/>
                <w:color w:val="000000"/>
                <w:sz w:val="16"/>
                <w:szCs w:val="16"/>
              </w:rPr>
              <w:t xml:space="preserve">                                                 "___" </w:t>
            </w:r>
            <w:r w:rsidRPr="00BD28DF">
              <w:rPr>
                <w:rFonts w:ascii="GHEA Grapalat" w:hAnsi="GHEA Grapalat" w:cs="Sylfaen"/>
                <w:color w:val="000000"/>
                <w:sz w:val="16"/>
                <w:szCs w:val="16"/>
              </w:rPr>
              <w:t xml:space="preserve">___ </w:t>
            </w:r>
            <w:r w:rsidRPr="00BD28DF">
              <w:rPr>
                <w:rFonts w:ascii="GHEA Grapalat" w:hAnsi="GHEA Grapalat" w:cs="Tahoma"/>
                <w:color w:val="000000"/>
                <w:sz w:val="16"/>
                <w:szCs w:val="16"/>
              </w:rPr>
              <w:t xml:space="preserve">20___ </w:t>
            </w:r>
            <w:r w:rsidRPr="00BD28DF">
              <w:rPr>
                <w:rFonts w:ascii="GHEA Grapalat" w:hAnsi="GHEA Grapalat" w:cs="Sylfaen"/>
                <w:color w:val="000000"/>
                <w:sz w:val="16"/>
                <w:szCs w:val="16"/>
              </w:rPr>
              <w:t>թ.</w:t>
            </w:r>
            <w:r w:rsidRPr="00BD28DF">
              <w:rPr>
                <w:rFonts w:ascii="GHEA Grapalat" w:hAnsi="GHEA Grapalat" w:cs="Sylfaen"/>
                <w:sz w:val="16"/>
                <w:szCs w:val="16"/>
              </w:rPr>
              <w:t xml:space="preserve"> </w:t>
            </w:r>
          </w:p>
          <w:p w:rsidR="00591263" w:rsidRPr="00BD28DF" w:rsidRDefault="00591263" w:rsidP="00591263">
            <w:pPr>
              <w:rPr>
                <w:rFonts w:ascii="GHEA Grapalat" w:hAnsi="GHEA Grapalat" w:cs="Sylfaen"/>
                <w:sz w:val="16"/>
                <w:szCs w:val="16"/>
              </w:rPr>
            </w:pPr>
          </w:p>
          <w:p w:rsidR="00591263" w:rsidRPr="00BD28DF" w:rsidRDefault="00591263" w:rsidP="00591263">
            <w:pPr>
              <w:rPr>
                <w:rFonts w:ascii="GHEA Grapalat" w:hAnsi="GHEA Grapalat" w:cs="Sylfaen"/>
                <w:sz w:val="16"/>
                <w:szCs w:val="16"/>
              </w:rPr>
            </w:pPr>
            <w:r w:rsidRPr="00BD28DF">
              <w:rPr>
                <w:rFonts w:ascii="GHEA Grapalat" w:hAnsi="GHEA Grapalat" w:cs="Sylfaen"/>
                <w:sz w:val="16"/>
                <w:szCs w:val="16"/>
              </w:rPr>
              <w:t xml:space="preserve">  </w:t>
            </w:r>
          </w:p>
          <w:p w:rsidR="00591263" w:rsidRPr="00BD28DF" w:rsidRDefault="00591263" w:rsidP="00591263">
            <w:pPr>
              <w:rPr>
                <w:rFonts w:ascii="GHEA Grapalat" w:hAnsi="GHEA Grapalat" w:cs="Arial"/>
                <w:sz w:val="16"/>
                <w:szCs w:val="16"/>
              </w:rPr>
            </w:pPr>
          </w:p>
        </w:tc>
        <w:tc>
          <w:tcPr>
            <w:tcW w:w="5364" w:type="dxa"/>
            <w:tcBorders>
              <w:top w:val="nil"/>
              <w:left w:val="nil"/>
              <w:bottom w:val="single" w:sz="4" w:space="0" w:color="auto"/>
              <w:right w:val="single" w:sz="4" w:space="0" w:color="auto"/>
            </w:tcBorders>
            <w:noWrap/>
            <w:vAlign w:val="bottom"/>
          </w:tcPr>
          <w:p w:rsidR="00591263" w:rsidRPr="00BD28DF" w:rsidRDefault="00591263" w:rsidP="00591263">
            <w:pPr>
              <w:rPr>
                <w:rFonts w:ascii="GHEA Grapalat" w:hAnsi="GHEA Grapalat" w:cs="Sylfaen"/>
                <w:sz w:val="16"/>
                <w:szCs w:val="16"/>
              </w:rPr>
            </w:pPr>
            <w:r w:rsidRPr="00BD28DF">
              <w:rPr>
                <w:rFonts w:ascii="GHEA Grapalat" w:hAnsi="GHEA Grapalat" w:cs="Sylfaen"/>
                <w:sz w:val="16"/>
                <w:szCs w:val="16"/>
              </w:rPr>
              <w:t xml:space="preserve">23.բ.                                                                 Կ.Տ.    </w:t>
            </w:r>
          </w:p>
          <w:p w:rsidR="00591263" w:rsidRPr="00BD28DF" w:rsidRDefault="00591263" w:rsidP="00591263">
            <w:pPr>
              <w:rPr>
                <w:rFonts w:ascii="GHEA Grapalat" w:hAnsi="GHEA Grapalat" w:cs="Sylfaen"/>
                <w:sz w:val="16"/>
                <w:szCs w:val="16"/>
              </w:rPr>
            </w:pPr>
          </w:p>
          <w:p w:rsidR="00591263" w:rsidRPr="00BD28DF" w:rsidRDefault="00591263" w:rsidP="00591263">
            <w:pPr>
              <w:rPr>
                <w:rFonts w:ascii="GHEA Grapalat" w:hAnsi="GHEA Grapalat" w:cs="Sylfaen"/>
                <w:sz w:val="16"/>
                <w:szCs w:val="16"/>
              </w:rPr>
            </w:pPr>
            <w:r w:rsidRPr="00BD28DF">
              <w:rPr>
                <w:rFonts w:ascii="GHEA Grapalat" w:hAnsi="GHEA Grapalat" w:cs="Sylfaen"/>
                <w:sz w:val="16"/>
                <w:szCs w:val="16"/>
              </w:rPr>
              <w:t xml:space="preserve">                     </w:t>
            </w:r>
          </w:p>
          <w:p w:rsidR="00591263" w:rsidRPr="00BD28DF" w:rsidRDefault="00591263" w:rsidP="00591263">
            <w:pPr>
              <w:rPr>
                <w:rFonts w:ascii="GHEA Grapalat" w:hAnsi="GHEA Grapalat" w:cs="Sylfaen"/>
                <w:color w:val="000000"/>
                <w:sz w:val="16"/>
                <w:szCs w:val="16"/>
              </w:rPr>
            </w:pPr>
            <w:r w:rsidRPr="00BD28DF">
              <w:rPr>
                <w:rFonts w:ascii="GHEA Grapalat" w:hAnsi="GHEA Grapalat" w:cs="Sylfaen"/>
                <w:sz w:val="16"/>
                <w:szCs w:val="16"/>
              </w:rPr>
              <w:t>23.</w:t>
            </w:r>
            <w:r w:rsidRPr="00BD28DF">
              <w:rPr>
                <w:rFonts w:ascii="GHEA Grapalat" w:hAnsi="GHEA Grapalat" w:cs="Sylfaen"/>
                <w:sz w:val="16"/>
                <w:szCs w:val="16"/>
                <w:lang w:val="hy-AM"/>
              </w:rPr>
              <w:t>գ</w:t>
            </w:r>
            <w:r w:rsidRPr="00BD28DF">
              <w:rPr>
                <w:rFonts w:ascii="GHEA Grapalat" w:hAnsi="GHEA Grapalat" w:cs="Sylfaen"/>
                <w:sz w:val="16"/>
                <w:szCs w:val="16"/>
              </w:rPr>
              <w:t xml:space="preserve">.Կատարման ամսաթիվը`           </w:t>
            </w:r>
            <w:r w:rsidRPr="00BD28DF">
              <w:rPr>
                <w:rFonts w:ascii="GHEA Grapalat" w:hAnsi="GHEA Grapalat" w:cs="Tahoma"/>
                <w:color w:val="000000"/>
                <w:sz w:val="16"/>
                <w:szCs w:val="16"/>
              </w:rPr>
              <w:t xml:space="preserve">"___" </w:t>
            </w:r>
            <w:r w:rsidRPr="00BD28DF">
              <w:rPr>
                <w:rFonts w:ascii="GHEA Grapalat" w:hAnsi="GHEA Grapalat" w:cs="Sylfaen"/>
                <w:color w:val="000000"/>
                <w:sz w:val="16"/>
                <w:szCs w:val="16"/>
              </w:rPr>
              <w:t xml:space="preserve">___ </w:t>
            </w:r>
            <w:r w:rsidRPr="00BD28DF">
              <w:rPr>
                <w:rFonts w:ascii="GHEA Grapalat" w:hAnsi="GHEA Grapalat" w:cs="Tahoma"/>
                <w:color w:val="000000"/>
                <w:sz w:val="16"/>
                <w:szCs w:val="16"/>
              </w:rPr>
              <w:t>20___</w:t>
            </w:r>
            <w:r w:rsidRPr="00BD28DF">
              <w:rPr>
                <w:rFonts w:ascii="GHEA Grapalat" w:hAnsi="GHEA Grapalat" w:cs="Sylfaen"/>
                <w:color w:val="000000"/>
                <w:sz w:val="16"/>
                <w:szCs w:val="16"/>
              </w:rPr>
              <w:t>թ.</w:t>
            </w:r>
          </w:p>
          <w:p w:rsidR="00591263" w:rsidRPr="00BD28DF" w:rsidRDefault="00591263" w:rsidP="00591263">
            <w:pPr>
              <w:rPr>
                <w:rFonts w:ascii="GHEA Grapalat" w:hAnsi="GHEA Grapalat" w:cs="Sylfaen"/>
                <w:color w:val="000000"/>
                <w:sz w:val="16"/>
                <w:szCs w:val="16"/>
              </w:rPr>
            </w:pPr>
          </w:p>
          <w:p w:rsidR="00591263" w:rsidRPr="00BD28DF" w:rsidRDefault="00591263" w:rsidP="00591263">
            <w:pPr>
              <w:rPr>
                <w:rFonts w:ascii="GHEA Grapalat" w:hAnsi="GHEA Grapalat" w:cs="Sylfaen"/>
                <w:sz w:val="16"/>
                <w:szCs w:val="16"/>
              </w:rPr>
            </w:pPr>
          </w:p>
          <w:p w:rsidR="00591263" w:rsidRPr="00BD28DF" w:rsidRDefault="00591263" w:rsidP="00591263">
            <w:pPr>
              <w:jc w:val="right"/>
              <w:rPr>
                <w:rFonts w:ascii="GHEA Grapalat" w:hAnsi="GHEA Grapalat" w:cs="Arial"/>
                <w:sz w:val="16"/>
                <w:szCs w:val="16"/>
              </w:rPr>
            </w:pPr>
          </w:p>
        </w:tc>
      </w:tr>
    </w:tbl>
    <w:p w:rsidR="00591263" w:rsidRPr="00BD28DF" w:rsidRDefault="00591263" w:rsidP="00591263">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rPr>
      </w:pPr>
    </w:p>
    <w:p w:rsidR="00591263" w:rsidRPr="00BD28DF" w:rsidRDefault="00591263" w:rsidP="00591263">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rPr>
      </w:pPr>
    </w:p>
    <w:p w:rsidR="00591263" w:rsidRPr="00BD28DF" w:rsidRDefault="00591263" w:rsidP="00591263">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rPr>
      </w:pPr>
    </w:p>
    <w:p w:rsidR="00591263" w:rsidRPr="00BD28DF" w:rsidRDefault="00591263" w:rsidP="00591263">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rPr>
      </w:pPr>
    </w:p>
    <w:p w:rsidR="00591263" w:rsidRPr="00BD28DF" w:rsidRDefault="00591263" w:rsidP="00591263">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rPr>
      </w:pPr>
    </w:p>
    <w:p w:rsidR="00591263" w:rsidRPr="00BD28DF" w:rsidRDefault="00591263" w:rsidP="00591263">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rPr>
      </w:pPr>
    </w:p>
    <w:p w:rsidR="00591263" w:rsidRPr="00BD28DF" w:rsidRDefault="00591263" w:rsidP="00591263">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rPr>
      </w:pPr>
    </w:p>
    <w:p w:rsidR="00591263" w:rsidRPr="00BD28DF" w:rsidRDefault="00591263" w:rsidP="00591263">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rPr>
      </w:pPr>
    </w:p>
    <w:p w:rsidR="00591263" w:rsidRPr="00BD28DF" w:rsidRDefault="00591263" w:rsidP="00591263">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rPr>
      </w:pPr>
    </w:p>
    <w:p w:rsidR="00591263" w:rsidRPr="00BD28DF" w:rsidRDefault="00591263" w:rsidP="00591263">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rPr>
      </w:pPr>
    </w:p>
    <w:p w:rsidR="00591263" w:rsidRPr="00BD28DF" w:rsidRDefault="00591263" w:rsidP="00591263">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rPr>
      </w:pPr>
    </w:p>
    <w:p w:rsidR="00591263" w:rsidRPr="00BD28DF" w:rsidRDefault="00591263" w:rsidP="00591263">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rPr>
      </w:pPr>
    </w:p>
    <w:p w:rsidR="00591263" w:rsidRPr="00BD28DF" w:rsidRDefault="00591263" w:rsidP="00591263">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rPr>
      </w:pPr>
    </w:p>
    <w:p w:rsidR="00591263" w:rsidRPr="00BD28DF" w:rsidRDefault="00591263" w:rsidP="00591263">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rPr>
      </w:pPr>
    </w:p>
    <w:p w:rsidR="00591263" w:rsidRPr="00BD28DF" w:rsidRDefault="00591263" w:rsidP="00591263">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rPr>
      </w:pPr>
    </w:p>
    <w:p w:rsidR="00591263" w:rsidRPr="00BD28DF" w:rsidRDefault="00591263" w:rsidP="00591263">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rPr>
      </w:pPr>
    </w:p>
    <w:p w:rsidR="00591263" w:rsidRPr="00BD28DF" w:rsidRDefault="00591263" w:rsidP="00591263">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rPr>
      </w:pPr>
    </w:p>
    <w:p w:rsidR="00591263" w:rsidRPr="00BD28DF" w:rsidRDefault="00591263" w:rsidP="00591263">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rPr>
      </w:pPr>
    </w:p>
    <w:p w:rsidR="00591263" w:rsidRPr="00BD28DF" w:rsidRDefault="00591263" w:rsidP="00591263">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rPr>
      </w:pPr>
    </w:p>
    <w:p w:rsidR="00591263" w:rsidRPr="00BD28DF" w:rsidRDefault="00591263" w:rsidP="00591263">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rPr>
      </w:pPr>
    </w:p>
    <w:p w:rsidR="00591263" w:rsidRPr="00BD28DF" w:rsidRDefault="00591263" w:rsidP="00591263">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rPr>
      </w:pPr>
    </w:p>
    <w:p w:rsidR="00591263" w:rsidRPr="00BD28DF" w:rsidRDefault="00591263" w:rsidP="00591263">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rPr>
      </w:pPr>
    </w:p>
    <w:p w:rsidR="00591263" w:rsidRPr="00BD28DF" w:rsidRDefault="00591263" w:rsidP="00591263">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rPr>
      </w:pPr>
    </w:p>
    <w:p w:rsidR="00591263" w:rsidRPr="00BD28DF" w:rsidRDefault="00591263" w:rsidP="00591263">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rPr>
      </w:pPr>
    </w:p>
    <w:p w:rsidR="00591263" w:rsidRPr="00BD28DF" w:rsidRDefault="00591263" w:rsidP="00591263">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rPr>
      </w:pPr>
    </w:p>
    <w:p w:rsidR="00591263" w:rsidRPr="00BD28DF" w:rsidRDefault="00591263" w:rsidP="00591263">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rPr>
      </w:pPr>
    </w:p>
    <w:p w:rsidR="00591263" w:rsidRPr="00BD28DF" w:rsidRDefault="00591263" w:rsidP="00591263">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rPr>
      </w:pPr>
    </w:p>
    <w:p w:rsidR="00591263" w:rsidRPr="00BD28DF" w:rsidRDefault="00591263" w:rsidP="00591263">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rPr>
      </w:pPr>
    </w:p>
    <w:p w:rsidR="00591263" w:rsidRPr="00BD28DF" w:rsidRDefault="00591263" w:rsidP="00591263">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rPr>
      </w:pPr>
    </w:p>
    <w:p w:rsidR="00591263" w:rsidRPr="00BD28DF" w:rsidRDefault="00591263" w:rsidP="00591263">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rPr>
      </w:pPr>
    </w:p>
    <w:p w:rsidR="00591263" w:rsidRPr="00BD28DF" w:rsidRDefault="00591263" w:rsidP="00591263">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rPr>
      </w:pPr>
    </w:p>
    <w:p w:rsidR="00591263" w:rsidRPr="00BD28DF" w:rsidRDefault="00591263" w:rsidP="00591263">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rPr>
      </w:pPr>
    </w:p>
    <w:p w:rsidR="00591263" w:rsidRPr="00BD28DF" w:rsidRDefault="00591263" w:rsidP="00591263">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rPr>
      </w:pPr>
    </w:p>
    <w:p w:rsidR="00591263" w:rsidRPr="00BD28DF" w:rsidRDefault="00591263" w:rsidP="00591263">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rPr>
      </w:pPr>
    </w:p>
    <w:p w:rsidR="00591263" w:rsidRPr="00BD28DF" w:rsidRDefault="00591263" w:rsidP="00591263">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rPr>
      </w:pPr>
    </w:p>
    <w:p w:rsidR="00591263" w:rsidRPr="00BD28DF" w:rsidRDefault="00591263" w:rsidP="00591263">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rPr>
      </w:pPr>
    </w:p>
    <w:p w:rsidR="00591263" w:rsidRPr="00BD28DF" w:rsidRDefault="00591263" w:rsidP="00591263">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rPr>
      </w:pPr>
    </w:p>
    <w:p w:rsidR="00591263" w:rsidRPr="00BD28DF" w:rsidRDefault="00591263" w:rsidP="00591263">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rPr>
      </w:pPr>
    </w:p>
    <w:p w:rsidR="00591263" w:rsidRPr="00BD28DF" w:rsidRDefault="00591263" w:rsidP="00591263">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rPr>
      </w:pPr>
    </w:p>
    <w:p w:rsidR="00591263" w:rsidRPr="00BD28DF" w:rsidRDefault="00591263" w:rsidP="00591263">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rPr>
      </w:pPr>
    </w:p>
    <w:p w:rsidR="00591263" w:rsidRPr="00BD28DF" w:rsidRDefault="00591263" w:rsidP="00591263">
      <w:pPr>
        <w:rPr>
          <w:rFonts w:ascii="GHEA Grapalat" w:hAnsi="GHEA Grapalat"/>
          <w:vanish/>
          <w:sz w:val="16"/>
          <w:szCs w:val="16"/>
        </w:rPr>
      </w:pPr>
    </w:p>
    <w:p w:rsidR="00591263" w:rsidRPr="00BD28DF" w:rsidRDefault="00591263" w:rsidP="00591263">
      <w:pPr>
        <w:jc w:val="center"/>
        <w:rPr>
          <w:rFonts w:ascii="GHEA Grapalat" w:hAnsi="GHEA Grapalat"/>
          <w:b/>
          <w:sz w:val="16"/>
          <w:szCs w:val="16"/>
        </w:rPr>
      </w:pPr>
    </w:p>
    <w:p w:rsidR="00591263" w:rsidRPr="00BD28DF" w:rsidRDefault="00591263" w:rsidP="00591263">
      <w:pPr>
        <w:jc w:val="center"/>
        <w:rPr>
          <w:rFonts w:ascii="GHEA Grapalat" w:hAnsi="GHEA Grapalat"/>
          <w:b/>
          <w:sz w:val="16"/>
          <w:szCs w:val="16"/>
          <w:lang w:val="nl-NL"/>
        </w:rPr>
      </w:pPr>
      <w:r w:rsidRPr="00BD28DF">
        <w:rPr>
          <w:rFonts w:ascii="GHEA Grapalat" w:hAnsi="GHEA Grapalat"/>
          <w:b/>
          <w:sz w:val="16"/>
          <w:szCs w:val="16"/>
        </w:rPr>
        <w:t>Վճարման</w:t>
      </w:r>
      <w:r w:rsidRPr="00BD28DF">
        <w:rPr>
          <w:rFonts w:ascii="GHEA Grapalat" w:hAnsi="GHEA Grapalat"/>
          <w:b/>
          <w:sz w:val="16"/>
          <w:szCs w:val="16"/>
          <w:lang w:val="nl-NL"/>
        </w:rPr>
        <w:t xml:space="preserve"> </w:t>
      </w:r>
      <w:r w:rsidRPr="00BD28DF">
        <w:rPr>
          <w:rFonts w:ascii="GHEA Grapalat" w:hAnsi="GHEA Grapalat"/>
          <w:b/>
          <w:sz w:val="16"/>
          <w:szCs w:val="16"/>
        </w:rPr>
        <w:t>պահանջագրի</w:t>
      </w:r>
      <w:r w:rsidRPr="00BD28DF">
        <w:rPr>
          <w:rFonts w:ascii="GHEA Grapalat" w:hAnsi="GHEA Grapalat"/>
          <w:b/>
          <w:sz w:val="16"/>
          <w:szCs w:val="16"/>
          <w:lang w:val="nl-NL"/>
        </w:rPr>
        <w:t xml:space="preserve"> </w:t>
      </w:r>
      <w:r w:rsidRPr="00BD28DF">
        <w:rPr>
          <w:rFonts w:ascii="GHEA Grapalat" w:hAnsi="GHEA Grapalat"/>
          <w:b/>
          <w:sz w:val="16"/>
          <w:szCs w:val="16"/>
        </w:rPr>
        <w:t>պարտադիր</w:t>
      </w:r>
      <w:r w:rsidRPr="00BD28DF">
        <w:rPr>
          <w:rFonts w:ascii="GHEA Grapalat" w:hAnsi="GHEA Grapalat"/>
          <w:b/>
          <w:sz w:val="16"/>
          <w:szCs w:val="16"/>
          <w:lang w:val="nl-NL"/>
        </w:rPr>
        <w:t xml:space="preserve"> </w:t>
      </w:r>
      <w:r w:rsidRPr="00BD28DF">
        <w:rPr>
          <w:rFonts w:ascii="GHEA Grapalat" w:hAnsi="GHEA Grapalat"/>
          <w:b/>
          <w:sz w:val="16"/>
          <w:szCs w:val="16"/>
        </w:rPr>
        <w:t>վավերապայմանները</w:t>
      </w:r>
      <w:r w:rsidRPr="00BD28DF">
        <w:rPr>
          <w:rFonts w:ascii="GHEA Grapalat" w:hAnsi="GHEA Grapalat"/>
          <w:b/>
          <w:sz w:val="16"/>
          <w:szCs w:val="16"/>
          <w:lang w:val="nl-NL"/>
        </w:rPr>
        <w:t xml:space="preserve"> </w:t>
      </w:r>
      <w:r w:rsidRPr="00BD28DF">
        <w:rPr>
          <w:rFonts w:ascii="GHEA Grapalat" w:hAnsi="GHEA Grapalat"/>
          <w:b/>
          <w:sz w:val="16"/>
          <w:szCs w:val="16"/>
        </w:rPr>
        <w:t>և</w:t>
      </w:r>
      <w:r w:rsidRPr="00BD28DF">
        <w:rPr>
          <w:rFonts w:ascii="GHEA Grapalat" w:hAnsi="GHEA Grapalat"/>
          <w:b/>
          <w:sz w:val="16"/>
          <w:szCs w:val="16"/>
          <w:lang w:val="nl-NL"/>
        </w:rPr>
        <w:t xml:space="preserve"> </w:t>
      </w:r>
      <w:r w:rsidRPr="00BD28DF">
        <w:rPr>
          <w:rFonts w:ascii="GHEA Grapalat" w:hAnsi="GHEA Grapalat"/>
          <w:b/>
          <w:sz w:val="16"/>
          <w:szCs w:val="16"/>
        </w:rPr>
        <w:t>լրացման</w:t>
      </w:r>
      <w:r w:rsidRPr="00BD28DF">
        <w:rPr>
          <w:rFonts w:ascii="GHEA Grapalat" w:hAnsi="GHEA Grapalat"/>
          <w:b/>
          <w:sz w:val="16"/>
          <w:szCs w:val="16"/>
          <w:lang w:val="nl-NL"/>
        </w:rPr>
        <w:t xml:space="preserve"> </w:t>
      </w:r>
      <w:r w:rsidRPr="00BD28DF">
        <w:rPr>
          <w:rFonts w:ascii="GHEA Grapalat" w:hAnsi="GHEA Grapalat"/>
          <w:b/>
          <w:sz w:val="16"/>
          <w:szCs w:val="16"/>
          <w:lang w:val="hy-AM"/>
        </w:rPr>
        <w:t>ուղեցույց</w:t>
      </w:r>
      <w:r w:rsidRPr="00BD28DF">
        <w:rPr>
          <w:rFonts w:ascii="GHEA Grapalat" w:hAnsi="GHEA Grapalat"/>
          <w:b/>
          <w:sz w:val="16"/>
          <w:szCs w:val="16"/>
        </w:rPr>
        <w:t>ը</w:t>
      </w:r>
    </w:p>
    <w:p w:rsidR="00591263" w:rsidRPr="00BD28DF" w:rsidRDefault="00591263" w:rsidP="00591263">
      <w:pPr>
        <w:jc w:val="center"/>
        <w:rPr>
          <w:rFonts w:ascii="GHEA Grapalat" w:hAnsi="GHEA Grapalat"/>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91263" w:rsidRPr="00BD28DF" w:rsidTr="00591263">
        <w:tc>
          <w:tcPr>
            <w:tcW w:w="72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both"/>
              <w:rPr>
                <w:rFonts w:ascii="GHEA Grapalat" w:hAnsi="GHEA Grapalat"/>
                <w:sz w:val="16"/>
                <w:szCs w:val="16"/>
              </w:rPr>
            </w:pPr>
            <w:r w:rsidRPr="00BD28DF">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b/>
                <w:sz w:val="16"/>
                <w:szCs w:val="16"/>
              </w:rPr>
            </w:pPr>
            <w:r w:rsidRPr="00BD28DF">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b/>
                <w:sz w:val="16"/>
                <w:szCs w:val="16"/>
              </w:rPr>
            </w:pPr>
            <w:r w:rsidRPr="00BD28DF">
              <w:rPr>
                <w:rFonts w:ascii="GHEA Grapalat" w:hAnsi="GHEA Grapalat"/>
                <w:b/>
                <w:sz w:val="16"/>
                <w:szCs w:val="16"/>
              </w:rPr>
              <w:t>Նշված դաշտի/</w:t>
            </w:r>
          </w:p>
          <w:p w:rsidR="00591263" w:rsidRPr="00BD28DF" w:rsidRDefault="00591263" w:rsidP="00591263">
            <w:pPr>
              <w:jc w:val="center"/>
              <w:rPr>
                <w:rFonts w:ascii="GHEA Grapalat" w:hAnsi="GHEA Grapalat"/>
                <w:b/>
                <w:sz w:val="16"/>
                <w:szCs w:val="16"/>
              </w:rPr>
            </w:pPr>
            <w:r w:rsidRPr="00BD28DF">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b/>
                <w:sz w:val="16"/>
                <w:szCs w:val="16"/>
                <w:lang w:val="hy-AM"/>
              </w:rPr>
            </w:pPr>
            <w:r w:rsidRPr="00BD28DF">
              <w:rPr>
                <w:rFonts w:ascii="GHEA Grapalat" w:hAnsi="GHEA Grapalat"/>
                <w:b/>
                <w:sz w:val="16"/>
                <w:szCs w:val="16"/>
              </w:rPr>
              <w:t>Վավերապայմանի լրացման պահանջը</w:t>
            </w:r>
            <w:r w:rsidRPr="00BD28DF">
              <w:rPr>
                <w:rFonts w:ascii="GHEA Grapalat" w:hAnsi="GHEA Grapalat"/>
                <w:b/>
                <w:sz w:val="16"/>
                <w:szCs w:val="16"/>
                <w:lang w:val="hy-AM"/>
              </w:rPr>
              <w:t xml:space="preserve"> </w:t>
            </w:r>
          </w:p>
          <w:p w:rsidR="00591263" w:rsidRPr="00BD28DF" w:rsidRDefault="00591263" w:rsidP="00591263">
            <w:pPr>
              <w:jc w:val="center"/>
              <w:rPr>
                <w:rFonts w:ascii="GHEA Grapalat" w:hAnsi="GHEA Grapalat"/>
                <w:b/>
                <w:sz w:val="16"/>
                <w:szCs w:val="16"/>
              </w:rPr>
            </w:pPr>
            <w:r w:rsidRPr="00BD28DF">
              <w:rPr>
                <w:rFonts w:ascii="GHEA Grapalat" w:hAnsi="GHEA Grapalat"/>
                <w:b/>
                <w:sz w:val="16"/>
                <w:szCs w:val="16"/>
              </w:rPr>
              <w:t>(</w:t>
            </w:r>
            <w:r w:rsidRPr="00BD28DF">
              <w:rPr>
                <w:rFonts w:ascii="GHEA Grapalat" w:hAnsi="GHEA Grapalat"/>
                <w:b/>
                <w:sz w:val="16"/>
                <w:szCs w:val="16"/>
                <w:lang w:val="hy-AM"/>
              </w:rPr>
              <w:t>գնումների գործընթացի հետ կապված</w:t>
            </w:r>
            <w:r w:rsidRPr="00BD28DF">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ind w:left="-588" w:firstLine="588"/>
              <w:jc w:val="center"/>
              <w:rPr>
                <w:rFonts w:ascii="GHEA Grapalat" w:hAnsi="GHEA Grapalat"/>
                <w:b/>
                <w:sz w:val="16"/>
                <w:szCs w:val="16"/>
              </w:rPr>
            </w:pPr>
            <w:r w:rsidRPr="00BD28DF">
              <w:rPr>
                <w:rFonts w:ascii="GHEA Grapalat" w:hAnsi="GHEA Grapalat"/>
                <w:b/>
                <w:sz w:val="16"/>
                <w:szCs w:val="16"/>
              </w:rPr>
              <w:t>Վավերապայմանը</w:t>
            </w:r>
          </w:p>
          <w:p w:rsidR="00591263" w:rsidRPr="00BD28DF" w:rsidRDefault="00591263" w:rsidP="00591263">
            <w:pPr>
              <w:ind w:left="-588" w:firstLine="588"/>
              <w:jc w:val="center"/>
              <w:rPr>
                <w:rFonts w:ascii="GHEA Grapalat" w:hAnsi="GHEA Grapalat"/>
                <w:b/>
                <w:sz w:val="16"/>
                <w:szCs w:val="16"/>
              </w:rPr>
            </w:pPr>
            <w:r w:rsidRPr="00BD28DF">
              <w:rPr>
                <w:rFonts w:ascii="GHEA Grapalat" w:hAnsi="GHEA Grapalat"/>
                <w:b/>
                <w:sz w:val="16"/>
                <w:szCs w:val="16"/>
              </w:rPr>
              <w:t xml:space="preserve">լրացնող կողմը` </w:t>
            </w:r>
          </w:p>
          <w:p w:rsidR="00591263" w:rsidRPr="00BD28DF" w:rsidRDefault="00591263" w:rsidP="00591263">
            <w:pPr>
              <w:ind w:left="-588" w:firstLine="588"/>
              <w:jc w:val="center"/>
              <w:rPr>
                <w:rFonts w:ascii="GHEA Grapalat" w:hAnsi="GHEA Grapalat"/>
                <w:b/>
                <w:sz w:val="16"/>
                <w:szCs w:val="16"/>
              </w:rPr>
            </w:pPr>
            <w:r w:rsidRPr="00BD28DF">
              <w:rPr>
                <w:rFonts w:ascii="GHEA Grapalat" w:hAnsi="GHEA Grapalat"/>
                <w:b/>
                <w:sz w:val="16"/>
                <w:szCs w:val="16"/>
              </w:rPr>
              <w:t>շահառուն կամ վճարողը</w:t>
            </w:r>
          </w:p>
          <w:p w:rsidR="00591263" w:rsidRPr="00BD28DF" w:rsidRDefault="00591263" w:rsidP="00591263">
            <w:pPr>
              <w:ind w:left="-588" w:firstLine="588"/>
              <w:jc w:val="center"/>
              <w:rPr>
                <w:rFonts w:ascii="GHEA Grapalat" w:hAnsi="GHEA Grapalat"/>
                <w:b/>
                <w:sz w:val="16"/>
                <w:szCs w:val="16"/>
              </w:rPr>
            </w:pPr>
            <w:r w:rsidRPr="00BD28DF">
              <w:rPr>
                <w:rFonts w:ascii="GHEA Grapalat" w:hAnsi="GHEA Grapalat"/>
                <w:b/>
                <w:sz w:val="16"/>
                <w:szCs w:val="16"/>
              </w:rPr>
              <w:t>(</w:t>
            </w:r>
            <w:r w:rsidRPr="00BD28DF">
              <w:rPr>
                <w:rFonts w:ascii="GHEA Grapalat" w:hAnsi="GHEA Grapalat"/>
                <w:b/>
                <w:sz w:val="16"/>
                <w:szCs w:val="16"/>
                <w:lang w:val="hy-AM"/>
              </w:rPr>
              <w:t>գնումների գործընթացի հետ կապված</w:t>
            </w:r>
            <w:r w:rsidRPr="00BD28DF">
              <w:rPr>
                <w:rFonts w:ascii="GHEA Grapalat" w:hAnsi="GHEA Grapalat"/>
                <w:b/>
                <w:sz w:val="16"/>
                <w:szCs w:val="16"/>
              </w:rPr>
              <w:t>)</w:t>
            </w:r>
          </w:p>
        </w:tc>
      </w:tr>
      <w:tr w:rsidR="00591263" w:rsidRPr="00BD28DF" w:rsidTr="00591263">
        <w:tc>
          <w:tcPr>
            <w:tcW w:w="72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b/>
                <w:sz w:val="16"/>
                <w:szCs w:val="16"/>
              </w:rPr>
            </w:pPr>
            <w:r w:rsidRPr="00BD28DF">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b/>
                <w:sz w:val="16"/>
                <w:szCs w:val="16"/>
              </w:rPr>
            </w:pPr>
            <w:r w:rsidRPr="00BD28DF">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b/>
                <w:sz w:val="16"/>
                <w:szCs w:val="16"/>
              </w:rPr>
            </w:pPr>
            <w:r w:rsidRPr="00BD28DF">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b/>
                <w:sz w:val="16"/>
                <w:szCs w:val="16"/>
              </w:rPr>
            </w:pPr>
            <w:r w:rsidRPr="00BD28DF">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b/>
                <w:sz w:val="16"/>
                <w:szCs w:val="16"/>
              </w:rPr>
            </w:pPr>
            <w:r w:rsidRPr="00BD28DF">
              <w:rPr>
                <w:rFonts w:ascii="GHEA Grapalat" w:hAnsi="GHEA Grapalat"/>
                <w:b/>
                <w:sz w:val="16"/>
                <w:szCs w:val="16"/>
              </w:rPr>
              <w:t>5</w:t>
            </w:r>
          </w:p>
        </w:tc>
      </w:tr>
      <w:tr w:rsidR="00591263" w:rsidRPr="00BD28DF" w:rsidTr="00591263">
        <w:tc>
          <w:tcPr>
            <w:tcW w:w="72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lang w:val="hy-AM"/>
              </w:rPr>
            </w:pPr>
            <w:r w:rsidRPr="00BD28DF">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lang w:val="hy-AM"/>
              </w:rPr>
            </w:pPr>
            <w:r w:rsidRPr="00BD28DF">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lang w:val="hy-AM"/>
              </w:rPr>
            </w:pPr>
            <w:r w:rsidRPr="00BD28DF">
              <w:rPr>
                <w:rFonts w:ascii="GHEA Grapalat" w:hAnsi="GHEA Grapalat"/>
                <w:sz w:val="16"/>
                <w:szCs w:val="16"/>
                <w:lang w:val="hy-AM"/>
              </w:rPr>
              <w:t>Փաստաթղթի վրա նախապես լրացված է &lt;Վճարման պահանջագիր&gt;</w:t>
            </w:r>
          </w:p>
        </w:tc>
      </w:tr>
      <w:tr w:rsidR="00591263" w:rsidRPr="00BD28DF" w:rsidTr="00591263">
        <w:tc>
          <w:tcPr>
            <w:tcW w:w="72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pStyle w:val="aff"/>
              <w:numPr>
                <w:ilvl w:val="0"/>
                <w:numId w:val="18"/>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both"/>
              <w:rPr>
                <w:rFonts w:ascii="GHEA Grapalat" w:hAnsi="GHEA Grapalat"/>
                <w:sz w:val="16"/>
                <w:szCs w:val="16"/>
              </w:rPr>
            </w:pPr>
            <w:r w:rsidRPr="00BD28DF">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լրացվում է շահառուի կողմից` վճարողի բանկին վճարման պահանջագիրը ներկայացնելիս</w:t>
            </w:r>
          </w:p>
        </w:tc>
      </w:tr>
      <w:tr w:rsidR="00591263" w:rsidRPr="00BD28DF" w:rsidTr="00591263">
        <w:tc>
          <w:tcPr>
            <w:tcW w:w="72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pStyle w:val="aff"/>
              <w:numPr>
                <w:ilvl w:val="0"/>
                <w:numId w:val="18"/>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both"/>
              <w:rPr>
                <w:rFonts w:ascii="GHEA Grapalat" w:hAnsi="GHEA Grapalat"/>
                <w:sz w:val="16"/>
                <w:szCs w:val="16"/>
              </w:rPr>
            </w:pPr>
            <w:r w:rsidRPr="00BD28DF">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պարտադիր</w:t>
            </w:r>
          </w:p>
          <w:p w:rsidR="00591263" w:rsidRPr="00BD28DF" w:rsidRDefault="00591263" w:rsidP="00591263">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ind w:left="132" w:hanging="132"/>
              <w:jc w:val="center"/>
              <w:rPr>
                <w:rFonts w:ascii="GHEA Grapalat" w:hAnsi="GHEA Grapalat"/>
                <w:sz w:val="16"/>
                <w:szCs w:val="16"/>
                <w:lang w:val="hy-AM"/>
              </w:rPr>
            </w:pPr>
            <w:r w:rsidRPr="00BD28DF">
              <w:rPr>
                <w:rFonts w:ascii="GHEA Grapalat" w:hAnsi="GHEA Grapalat"/>
                <w:sz w:val="16"/>
                <w:szCs w:val="16"/>
              </w:rPr>
              <w:t>լրացվում է շահառուի կողմից` վճարողի բանկին վճարման պահանջագրի ներկայացման օրը</w:t>
            </w:r>
            <w:r w:rsidRPr="00BD28DF">
              <w:rPr>
                <w:rFonts w:ascii="GHEA Grapalat" w:hAnsi="GHEA Grapalat"/>
                <w:sz w:val="16"/>
                <w:szCs w:val="16"/>
                <w:lang w:val="hy-AM"/>
              </w:rPr>
              <w:t xml:space="preserve">: </w:t>
            </w:r>
          </w:p>
        </w:tc>
      </w:tr>
      <w:tr w:rsidR="00591263" w:rsidRPr="00BD28DF" w:rsidTr="00591263">
        <w:tc>
          <w:tcPr>
            <w:tcW w:w="72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pStyle w:val="aff"/>
              <w:numPr>
                <w:ilvl w:val="0"/>
                <w:numId w:val="18"/>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both"/>
              <w:rPr>
                <w:rFonts w:ascii="GHEA Grapalat" w:hAnsi="GHEA Grapalat"/>
                <w:sz w:val="16"/>
                <w:szCs w:val="16"/>
              </w:rPr>
            </w:pPr>
            <w:r w:rsidRPr="00BD28DF">
              <w:rPr>
                <w:rFonts w:ascii="GHEA Grapalat" w:hAnsi="GHEA Grapalat" w:cs="Sylfaen"/>
                <w:sz w:val="16"/>
                <w:szCs w:val="16"/>
                <w:lang w:val="hy-AM"/>
              </w:rPr>
              <w:t>Վճարողի անվանումը</w:t>
            </w:r>
            <w:r w:rsidRPr="00BD28DF">
              <w:rPr>
                <w:rFonts w:ascii="GHEA Grapalat" w:hAnsi="GHEA Grapalat" w:cs="Sylfaen"/>
                <w:sz w:val="16"/>
                <w:szCs w:val="16"/>
              </w:rPr>
              <w:t>,</w:t>
            </w:r>
            <w:r w:rsidRPr="00BD28DF">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պարտադիր</w:t>
            </w:r>
          </w:p>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 xml:space="preserve">լրացվում է այն անձի (վճարողի) անունը, որի հաշվից պետք է գանձվի պահանջագրով նշված գումարը: Լրացվում է վճարողի անունը, </w:t>
            </w:r>
            <w:r w:rsidRPr="00BD28DF">
              <w:rPr>
                <w:rFonts w:ascii="GHEA Grapalat" w:hAnsi="GHEA Grapalat"/>
                <w:sz w:val="16"/>
                <w:szCs w:val="16"/>
              </w:rPr>
              <w:lastRenderedPageBreak/>
              <w:t>ազգանունը, եթե այն ֆիզիկական անձ է կամ անվանումը, եթե այն իրավաբանական անձ է: Նշվում են նաև այլ տվյալներ` ըստ անհրաժեշտության:</w:t>
            </w:r>
            <w:r w:rsidRPr="00BD28DF">
              <w:rPr>
                <w:rFonts w:ascii="GHEA Grapalat" w:hAnsi="GHEA Grapalat"/>
                <w:sz w:val="16"/>
                <w:szCs w:val="16"/>
                <w:lang w:val="hy-AM"/>
              </w:rPr>
              <w:t xml:space="preserve"> </w:t>
            </w:r>
            <w:r w:rsidRPr="00BD28DF">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ind w:left="252" w:hanging="252"/>
              <w:jc w:val="center"/>
              <w:rPr>
                <w:rFonts w:ascii="GHEA Grapalat" w:hAnsi="GHEA Grapalat"/>
                <w:sz w:val="16"/>
                <w:szCs w:val="16"/>
              </w:rPr>
            </w:pPr>
            <w:r w:rsidRPr="00BD28DF">
              <w:rPr>
                <w:rFonts w:ascii="GHEA Grapalat" w:hAnsi="GHEA Grapalat"/>
                <w:sz w:val="16"/>
                <w:szCs w:val="16"/>
              </w:rPr>
              <w:lastRenderedPageBreak/>
              <w:t>լրացվում է վճարողի կողմից</w:t>
            </w:r>
          </w:p>
        </w:tc>
      </w:tr>
      <w:tr w:rsidR="00591263" w:rsidRPr="00BD28DF" w:rsidTr="00591263">
        <w:tc>
          <w:tcPr>
            <w:tcW w:w="72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lang w:val="hy-AM"/>
              </w:rPr>
              <w:lastRenderedPageBreak/>
              <w:t>5.</w:t>
            </w:r>
          </w:p>
        </w:tc>
        <w:tc>
          <w:tcPr>
            <w:tcW w:w="1938"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լրացվում է վճարողի կողմից</w:t>
            </w:r>
          </w:p>
        </w:tc>
      </w:tr>
      <w:tr w:rsidR="00591263" w:rsidRPr="00BD28DF" w:rsidTr="00591263">
        <w:tc>
          <w:tcPr>
            <w:tcW w:w="72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պարտադիր</w:t>
            </w:r>
          </w:p>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լրացվում է վճարողի կողմից</w:t>
            </w:r>
          </w:p>
        </w:tc>
      </w:tr>
      <w:tr w:rsidR="00591263" w:rsidRPr="00BD28DF" w:rsidTr="00591263">
        <w:tc>
          <w:tcPr>
            <w:tcW w:w="72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ոչ պարտադիր</w:t>
            </w:r>
          </w:p>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լրացվում է վճարողի կողմից</w:t>
            </w:r>
          </w:p>
        </w:tc>
      </w:tr>
      <w:tr w:rsidR="00591263" w:rsidRPr="00BD28DF" w:rsidTr="00591263">
        <w:tc>
          <w:tcPr>
            <w:tcW w:w="72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ոչ պարտադիր</w:t>
            </w:r>
          </w:p>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լրացվում է վճարողի կողմից</w:t>
            </w:r>
          </w:p>
        </w:tc>
      </w:tr>
      <w:tr w:rsidR="00591263" w:rsidRPr="00BD28DF" w:rsidTr="00591263">
        <w:tc>
          <w:tcPr>
            <w:tcW w:w="72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շահառու</w:t>
            </w:r>
            <w:r w:rsidRPr="00BD28DF">
              <w:rPr>
                <w:rFonts w:ascii="GHEA Grapalat" w:hAnsi="GHEA Grapalat" w:cs="Sylfaen"/>
                <w:sz w:val="16"/>
                <w:szCs w:val="16"/>
                <w:lang w:val="hy-AM"/>
              </w:rPr>
              <w:t>ի  անվանումը</w:t>
            </w:r>
            <w:r w:rsidRPr="00BD28DF">
              <w:rPr>
                <w:rFonts w:ascii="GHEA Grapalat" w:hAnsi="GHEA Grapalat" w:cs="Sylfaen"/>
                <w:sz w:val="16"/>
                <w:szCs w:val="16"/>
              </w:rPr>
              <w:t>,</w:t>
            </w:r>
            <w:r w:rsidRPr="00BD28DF">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պարտադիր</w:t>
            </w:r>
          </w:p>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նախապես լրացվում է շահառուի կողմից` հրավերով</w:t>
            </w:r>
          </w:p>
        </w:tc>
      </w:tr>
      <w:tr w:rsidR="00591263" w:rsidRPr="00BD28DF" w:rsidTr="00591263">
        <w:tc>
          <w:tcPr>
            <w:tcW w:w="72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lang w:val="hy-AM"/>
              </w:rPr>
            </w:pPr>
            <w:r w:rsidRPr="00BD28DF">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շահառուի Հ</w:t>
            </w:r>
            <w:r w:rsidRPr="00BD28DF">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ոչ պարտադիր</w:t>
            </w:r>
          </w:p>
          <w:p w:rsidR="00591263" w:rsidRPr="00BD28DF" w:rsidRDefault="00591263" w:rsidP="00591263">
            <w:pPr>
              <w:jc w:val="center"/>
              <w:rPr>
                <w:rFonts w:ascii="GHEA Grapalat" w:hAnsi="GHEA Grapalat"/>
                <w:sz w:val="16"/>
                <w:szCs w:val="16"/>
              </w:rPr>
            </w:pPr>
            <w:r w:rsidRPr="00BD28DF">
              <w:rPr>
                <w:rFonts w:ascii="GHEA Grapalat" w:hAnsi="GHEA Grapalat" w:cs="Sylfaen"/>
                <w:sz w:val="16"/>
                <w:szCs w:val="16"/>
              </w:rPr>
              <w:t xml:space="preserve"> (</w:t>
            </w:r>
            <w:r w:rsidRPr="00BD28DF">
              <w:rPr>
                <w:rFonts w:ascii="GHEA Grapalat" w:hAnsi="GHEA Grapalat" w:cs="Sylfaen"/>
                <w:sz w:val="16"/>
                <w:szCs w:val="16"/>
                <w:lang w:val="hy-AM"/>
              </w:rPr>
              <w:t>գնումների հետ կապված գործընթացում չի լրացվում</w:t>
            </w:r>
            <w:r w:rsidRPr="00BD28DF">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cs="Sylfaen"/>
                <w:sz w:val="16"/>
                <w:szCs w:val="16"/>
                <w:lang w:val="ru-RU"/>
              </w:rPr>
              <w:t>(</w:t>
            </w:r>
            <w:r w:rsidRPr="00BD28DF">
              <w:rPr>
                <w:rFonts w:ascii="GHEA Grapalat" w:hAnsi="GHEA Grapalat" w:cs="Sylfaen"/>
                <w:sz w:val="16"/>
                <w:szCs w:val="16"/>
                <w:lang w:val="hy-AM"/>
              </w:rPr>
              <w:t>չի լրացվում</w:t>
            </w:r>
            <w:r w:rsidRPr="00BD28DF">
              <w:rPr>
                <w:rFonts w:ascii="GHEA Grapalat" w:hAnsi="GHEA Grapalat" w:cs="Sylfaen"/>
                <w:sz w:val="16"/>
                <w:szCs w:val="16"/>
                <w:lang w:val="ru-RU"/>
              </w:rPr>
              <w:t>)</w:t>
            </w:r>
          </w:p>
        </w:tc>
      </w:tr>
      <w:tr w:rsidR="00591263" w:rsidRPr="00BD28DF" w:rsidTr="00591263">
        <w:tc>
          <w:tcPr>
            <w:tcW w:w="72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ոչ պարտադիր</w:t>
            </w:r>
          </w:p>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նախապես լրացվում է շահառուի կողմից` հրավերով</w:t>
            </w:r>
          </w:p>
        </w:tc>
      </w:tr>
      <w:tr w:rsidR="00591263" w:rsidRPr="00BD28DF" w:rsidTr="00591263">
        <w:tc>
          <w:tcPr>
            <w:tcW w:w="72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նախապես լրացվում է շահառուի կողմից` հրավերով</w:t>
            </w:r>
          </w:p>
        </w:tc>
      </w:tr>
      <w:tr w:rsidR="00591263" w:rsidRPr="00BD28DF" w:rsidTr="00591263">
        <w:tc>
          <w:tcPr>
            <w:tcW w:w="72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պարտադիր</w:t>
            </w:r>
          </w:p>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լրացվում է շահառուի այն բանկային (</w:t>
            </w:r>
            <w:r w:rsidRPr="00BD28DF">
              <w:rPr>
                <w:rFonts w:ascii="GHEA Grapalat" w:hAnsi="GHEA Grapalat"/>
                <w:sz w:val="16"/>
                <w:szCs w:val="16"/>
                <w:lang w:val="hy-AM"/>
              </w:rPr>
              <w:t>գանձապետական</w:t>
            </w:r>
            <w:r w:rsidRPr="00BD28DF">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նախապես լրացվում է շահառուի կողմից` հրավերով</w:t>
            </w:r>
          </w:p>
        </w:tc>
      </w:tr>
      <w:tr w:rsidR="00591263" w:rsidRPr="00BD28DF" w:rsidTr="00591263">
        <w:tc>
          <w:tcPr>
            <w:tcW w:w="72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պարտադիր</w:t>
            </w:r>
          </w:p>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lang w:val="hy-AM"/>
              </w:rPr>
            </w:pPr>
            <w:r w:rsidRPr="00BD28DF">
              <w:rPr>
                <w:rFonts w:ascii="GHEA Grapalat" w:hAnsi="GHEA Grapalat"/>
                <w:sz w:val="16"/>
                <w:szCs w:val="16"/>
              </w:rPr>
              <w:t>լրացվում է վճարողի կողմից</w:t>
            </w:r>
            <w:r w:rsidRPr="00BD28DF">
              <w:rPr>
                <w:rFonts w:ascii="GHEA Grapalat" w:hAnsi="GHEA Grapalat"/>
                <w:sz w:val="16"/>
                <w:szCs w:val="16"/>
                <w:lang w:val="hy-AM"/>
              </w:rPr>
              <w:t xml:space="preserve"> </w:t>
            </w:r>
          </w:p>
        </w:tc>
      </w:tr>
      <w:tr w:rsidR="00591263" w:rsidRPr="006C059D" w:rsidTr="00591263">
        <w:tc>
          <w:tcPr>
            <w:tcW w:w="72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lang w:val="hy-AM"/>
              </w:rPr>
            </w:pPr>
            <w:r w:rsidRPr="00BD28DF">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lang w:val="hy-AM"/>
              </w:rPr>
            </w:pPr>
            <w:r w:rsidRPr="00BD28DF">
              <w:rPr>
                <w:rFonts w:ascii="GHEA Grapalat" w:hAnsi="GHEA Grapalat" w:cs="Sylfaen"/>
                <w:sz w:val="16"/>
                <w:szCs w:val="16"/>
                <w:lang w:val="hy-AM"/>
              </w:rPr>
              <w:t>Ակցեպտավորված գումարը՝  (թվերով</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և</w:t>
            </w:r>
            <w:r w:rsidRPr="00BD28DF">
              <w:rPr>
                <w:rFonts w:ascii="GHEA Grapalat" w:hAnsi="GHEA Grapalat" w:cs="Arial"/>
                <w:sz w:val="16"/>
                <w:szCs w:val="16"/>
                <w:lang w:val="hy-AM"/>
              </w:rPr>
              <w:t xml:space="preserve"> </w:t>
            </w:r>
            <w:r w:rsidRPr="00BD28DF">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lang w:val="hy-AM"/>
              </w:rPr>
            </w:pPr>
            <w:r w:rsidRPr="00BD28D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lang w:val="hy-AM"/>
              </w:rPr>
            </w:pPr>
            <w:r w:rsidRPr="00BD28DF">
              <w:rPr>
                <w:rFonts w:ascii="GHEA Grapalat" w:hAnsi="GHEA Grapalat"/>
                <w:sz w:val="16"/>
                <w:szCs w:val="16"/>
                <w:lang w:val="hy-AM"/>
              </w:rPr>
              <w:t>ոչ պարտադիր</w:t>
            </w:r>
          </w:p>
          <w:p w:rsidR="00591263" w:rsidRPr="00BD28DF" w:rsidRDefault="00591263" w:rsidP="00591263">
            <w:pPr>
              <w:jc w:val="center"/>
              <w:rPr>
                <w:rFonts w:ascii="GHEA Grapalat" w:hAnsi="GHEA Grapalat"/>
                <w:sz w:val="16"/>
                <w:szCs w:val="16"/>
                <w:lang w:val="hy-AM"/>
              </w:rPr>
            </w:pPr>
            <w:r w:rsidRPr="00BD28DF">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lang w:val="hy-AM"/>
              </w:rPr>
            </w:pPr>
            <w:r w:rsidRPr="00BD28DF">
              <w:rPr>
                <w:rFonts w:ascii="GHEA Grapalat" w:hAnsi="GHEA Grapalat" w:cs="Sylfaen"/>
                <w:sz w:val="16"/>
                <w:szCs w:val="16"/>
                <w:lang w:val="hy-AM"/>
              </w:rPr>
              <w:t>(չի լրացվում եւ չի կիրառվում)</w:t>
            </w:r>
          </w:p>
        </w:tc>
      </w:tr>
      <w:tr w:rsidR="00591263" w:rsidRPr="00BD28DF" w:rsidTr="00591263">
        <w:tc>
          <w:tcPr>
            <w:tcW w:w="72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lang w:val="hy-AM"/>
              </w:rPr>
            </w:pPr>
            <w:r w:rsidRPr="00BD28DF">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լրացվում է վճարողի կողմից</w:t>
            </w:r>
          </w:p>
        </w:tc>
      </w:tr>
      <w:tr w:rsidR="00591263" w:rsidRPr="006C059D" w:rsidTr="00591263">
        <w:tc>
          <w:tcPr>
            <w:tcW w:w="72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lang w:val="hy-AM"/>
              </w:rPr>
            </w:pPr>
            <w:r w:rsidRPr="00BD28DF">
              <w:rPr>
                <w:rFonts w:ascii="GHEA Grapalat" w:hAnsi="GHEA Grapalat"/>
                <w:sz w:val="16"/>
                <w:szCs w:val="16"/>
              </w:rPr>
              <w:t xml:space="preserve">Պարտադիր </w:t>
            </w:r>
            <w:r w:rsidRPr="00BD28DF">
              <w:rPr>
                <w:rFonts w:ascii="GHEA Grapalat" w:hAnsi="GHEA Grapalat"/>
                <w:sz w:val="16"/>
                <w:szCs w:val="16"/>
                <w:lang w:val="hy-AM"/>
              </w:rPr>
              <w:t xml:space="preserve">լրացվում է </w:t>
            </w:r>
            <w:r w:rsidRPr="00BD28DF">
              <w:rPr>
                <w:rFonts w:ascii="GHEA Grapalat" w:hAnsi="GHEA Grapalat"/>
                <w:sz w:val="16"/>
                <w:szCs w:val="16"/>
              </w:rPr>
              <w:t>«</w:t>
            </w:r>
            <w:r w:rsidRPr="00BD28DF">
              <w:rPr>
                <w:rFonts w:ascii="GHEA Grapalat" w:hAnsi="GHEA Grapalat"/>
                <w:sz w:val="16"/>
                <w:szCs w:val="16"/>
                <w:lang w:val="hy-AM"/>
              </w:rPr>
              <w:t>պայմանագրի կատարման ապահովման համար</w:t>
            </w:r>
            <w:r w:rsidRPr="00BD28DF">
              <w:rPr>
                <w:rFonts w:ascii="GHEA Grapalat" w:hAnsi="GHEA Grapalat"/>
                <w:sz w:val="16"/>
                <w:szCs w:val="16"/>
              </w:rPr>
              <w:t>»</w:t>
            </w:r>
            <w:r w:rsidRPr="00BD28DF">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lang w:val="hy-AM"/>
              </w:rPr>
            </w:pPr>
            <w:r w:rsidRPr="00BD28DF">
              <w:rPr>
                <w:rFonts w:ascii="GHEA Grapalat" w:hAnsi="GHEA Grapalat"/>
                <w:sz w:val="16"/>
                <w:szCs w:val="16"/>
                <w:lang w:val="hy-AM"/>
              </w:rPr>
              <w:t>նախապես լրացվում է շահառուի կողմից` հրավերով</w:t>
            </w:r>
          </w:p>
        </w:tc>
      </w:tr>
      <w:tr w:rsidR="00591263" w:rsidRPr="00BD28DF" w:rsidTr="00591263">
        <w:tc>
          <w:tcPr>
            <w:tcW w:w="72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պարտադիր</w:t>
            </w:r>
          </w:p>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w:t>
            </w:r>
            <w:r w:rsidRPr="00BD28DF">
              <w:rPr>
                <w:rFonts w:ascii="GHEA Grapalat" w:hAnsi="GHEA Grapalat"/>
                <w:sz w:val="16"/>
                <w:szCs w:val="16"/>
              </w:rPr>
              <w:lastRenderedPageBreak/>
              <w:t>բանկին լրացվում է պահանջագրի ներկայացման համար հիմք հանդիսացող պայմանագրի համարը</w:t>
            </w:r>
            <w:r w:rsidRPr="00BD28DF">
              <w:rPr>
                <w:rFonts w:ascii="GHEA Grapalat" w:hAnsi="GHEA Grapalat"/>
                <w:sz w:val="16"/>
                <w:szCs w:val="16"/>
                <w:lang w:val="hy-AM"/>
              </w:rPr>
              <w:t>,</w:t>
            </w:r>
            <w:r w:rsidRPr="00BD28DF">
              <w:rPr>
                <w:rFonts w:ascii="GHEA Grapalat" w:hAnsi="GHEA Grapalat" w:cs="Arial"/>
                <w:sz w:val="16"/>
                <w:szCs w:val="16"/>
                <w:lang w:val="hy-AM"/>
              </w:rPr>
              <w:t xml:space="preserve"> </w:t>
            </w:r>
            <w:r w:rsidRPr="00BD28DF">
              <w:rPr>
                <w:rFonts w:ascii="GHEA Grapalat" w:hAnsi="GHEA Grapalat"/>
                <w:sz w:val="16"/>
                <w:szCs w:val="16"/>
              </w:rPr>
              <w:t xml:space="preserve"> գնման ընթացակարգի ծածկագիրը</w:t>
            </w:r>
            <w:r w:rsidRPr="00BD28DF">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lang w:val="hy-AM"/>
              </w:rPr>
            </w:pPr>
            <w:r w:rsidRPr="00BD28DF">
              <w:rPr>
                <w:rFonts w:ascii="GHEA Grapalat" w:hAnsi="GHEA Grapalat"/>
                <w:sz w:val="16"/>
                <w:szCs w:val="16"/>
              </w:rPr>
              <w:lastRenderedPageBreak/>
              <w:t xml:space="preserve">լրացվում է </w:t>
            </w:r>
            <w:r w:rsidRPr="00BD28DF">
              <w:rPr>
                <w:rFonts w:ascii="GHEA Grapalat" w:hAnsi="GHEA Grapalat"/>
                <w:sz w:val="16"/>
                <w:szCs w:val="16"/>
                <w:lang w:val="hy-AM"/>
              </w:rPr>
              <w:t>շահառու</w:t>
            </w:r>
            <w:r w:rsidRPr="00BD28DF">
              <w:rPr>
                <w:rFonts w:ascii="GHEA Grapalat" w:hAnsi="GHEA Grapalat"/>
                <w:sz w:val="16"/>
                <w:szCs w:val="16"/>
              </w:rPr>
              <w:t>ի կողմից</w:t>
            </w:r>
          </w:p>
        </w:tc>
      </w:tr>
      <w:tr w:rsidR="00591263" w:rsidRPr="006C059D" w:rsidTr="00591263">
        <w:tc>
          <w:tcPr>
            <w:tcW w:w="720" w:type="dxa"/>
            <w:tcBorders>
              <w:top w:val="single" w:sz="4" w:space="0" w:color="auto"/>
              <w:left w:val="single" w:sz="4" w:space="0" w:color="auto"/>
              <w:bottom w:val="single" w:sz="4" w:space="0" w:color="auto"/>
              <w:right w:val="single" w:sz="4" w:space="0" w:color="auto"/>
            </w:tcBorders>
          </w:tcPr>
          <w:p w:rsidR="00591263" w:rsidRPr="00BD28DF" w:rsidDel="0010680B" w:rsidRDefault="00591263" w:rsidP="00591263">
            <w:pPr>
              <w:jc w:val="center"/>
              <w:rPr>
                <w:rFonts w:ascii="GHEA Grapalat" w:hAnsi="GHEA Grapalat"/>
                <w:sz w:val="16"/>
                <w:szCs w:val="16"/>
                <w:lang w:val="hy-AM"/>
              </w:rPr>
            </w:pPr>
            <w:r w:rsidRPr="00BD28DF">
              <w:rPr>
                <w:rFonts w:ascii="GHEA Grapalat" w:hAnsi="GHEA Grapalat"/>
                <w:sz w:val="16"/>
                <w:szCs w:val="16"/>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cs="Sylfaen"/>
                <w:sz w:val="16"/>
                <w:szCs w:val="16"/>
                <w:lang w:val="hy-AM"/>
              </w:rPr>
            </w:pPr>
            <w:r w:rsidRPr="00BD28DF">
              <w:rPr>
                <w:rFonts w:ascii="GHEA Grapalat" w:hAnsi="GHEA Grapalat"/>
                <w:sz w:val="16"/>
                <w:szCs w:val="16"/>
              </w:rPr>
              <w:t>պարտադիր</w:t>
            </w:r>
            <w:r w:rsidRPr="00BD28DF">
              <w:rPr>
                <w:rFonts w:ascii="GHEA Grapalat" w:hAnsi="GHEA Grapalat" w:cs="Sylfaen"/>
                <w:sz w:val="16"/>
                <w:szCs w:val="16"/>
                <w:lang w:val="hy-AM"/>
              </w:rPr>
              <w:t xml:space="preserve"> </w:t>
            </w:r>
          </w:p>
          <w:p w:rsidR="00591263" w:rsidRPr="00BD28DF" w:rsidRDefault="00591263" w:rsidP="00591263">
            <w:pPr>
              <w:jc w:val="center"/>
              <w:rPr>
                <w:rFonts w:ascii="GHEA Grapalat" w:hAnsi="GHEA Grapalat" w:cs="Sylfaen"/>
                <w:sz w:val="16"/>
                <w:szCs w:val="16"/>
                <w:lang w:val="hy-AM"/>
              </w:rPr>
            </w:pPr>
            <w:r w:rsidRPr="00BD28DF">
              <w:rPr>
                <w:rFonts w:ascii="GHEA Grapalat" w:hAnsi="GHEA Grapalat" w:cs="Sylfaen"/>
                <w:sz w:val="16"/>
                <w:szCs w:val="16"/>
                <w:lang w:val="hy-AM"/>
              </w:rPr>
              <w:t xml:space="preserve">լրացվում է &lt;ակցեպտավորված վճարում&gt; բառերը, </w:t>
            </w:r>
          </w:p>
          <w:p w:rsidR="00591263" w:rsidRPr="00BD28DF" w:rsidRDefault="00591263" w:rsidP="00591263">
            <w:pPr>
              <w:jc w:val="center"/>
              <w:rPr>
                <w:rFonts w:ascii="GHEA Grapalat" w:hAnsi="GHEA Grapalat"/>
                <w:sz w:val="16"/>
                <w:szCs w:val="16"/>
                <w:lang w:val="hy-AM"/>
              </w:rPr>
            </w:pPr>
            <w:r w:rsidRPr="00BD28DF">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lang w:val="hy-AM"/>
              </w:rPr>
            </w:pPr>
            <w:r w:rsidRPr="00BD28DF">
              <w:rPr>
                <w:rFonts w:ascii="GHEA Grapalat" w:hAnsi="GHEA Grapalat"/>
                <w:sz w:val="16"/>
                <w:szCs w:val="16"/>
                <w:lang w:val="hy-AM"/>
              </w:rPr>
              <w:t xml:space="preserve">նախապես լրացվում է շահառուի կողմից </w:t>
            </w:r>
          </w:p>
        </w:tc>
      </w:tr>
      <w:tr w:rsidR="00591263" w:rsidRPr="00BD28DF" w:rsidTr="00591263">
        <w:tc>
          <w:tcPr>
            <w:tcW w:w="72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lang w:val="hy-AM"/>
              </w:rPr>
            </w:pPr>
            <w:r w:rsidRPr="00BD28DF">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ոչ պարտադիր</w:t>
            </w:r>
          </w:p>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BD28DF">
              <w:rPr>
                <w:rFonts w:ascii="GHEA Grapalat" w:hAnsi="GHEA Grapalat"/>
                <w:sz w:val="16"/>
                <w:szCs w:val="16"/>
                <w:lang w:val="hy-AM"/>
              </w:rPr>
              <w:t xml:space="preserve"> </w:t>
            </w:r>
            <w:r w:rsidRPr="00BD28DF">
              <w:rPr>
                <w:rFonts w:ascii="GHEA Grapalat" w:hAnsi="GHEA Grapalat"/>
                <w:sz w:val="16"/>
                <w:szCs w:val="16"/>
              </w:rPr>
              <w:t>(</w:t>
            </w:r>
            <w:r w:rsidRPr="00BD28DF">
              <w:rPr>
                <w:rFonts w:ascii="GHEA Grapalat" w:hAnsi="GHEA Grapalat"/>
                <w:sz w:val="16"/>
                <w:szCs w:val="16"/>
                <w:lang w:val="hy-AM"/>
              </w:rPr>
              <w:t>վճարողի բանկին</w:t>
            </w:r>
            <w:r w:rsidRPr="00BD28DF">
              <w:rPr>
                <w:rFonts w:ascii="GHEA Grapalat" w:hAnsi="GHEA Grapalat"/>
                <w:sz w:val="16"/>
                <w:szCs w:val="16"/>
              </w:rPr>
              <w:t>)</w:t>
            </w:r>
          </w:p>
          <w:p w:rsidR="00591263" w:rsidRPr="00BD28DF" w:rsidRDefault="00591263" w:rsidP="00591263">
            <w:pPr>
              <w:jc w:val="center"/>
              <w:rPr>
                <w:rFonts w:ascii="GHEA Grapalat" w:hAnsi="GHEA Grapalat"/>
                <w:sz w:val="16"/>
                <w:szCs w:val="16"/>
              </w:rPr>
            </w:pPr>
            <w:r w:rsidRPr="00BD28DF">
              <w:rPr>
                <w:rFonts w:ascii="GHEA Grapalat" w:hAnsi="GHEA Grapalat"/>
                <w:sz w:val="16"/>
                <w:szCs w:val="16"/>
                <w:lang w:val="hy-AM"/>
              </w:rPr>
              <w:t>Եթ ե լրացվել է &lt;</w:t>
            </w:r>
            <w:r w:rsidRPr="00BD28DF">
              <w:rPr>
                <w:rFonts w:ascii="GHEA Grapalat" w:hAnsi="GHEA Grapalat" w:cs="Sylfaen"/>
                <w:sz w:val="16"/>
                <w:szCs w:val="16"/>
                <w:lang w:val="hy-AM"/>
              </w:rPr>
              <w:t>Վճարման կատարման հիմքեր&gt; դաշտը ապա այս տվյալը պարտադիր լրացվում է</w:t>
            </w:r>
            <w:r w:rsidRPr="00BD28DF">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լրացվում է շահառուի</w:t>
            </w:r>
            <w:r w:rsidRPr="00BD28DF">
              <w:rPr>
                <w:rFonts w:ascii="GHEA Grapalat" w:hAnsi="GHEA Grapalat"/>
                <w:sz w:val="16"/>
                <w:szCs w:val="16"/>
                <w:lang w:val="hy-AM"/>
              </w:rPr>
              <w:t xml:space="preserve"> </w:t>
            </w:r>
            <w:r w:rsidRPr="00BD28DF">
              <w:rPr>
                <w:rFonts w:ascii="GHEA Grapalat" w:hAnsi="GHEA Grapalat"/>
                <w:sz w:val="16"/>
                <w:szCs w:val="16"/>
              </w:rPr>
              <w:t>կողմից</w:t>
            </w:r>
          </w:p>
        </w:tc>
      </w:tr>
      <w:tr w:rsidR="00591263" w:rsidRPr="006C059D" w:rsidTr="00591263">
        <w:tc>
          <w:tcPr>
            <w:tcW w:w="72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lang w:val="hy-AM"/>
              </w:rPr>
              <w:t>2</w:t>
            </w:r>
            <w:r w:rsidRPr="00BD28DF">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պարտադիր</w:t>
            </w:r>
          </w:p>
          <w:p w:rsidR="00591263" w:rsidRPr="00BD28DF" w:rsidRDefault="00591263" w:rsidP="00591263">
            <w:pPr>
              <w:jc w:val="center"/>
              <w:rPr>
                <w:rFonts w:ascii="GHEA Grapalat" w:hAnsi="GHEA Grapalat"/>
                <w:sz w:val="16"/>
                <w:szCs w:val="16"/>
                <w:lang w:val="hy-AM"/>
              </w:rPr>
            </w:pPr>
            <w:r w:rsidRPr="00BD28DF">
              <w:rPr>
                <w:rFonts w:ascii="GHEA Grapalat" w:hAnsi="GHEA Grapalat"/>
                <w:sz w:val="16"/>
                <w:szCs w:val="16"/>
              </w:rPr>
              <w:t>այս դաշտը լրացվում</w:t>
            </w:r>
            <w:r w:rsidRPr="00BD28DF">
              <w:rPr>
                <w:rFonts w:ascii="GHEA Grapalat" w:hAnsi="GHEA Grapalat"/>
                <w:sz w:val="16"/>
                <w:szCs w:val="16"/>
                <w:lang w:val="hy-AM"/>
              </w:rPr>
              <w:t xml:space="preserve"> է վճարողի կողմից պահանջագրի ներկայացման դեպքում: Ընդ որում</w:t>
            </w:r>
            <w:r w:rsidRPr="00BD28DF">
              <w:rPr>
                <w:rFonts w:ascii="GHEA Grapalat" w:hAnsi="GHEA Grapalat"/>
                <w:sz w:val="16"/>
                <w:szCs w:val="16"/>
              </w:rPr>
              <w:t xml:space="preserve"> եթե </w:t>
            </w:r>
            <w:r w:rsidRPr="00BD28DF">
              <w:rPr>
                <w:rFonts w:ascii="GHEA Grapalat" w:hAnsi="GHEA Grapalat" w:cs="Sylfaen"/>
                <w:sz w:val="16"/>
                <w:szCs w:val="16"/>
                <w:lang w:val="hy-AM"/>
              </w:rPr>
              <w:t xml:space="preserve">Վճարման պայմաններ դաշտում </w:t>
            </w:r>
            <w:r w:rsidRPr="00BD28DF">
              <w:rPr>
                <w:rFonts w:ascii="GHEA Grapalat" w:hAnsi="GHEA Grapalat"/>
                <w:sz w:val="16"/>
                <w:szCs w:val="16"/>
                <w:lang w:val="hy-AM"/>
              </w:rPr>
              <w:t>նշված է &lt;ակցեպտավորված վճարում&gt; ապա</w:t>
            </w:r>
            <w:r w:rsidRPr="00BD28DF">
              <w:rPr>
                <w:rFonts w:ascii="GHEA Grapalat" w:hAnsi="GHEA Grapalat" w:cs="Sylfaen"/>
                <w:sz w:val="16"/>
                <w:szCs w:val="16"/>
                <w:lang w:val="hy-AM"/>
              </w:rPr>
              <w:t xml:space="preserve"> </w:t>
            </w:r>
            <w:r w:rsidRPr="00BD28DF">
              <w:rPr>
                <w:rFonts w:ascii="GHEA Grapalat" w:hAnsi="GHEA Grapalat"/>
                <w:sz w:val="16"/>
                <w:szCs w:val="16"/>
              </w:rPr>
              <w:t>վճարող</w:t>
            </w:r>
            <w:r w:rsidRPr="00BD28DF">
              <w:rPr>
                <w:rFonts w:ascii="GHEA Grapalat" w:hAnsi="GHEA Grapalat"/>
                <w:sz w:val="16"/>
                <w:szCs w:val="16"/>
                <w:lang w:val="hy-AM"/>
              </w:rPr>
              <w:t xml:space="preserve">ը ստորագրելով՝ </w:t>
            </w:r>
            <w:r w:rsidRPr="00BD28DF">
              <w:rPr>
                <w:rFonts w:ascii="GHEA Grapalat" w:hAnsi="GHEA Grapalat" w:cs="Sylfaen"/>
                <w:sz w:val="16"/>
                <w:szCs w:val="16"/>
                <w:lang w:val="hy-AM"/>
              </w:rPr>
              <w:t xml:space="preserve">նախապես </w:t>
            </w:r>
            <w:r w:rsidRPr="00BD28DF">
              <w:rPr>
                <w:rFonts w:ascii="GHEA Grapalat" w:hAnsi="GHEA Grapalat"/>
                <w:sz w:val="16"/>
                <w:szCs w:val="16"/>
                <w:lang w:val="hy-AM"/>
              </w:rPr>
              <w:t xml:space="preserve">համաձայնվում  </w:t>
            </w:r>
            <w:r w:rsidRPr="00BD28DF">
              <w:rPr>
                <w:rFonts w:ascii="GHEA Grapalat" w:hAnsi="GHEA Grapalat" w:cs="Sylfaen"/>
                <w:sz w:val="16"/>
                <w:szCs w:val="16"/>
                <w:lang w:val="hy-AM"/>
              </w:rPr>
              <w:t xml:space="preserve">  </w:t>
            </w:r>
            <w:r w:rsidRPr="00BD28DF">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591263" w:rsidRPr="00BD28DF" w:rsidRDefault="00591263" w:rsidP="00591263">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lang w:val="hy-AM"/>
              </w:rPr>
            </w:pPr>
            <w:r w:rsidRPr="00BD28DF">
              <w:rPr>
                <w:rFonts w:ascii="GHEA Grapalat" w:hAnsi="GHEA Grapalat"/>
                <w:sz w:val="16"/>
                <w:szCs w:val="16"/>
                <w:lang w:val="hy-AM"/>
              </w:rPr>
              <w:t xml:space="preserve">ստորագրվում է վճարողի կողմից կամ </w:t>
            </w:r>
          </w:p>
          <w:p w:rsidR="00591263" w:rsidRPr="00BD28DF" w:rsidRDefault="00591263" w:rsidP="00591263">
            <w:pPr>
              <w:jc w:val="center"/>
              <w:rPr>
                <w:rFonts w:ascii="GHEA Grapalat" w:hAnsi="GHEA Grapalat"/>
                <w:sz w:val="16"/>
                <w:szCs w:val="16"/>
                <w:lang w:val="hy-AM"/>
              </w:rPr>
            </w:pPr>
            <w:r w:rsidRPr="00BD28DF">
              <w:rPr>
                <w:rFonts w:ascii="GHEA Grapalat" w:hAnsi="GHEA Grapalat"/>
                <w:sz w:val="16"/>
                <w:szCs w:val="16"/>
                <w:lang w:val="hy-AM"/>
              </w:rPr>
              <w:t>դրվում է վճարողի էլեկտրոնային ստորագրությունը</w:t>
            </w:r>
          </w:p>
          <w:p w:rsidR="00591263" w:rsidRPr="00BD28DF" w:rsidRDefault="00591263" w:rsidP="00591263">
            <w:pPr>
              <w:jc w:val="center"/>
              <w:rPr>
                <w:rFonts w:ascii="GHEA Grapalat" w:hAnsi="GHEA Grapalat"/>
                <w:sz w:val="16"/>
                <w:szCs w:val="16"/>
                <w:lang w:val="hy-AM"/>
              </w:rPr>
            </w:pPr>
          </w:p>
        </w:tc>
      </w:tr>
      <w:tr w:rsidR="00591263" w:rsidRPr="006C059D" w:rsidTr="00591263">
        <w:tc>
          <w:tcPr>
            <w:tcW w:w="720" w:type="dxa"/>
            <w:tcBorders>
              <w:top w:val="single" w:sz="4" w:space="0" w:color="auto"/>
              <w:left w:val="single" w:sz="4" w:space="0" w:color="auto"/>
              <w:bottom w:val="single" w:sz="4" w:space="0" w:color="auto"/>
              <w:right w:val="single" w:sz="4" w:space="0" w:color="auto"/>
            </w:tcBorders>
            <w:vAlign w:val="center"/>
          </w:tcPr>
          <w:p w:rsidR="00591263" w:rsidRPr="00BD28DF" w:rsidRDefault="00591263" w:rsidP="00591263">
            <w:pPr>
              <w:rPr>
                <w:rFonts w:ascii="GHEA Grapalat" w:hAnsi="GHEA Grapalat"/>
                <w:sz w:val="16"/>
                <w:szCs w:val="16"/>
              </w:rPr>
            </w:pPr>
            <w:r w:rsidRPr="00BD28DF">
              <w:rPr>
                <w:rFonts w:ascii="GHEA Grapalat" w:hAnsi="GHEA Grapalat"/>
                <w:sz w:val="16"/>
                <w:szCs w:val="16"/>
                <w:lang w:val="hy-AM"/>
              </w:rPr>
              <w:t>2</w:t>
            </w:r>
            <w:r w:rsidRPr="00BD28DF">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 xml:space="preserve">պարտադիր` </w:t>
            </w:r>
          </w:p>
          <w:p w:rsidR="00591263" w:rsidRPr="00BD28DF" w:rsidRDefault="00591263" w:rsidP="00591263">
            <w:pPr>
              <w:jc w:val="center"/>
              <w:rPr>
                <w:rFonts w:ascii="GHEA Grapalat" w:hAnsi="GHEA Grapalat"/>
                <w:sz w:val="16"/>
                <w:szCs w:val="16"/>
                <w:lang w:val="hy-AM"/>
              </w:rPr>
            </w:pPr>
            <w:r w:rsidRPr="00BD28DF">
              <w:rPr>
                <w:rFonts w:ascii="GHEA Grapalat" w:hAnsi="GHEA Grapalat"/>
                <w:sz w:val="16"/>
                <w:szCs w:val="16"/>
              </w:rPr>
              <w:t>կնիքի առկայության դեպքում</w:t>
            </w:r>
            <w:r w:rsidRPr="00BD28DF">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lang w:val="hy-AM"/>
              </w:rPr>
            </w:pPr>
            <w:r w:rsidRPr="00BD28DF">
              <w:rPr>
                <w:rFonts w:ascii="GHEA Grapalat" w:hAnsi="GHEA Grapalat"/>
                <w:sz w:val="16"/>
                <w:szCs w:val="16"/>
                <w:lang w:val="hy-AM"/>
              </w:rPr>
              <w:t xml:space="preserve">կնքվում է վճարողի կողմից </w:t>
            </w:r>
          </w:p>
          <w:p w:rsidR="00591263" w:rsidRPr="00BD28DF" w:rsidRDefault="00591263" w:rsidP="00591263">
            <w:pPr>
              <w:jc w:val="center"/>
              <w:rPr>
                <w:rFonts w:ascii="GHEA Grapalat" w:hAnsi="GHEA Grapalat"/>
                <w:sz w:val="16"/>
                <w:szCs w:val="16"/>
                <w:lang w:val="hy-AM"/>
              </w:rPr>
            </w:pPr>
            <w:r w:rsidRPr="00BD28DF">
              <w:rPr>
                <w:rFonts w:ascii="GHEA Grapalat" w:hAnsi="GHEA Grapalat"/>
                <w:sz w:val="16"/>
                <w:szCs w:val="16"/>
                <w:lang w:val="hy-AM"/>
              </w:rPr>
              <w:t>թղթային եղանակով ներկայացնելիս</w:t>
            </w:r>
          </w:p>
        </w:tc>
      </w:tr>
      <w:tr w:rsidR="00591263" w:rsidRPr="00BD28DF" w:rsidTr="00591263">
        <w:tc>
          <w:tcPr>
            <w:tcW w:w="72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lang w:val="hy-AM"/>
              </w:rPr>
              <w:t>22</w:t>
            </w:r>
            <w:r w:rsidRPr="00BD28DF">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Պարտադիր</w:t>
            </w:r>
            <w:r w:rsidRPr="00BD28DF">
              <w:rPr>
                <w:rFonts w:ascii="GHEA Grapalat" w:hAnsi="GHEA Grapalat"/>
                <w:sz w:val="16"/>
                <w:szCs w:val="16"/>
                <w:lang w:val="hy-AM"/>
              </w:rPr>
              <w:t>՝</w:t>
            </w:r>
            <w:r w:rsidRPr="00BD28DF">
              <w:rPr>
                <w:rFonts w:ascii="GHEA Grapalat" w:hAnsi="GHEA Grapalat"/>
                <w:sz w:val="16"/>
                <w:szCs w:val="16"/>
              </w:rPr>
              <w:t xml:space="preserve"> </w:t>
            </w:r>
          </w:p>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ստորագրվում է շահառուի կողմից</w:t>
            </w:r>
          </w:p>
        </w:tc>
      </w:tr>
      <w:tr w:rsidR="00591263" w:rsidRPr="00BD28DF" w:rsidTr="00591263">
        <w:tc>
          <w:tcPr>
            <w:tcW w:w="720" w:type="dxa"/>
            <w:tcBorders>
              <w:top w:val="single" w:sz="4" w:space="0" w:color="auto"/>
              <w:left w:val="single" w:sz="4" w:space="0" w:color="auto"/>
              <w:bottom w:val="single" w:sz="4" w:space="0" w:color="auto"/>
              <w:right w:val="single" w:sz="4" w:space="0" w:color="auto"/>
            </w:tcBorders>
            <w:vAlign w:val="center"/>
          </w:tcPr>
          <w:p w:rsidR="00591263" w:rsidRPr="00BD28DF" w:rsidRDefault="00591263" w:rsidP="00591263">
            <w:pPr>
              <w:rPr>
                <w:rFonts w:ascii="GHEA Grapalat" w:hAnsi="GHEA Grapalat"/>
                <w:sz w:val="16"/>
                <w:szCs w:val="16"/>
              </w:rPr>
            </w:pPr>
            <w:r w:rsidRPr="00BD28DF">
              <w:rPr>
                <w:rFonts w:ascii="GHEA Grapalat" w:hAnsi="GHEA Grapalat"/>
                <w:sz w:val="16"/>
                <w:szCs w:val="16"/>
                <w:lang w:val="hy-AM"/>
              </w:rPr>
              <w:t>22</w:t>
            </w:r>
            <w:r w:rsidRPr="00BD28DF">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 xml:space="preserve">պարտադիր` </w:t>
            </w:r>
          </w:p>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lang w:val="hy-AM"/>
              </w:rPr>
            </w:pPr>
            <w:r w:rsidRPr="00BD28DF">
              <w:rPr>
                <w:rFonts w:ascii="GHEA Grapalat" w:hAnsi="GHEA Grapalat"/>
                <w:sz w:val="16"/>
                <w:szCs w:val="16"/>
              </w:rPr>
              <w:t>կնքվում է շահառուի կողմից</w:t>
            </w:r>
            <w:r w:rsidRPr="00BD28DF">
              <w:rPr>
                <w:rFonts w:ascii="GHEA Grapalat" w:hAnsi="GHEA Grapalat"/>
                <w:sz w:val="16"/>
                <w:szCs w:val="16"/>
                <w:lang w:val="hy-AM"/>
              </w:rPr>
              <w:t xml:space="preserve"> </w:t>
            </w:r>
          </w:p>
          <w:p w:rsidR="00591263" w:rsidRPr="00BD28DF" w:rsidRDefault="00591263" w:rsidP="00591263">
            <w:pPr>
              <w:jc w:val="center"/>
              <w:rPr>
                <w:rFonts w:ascii="GHEA Grapalat" w:hAnsi="GHEA Grapalat"/>
                <w:sz w:val="16"/>
                <w:szCs w:val="16"/>
                <w:lang w:val="hy-AM"/>
              </w:rPr>
            </w:pPr>
            <w:r w:rsidRPr="00BD28DF">
              <w:rPr>
                <w:rFonts w:ascii="GHEA Grapalat" w:hAnsi="GHEA Grapalat"/>
                <w:sz w:val="16"/>
                <w:szCs w:val="16"/>
                <w:lang w:val="hy-AM"/>
              </w:rPr>
              <w:t>թղթային եղանակով բանկ ներկայացնելիս</w:t>
            </w:r>
          </w:p>
        </w:tc>
      </w:tr>
      <w:tr w:rsidR="00591263" w:rsidRPr="00BD28DF" w:rsidTr="00591263">
        <w:tc>
          <w:tcPr>
            <w:tcW w:w="72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2</w:t>
            </w:r>
            <w:r w:rsidRPr="00BD28DF">
              <w:rPr>
                <w:rFonts w:ascii="GHEA Grapalat" w:hAnsi="GHEA Grapalat"/>
                <w:sz w:val="16"/>
                <w:szCs w:val="16"/>
                <w:lang w:val="hy-AM"/>
              </w:rPr>
              <w:t>3</w:t>
            </w:r>
            <w:r w:rsidRPr="00BD28DF">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պարտադիր</w:t>
            </w:r>
          </w:p>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վճարման պահանջագիրը վճարողին սպասարկող ֆինանսական կազմակերպության</w:t>
            </w:r>
            <w:r w:rsidRPr="00BD28DF">
              <w:rPr>
                <w:rFonts w:ascii="GHEA Grapalat" w:hAnsi="GHEA Grapalat"/>
                <w:sz w:val="16"/>
                <w:szCs w:val="16"/>
                <w:lang w:val="hy-AM"/>
              </w:rPr>
              <w:t>ը</w:t>
            </w:r>
            <w:r w:rsidRPr="00BD28DF">
              <w:rPr>
                <w:rFonts w:ascii="GHEA Grapalat" w:hAnsi="GHEA Grapalat"/>
                <w:sz w:val="16"/>
                <w:szCs w:val="16"/>
              </w:rPr>
              <w:t xml:space="preserve"> թղթային եղանակով </w:t>
            </w:r>
            <w:r w:rsidRPr="00BD28DF">
              <w:rPr>
                <w:rFonts w:ascii="GHEA Grapalat" w:hAnsi="GHEA Grapalat"/>
                <w:sz w:val="16"/>
                <w:szCs w:val="16"/>
                <w:lang w:val="hy-AM"/>
              </w:rPr>
              <w:t xml:space="preserve"> </w:t>
            </w:r>
            <w:r w:rsidRPr="00BD28DF">
              <w:rPr>
                <w:rFonts w:ascii="GHEA Grapalat" w:hAnsi="GHEA Grapalat"/>
                <w:sz w:val="16"/>
                <w:szCs w:val="16"/>
              </w:rPr>
              <w:t>ներկայաց</w:t>
            </w:r>
            <w:r w:rsidRPr="00BD28DF">
              <w:rPr>
                <w:rFonts w:ascii="GHEA Grapalat" w:hAnsi="GHEA Grapalat"/>
                <w:sz w:val="16"/>
                <w:szCs w:val="16"/>
                <w:lang w:val="hy-AM"/>
              </w:rPr>
              <w:t>ված լի</w:t>
            </w:r>
            <w:r w:rsidRPr="00BD28DF">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p>
        </w:tc>
      </w:tr>
      <w:tr w:rsidR="00591263" w:rsidRPr="00BD28DF" w:rsidTr="00591263">
        <w:tc>
          <w:tcPr>
            <w:tcW w:w="720" w:type="dxa"/>
            <w:tcBorders>
              <w:top w:val="single" w:sz="4" w:space="0" w:color="auto"/>
              <w:left w:val="single" w:sz="4" w:space="0" w:color="auto"/>
              <w:bottom w:val="single" w:sz="4" w:space="0" w:color="auto"/>
              <w:right w:val="single" w:sz="4" w:space="0" w:color="auto"/>
            </w:tcBorders>
            <w:vAlign w:val="center"/>
          </w:tcPr>
          <w:p w:rsidR="00591263" w:rsidRPr="00BD28DF" w:rsidRDefault="00591263" w:rsidP="00591263">
            <w:pPr>
              <w:rPr>
                <w:rFonts w:ascii="GHEA Grapalat" w:hAnsi="GHEA Grapalat"/>
                <w:sz w:val="16"/>
                <w:szCs w:val="16"/>
              </w:rPr>
            </w:pPr>
            <w:r w:rsidRPr="00BD28DF">
              <w:rPr>
                <w:rFonts w:ascii="GHEA Grapalat" w:hAnsi="GHEA Grapalat"/>
                <w:sz w:val="16"/>
                <w:szCs w:val="16"/>
              </w:rPr>
              <w:t>2</w:t>
            </w:r>
            <w:r w:rsidRPr="00BD28DF">
              <w:rPr>
                <w:rFonts w:ascii="GHEA Grapalat" w:hAnsi="GHEA Grapalat"/>
                <w:sz w:val="16"/>
                <w:szCs w:val="16"/>
                <w:lang w:val="hy-AM"/>
              </w:rPr>
              <w:t>3</w:t>
            </w:r>
            <w:r w:rsidRPr="00BD28DF">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 xml:space="preserve">վճարողին սպասարկող ֆինանսական կազմակերպության (մասնաճյուղի) </w:t>
            </w:r>
            <w:r w:rsidRPr="00BD28DF">
              <w:rPr>
                <w:rFonts w:ascii="GHEA Grapalat" w:hAnsi="GHEA Grapalat"/>
                <w:sz w:val="16"/>
                <w:szCs w:val="16"/>
                <w:lang w:val="hy-AM"/>
              </w:rPr>
              <w:t>դրոշմա</w:t>
            </w:r>
            <w:r w:rsidRPr="00BD28DF">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պարտադիր</w:t>
            </w:r>
          </w:p>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վճարման պահանջագիրը վճարողին սպասարկող ֆինանսական կազմակերպության</w:t>
            </w:r>
            <w:r w:rsidRPr="00BD28DF">
              <w:rPr>
                <w:rFonts w:ascii="GHEA Grapalat" w:hAnsi="GHEA Grapalat"/>
                <w:sz w:val="16"/>
                <w:szCs w:val="16"/>
                <w:lang w:val="hy-AM"/>
              </w:rPr>
              <w:t>ը</w:t>
            </w:r>
            <w:r w:rsidRPr="00BD28DF">
              <w:rPr>
                <w:rFonts w:ascii="GHEA Grapalat" w:hAnsi="GHEA Grapalat"/>
                <w:sz w:val="16"/>
                <w:szCs w:val="16"/>
              </w:rPr>
              <w:t xml:space="preserve"> թղթային եղանակով ներկայաց</w:t>
            </w:r>
            <w:r w:rsidRPr="00BD28DF">
              <w:rPr>
                <w:rFonts w:ascii="GHEA Grapalat" w:hAnsi="GHEA Grapalat"/>
                <w:sz w:val="16"/>
                <w:szCs w:val="16"/>
                <w:lang w:val="hy-AM"/>
              </w:rPr>
              <w:t>ված լի</w:t>
            </w:r>
            <w:r w:rsidRPr="00BD28DF">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p>
        </w:tc>
      </w:tr>
      <w:tr w:rsidR="00591263" w:rsidRPr="00BD28DF" w:rsidTr="00591263">
        <w:tc>
          <w:tcPr>
            <w:tcW w:w="72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lang w:val="hy-AM"/>
              </w:rPr>
            </w:pPr>
            <w:r w:rsidRPr="00BD28DF">
              <w:rPr>
                <w:rFonts w:ascii="GHEA Grapalat" w:hAnsi="GHEA Grapalat"/>
                <w:sz w:val="16"/>
                <w:szCs w:val="16"/>
              </w:rPr>
              <w:t>2</w:t>
            </w:r>
            <w:r w:rsidRPr="00BD28DF">
              <w:rPr>
                <w:rFonts w:ascii="GHEA Grapalat" w:hAnsi="GHEA Grapalat"/>
                <w:sz w:val="16"/>
                <w:szCs w:val="16"/>
                <w:lang w:val="hy-AM"/>
              </w:rPr>
              <w:t>3</w:t>
            </w:r>
            <w:r w:rsidRPr="00BD28DF">
              <w:rPr>
                <w:rFonts w:ascii="GHEA Grapalat" w:hAnsi="GHEA Grapalat"/>
                <w:sz w:val="16"/>
                <w:szCs w:val="16"/>
              </w:rPr>
              <w:t>.</w:t>
            </w:r>
            <w:r w:rsidRPr="00BD28DF">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lang w:val="hy-AM"/>
              </w:rPr>
            </w:pPr>
            <w:r w:rsidRPr="00BD28DF">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պարտադիր</w:t>
            </w:r>
          </w:p>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p>
        </w:tc>
      </w:tr>
      <w:tr w:rsidR="00591263" w:rsidRPr="00BD28DF" w:rsidTr="00591263">
        <w:tc>
          <w:tcPr>
            <w:tcW w:w="72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2</w:t>
            </w:r>
            <w:r w:rsidRPr="00BD28DF">
              <w:rPr>
                <w:rFonts w:ascii="GHEA Grapalat" w:hAnsi="GHEA Grapalat"/>
                <w:sz w:val="16"/>
                <w:szCs w:val="16"/>
                <w:lang w:val="hy-AM"/>
              </w:rPr>
              <w:t>4</w:t>
            </w:r>
            <w:r w:rsidRPr="00BD28DF">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ոչ պարտադիր</w:t>
            </w:r>
          </w:p>
          <w:p w:rsidR="00591263" w:rsidRPr="00BD28DF" w:rsidRDefault="00591263" w:rsidP="00591263">
            <w:pPr>
              <w:jc w:val="center"/>
              <w:rPr>
                <w:rFonts w:ascii="GHEA Grapalat" w:hAnsi="GHEA Grapalat"/>
                <w:sz w:val="16"/>
                <w:szCs w:val="16"/>
              </w:rPr>
            </w:pPr>
            <w:r w:rsidRPr="00BD28DF">
              <w:rPr>
                <w:rFonts w:ascii="GHEA Grapalat" w:hAnsi="GHEA Grapalat"/>
                <w:sz w:val="16"/>
                <w:szCs w:val="16"/>
                <w:lang w:val="hy-AM"/>
              </w:rPr>
              <w:t xml:space="preserve">լրացվում է </w:t>
            </w:r>
            <w:r w:rsidRPr="00BD28DF">
              <w:rPr>
                <w:rFonts w:ascii="GHEA Grapalat" w:hAnsi="GHEA Grapalat"/>
                <w:sz w:val="16"/>
                <w:szCs w:val="16"/>
              </w:rPr>
              <w:t>վճարման պահանջագիրը շահառուին սպասարկող ֆինանսական կազմակերպության</w:t>
            </w:r>
            <w:r w:rsidRPr="00BD28DF">
              <w:rPr>
                <w:rFonts w:ascii="GHEA Grapalat" w:hAnsi="GHEA Grapalat"/>
                <w:sz w:val="16"/>
                <w:szCs w:val="16"/>
                <w:lang w:val="hy-AM"/>
              </w:rPr>
              <w:t xml:space="preserve">ը </w:t>
            </w:r>
            <w:r w:rsidRPr="00BD28DF">
              <w:rPr>
                <w:rFonts w:ascii="GHEA Grapalat" w:hAnsi="GHEA Grapalat"/>
                <w:sz w:val="16"/>
                <w:szCs w:val="16"/>
              </w:rPr>
              <w:t xml:space="preserve"> ներկայաց</w:t>
            </w:r>
            <w:r w:rsidRPr="00BD28DF">
              <w:rPr>
                <w:rFonts w:ascii="GHEA Grapalat" w:hAnsi="GHEA Grapalat"/>
                <w:sz w:val="16"/>
                <w:szCs w:val="16"/>
                <w:lang w:val="hy-AM"/>
              </w:rPr>
              <w:t>վ</w:t>
            </w:r>
            <w:r w:rsidRPr="00BD28DF">
              <w:rPr>
                <w:rFonts w:ascii="GHEA Grapalat" w:hAnsi="GHEA Grapalat"/>
                <w:sz w:val="16"/>
                <w:szCs w:val="16"/>
              </w:rPr>
              <w:t>ելու դեպքում</w:t>
            </w:r>
            <w:r w:rsidRPr="00BD28DF">
              <w:rPr>
                <w:rFonts w:ascii="GHEA Grapalat" w:hAnsi="GHEA Grapalat"/>
                <w:sz w:val="16"/>
                <w:szCs w:val="16"/>
                <w:lang w:val="hy-AM"/>
              </w:rPr>
              <w:t xml:space="preserve">, որտեղ </w:t>
            </w:r>
            <w:r w:rsidRPr="00BD28DF" w:rsidDel="00DF049B">
              <w:rPr>
                <w:rFonts w:ascii="GHEA Grapalat" w:hAnsi="GHEA Grapalat"/>
                <w:sz w:val="16"/>
                <w:szCs w:val="16"/>
                <w:lang w:val="hy-AM"/>
              </w:rPr>
              <w:t xml:space="preserve"> </w:t>
            </w:r>
            <w:r w:rsidRPr="00BD28DF">
              <w:rPr>
                <w:rFonts w:ascii="GHEA Grapalat" w:hAnsi="GHEA Grapalat"/>
                <w:sz w:val="16"/>
                <w:szCs w:val="16"/>
                <w:lang w:val="hy-AM"/>
              </w:rPr>
              <w:t xml:space="preserve"> </w:t>
            </w:r>
            <w:r w:rsidRPr="00BD28DF">
              <w:rPr>
                <w:rFonts w:ascii="GHEA Grapalat" w:hAnsi="GHEA Grapalat"/>
                <w:sz w:val="16"/>
                <w:szCs w:val="16"/>
              </w:rPr>
              <w:t xml:space="preserve">աշխատակցի ստորագրությունը </w:t>
            </w:r>
            <w:r w:rsidRPr="00BD28DF">
              <w:rPr>
                <w:rFonts w:ascii="GHEA Grapalat" w:hAnsi="GHEA Grapalat"/>
                <w:sz w:val="16"/>
                <w:szCs w:val="16"/>
                <w:lang w:val="hy-AM"/>
              </w:rPr>
              <w:t xml:space="preserve">դրվում է </w:t>
            </w:r>
            <w:r w:rsidRPr="00BD28DF">
              <w:rPr>
                <w:rFonts w:ascii="GHEA Grapalat" w:hAnsi="GHEA Grapalat"/>
                <w:sz w:val="16"/>
                <w:szCs w:val="16"/>
              </w:rPr>
              <w:t>թղթային եղանակով ներկայաց</w:t>
            </w:r>
            <w:r w:rsidRPr="00BD28DF">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p>
        </w:tc>
      </w:tr>
      <w:tr w:rsidR="00591263" w:rsidRPr="00BD28DF" w:rsidTr="00591263">
        <w:tc>
          <w:tcPr>
            <w:tcW w:w="72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2</w:t>
            </w:r>
            <w:r w:rsidRPr="00BD28DF">
              <w:rPr>
                <w:rFonts w:ascii="GHEA Grapalat" w:hAnsi="GHEA Grapalat"/>
                <w:sz w:val="16"/>
                <w:szCs w:val="16"/>
                <w:lang w:val="hy-AM"/>
              </w:rPr>
              <w:t>4</w:t>
            </w:r>
            <w:r w:rsidRPr="00BD28DF">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 xml:space="preserve">շահառռւին սպասարկող ֆինանսական </w:t>
            </w:r>
            <w:r w:rsidRPr="00BD28DF">
              <w:rPr>
                <w:rFonts w:ascii="GHEA Grapalat" w:hAnsi="GHEA Grapalat"/>
                <w:sz w:val="16"/>
                <w:szCs w:val="16"/>
              </w:rPr>
              <w:lastRenderedPageBreak/>
              <w:t xml:space="preserve">կազմակերպության (մասնաճյուղի) </w:t>
            </w:r>
            <w:r w:rsidRPr="00BD28DF">
              <w:rPr>
                <w:rFonts w:ascii="GHEA Grapalat" w:hAnsi="GHEA Grapalat"/>
                <w:sz w:val="16"/>
                <w:szCs w:val="16"/>
                <w:lang w:val="hy-AM"/>
              </w:rPr>
              <w:t>դրոշմա</w:t>
            </w:r>
            <w:r w:rsidRPr="00BD28DF">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lang w:val="hy-AM"/>
              </w:rPr>
              <w:t xml:space="preserve">ոչ </w:t>
            </w:r>
            <w:r w:rsidRPr="00BD28DF">
              <w:rPr>
                <w:rFonts w:ascii="GHEA Grapalat" w:hAnsi="GHEA Grapalat"/>
                <w:sz w:val="16"/>
                <w:szCs w:val="16"/>
              </w:rPr>
              <w:t>պարտադիր</w:t>
            </w:r>
          </w:p>
          <w:p w:rsidR="00591263" w:rsidRPr="00BD28DF" w:rsidRDefault="00591263" w:rsidP="00591263">
            <w:pPr>
              <w:jc w:val="center"/>
              <w:rPr>
                <w:rFonts w:ascii="GHEA Grapalat" w:hAnsi="GHEA Grapalat"/>
                <w:sz w:val="16"/>
                <w:szCs w:val="16"/>
              </w:rPr>
            </w:pPr>
            <w:r w:rsidRPr="00BD28DF">
              <w:rPr>
                <w:rFonts w:ascii="GHEA Grapalat" w:hAnsi="GHEA Grapalat"/>
                <w:sz w:val="16"/>
                <w:szCs w:val="16"/>
                <w:lang w:val="hy-AM"/>
              </w:rPr>
              <w:t xml:space="preserve">լրացվում է </w:t>
            </w:r>
            <w:r w:rsidRPr="00BD28DF">
              <w:rPr>
                <w:rFonts w:ascii="GHEA Grapalat" w:hAnsi="GHEA Grapalat"/>
                <w:sz w:val="16"/>
                <w:szCs w:val="16"/>
              </w:rPr>
              <w:t xml:space="preserve">վճարման պահանջագիրը </w:t>
            </w:r>
            <w:r w:rsidRPr="00BD28DF">
              <w:rPr>
                <w:rFonts w:ascii="GHEA Grapalat" w:hAnsi="GHEA Grapalat"/>
                <w:sz w:val="16"/>
                <w:szCs w:val="16"/>
                <w:lang w:val="hy-AM"/>
              </w:rPr>
              <w:t xml:space="preserve">վերջինիս </w:t>
            </w:r>
            <w:r w:rsidRPr="00BD28DF">
              <w:rPr>
                <w:rFonts w:ascii="GHEA Grapalat" w:hAnsi="GHEA Grapalat"/>
                <w:sz w:val="16"/>
                <w:szCs w:val="16"/>
              </w:rPr>
              <w:t>ներկայաց</w:t>
            </w:r>
            <w:r w:rsidRPr="00BD28DF">
              <w:rPr>
                <w:rFonts w:ascii="GHEA Grapalat" w:hAnsi="GHEA Grapalat"/>
                <w:sz w:val="16"/>
                <w:szCs w:val="16"/>
                <w:lang w:val="hy-AM"/>
              </w:rPr>
              <w:t>վ</w:t>
            </w:r>
            <w:r w:rsidRPr="00BD28DF">
              <w:rPr>
                <w:rFonts w:ascii="GHEA Grapalat" w:hAnsi="GHEA Grapalat"/>
                <w:sz w:val="16"/>
                <w:szCs w:val="16"/>
              </w:rPr>
              <w:t>ելու դեպքում</w:t>
            </w:r>
            <w:r w:rsidRPr="00BD28DF">
              <w:rPr>
                <w:rFonts w:ascii="GHEA Grapalat" w:hAnsi="GHEA Grapalat"/>
                <w:sz w:val="16"/>
                <w:szCs w:val="16"/>
                <w:lang w:val="hy-AM"/>
              </w:rPr>
              <w:t xml:space="preserve">, որտեղ </w:t>
            </w:r>
            <w:r w:rsidRPr="00BD28DF" w:rsidDel="00DF049B">
              <w:rPr>
                <w:rFonts w:ascii="GHEA Grapalat" w:hAnsi="GHEA Grapalat"/>
                <w:sz w:val="16"/>
                <w:szCs w:val="16"/>
                <w:lang w:val="hy-AM"/>
              </w:rPr>
              <w:t xml:space="preserve"> </w:t>
            </w:r>
            <w:r w:rsidRPr="00BD28DF">
              <w:rPr>
                <w:rFonts w:ascii="GHEA Grapalat" w:hAnsi="GHEA Grapalat"/>
                <w:sz w:val="16"/>
                <w:szCs w:val="16"/>
                <w:lang w:val="hy-AM"/>
              </w:rPr>
              <w:t xml:space="preserve"> </w:t>
            </w:r>
            <w:r w:rsidRPr="00BD28DF">
              <w:rPr>
                <w:rFonts w:ascii="GHEA Grapalat" w:hAnsi="GHEA Grapalat"/>
                <w:sz w:val="16"/>
                <w:szCs w:val="16"/>
                <w:lang w:val="hy-AM"/>
              </w:rPr>
              <w:lastRenderedPageBreak/>
              <w:t>դրոշմակնիքը</w:t>
            </w:r>
            <w:r w:rsidRPr="00BD28DF">
              <w:rPr>
                <w:rFonts w:ascii="GHEA Grapalat" w:hAnsi="GHEA Grapalat"/>
                <w:sz w:val="16"/>
                <w:szCs w:val="16"/>
              </w:rPr>
              <w:t xml:space="preserve"> </w:t>
            </w:r>
            <w:r w:rsidRPr="00BD28DF">
              <w:rPr>
                <w:rFonts w:ascii="GHEA Grapalat" w:hAnsi="GHEA Grapalat"/>
                <w:sz w:val="16"/>
                <w:szCs w:val="16"/>
                <w:lang w:val="hy-AM"/>
              </w:rPr>
              <w:t xml:space="preserve">դրվում է </w:t>
            </w:r>
            <w:r w:rsidRPr="00BD28DF">
              <w:rPr>
                <w:rFonts w:ascii="GHEA Grapalat" w:hAnsi="GHEA Grapalat"/>
                <w:sz w:val="16"/>
                <w:szCs w:val="16"/>
              </w:rPr>
              <w:t>թղթային եղանակով ներկայաց</w:t>
            </w:r>
            <w:r w:rsidRPr="00BD28DF">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p>
        </w:tc>
      </w:tr>
      <w:tr w:rsidR="00591263" w:rsidRPr="00BD28DF" w:rsidTr="00591263">
        <w:tc>
          <w:tcPr>
            <w:tcW w:w="72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lastRenderedPageBreak/>
              <w:t>2</w:t>
            </w:r>
            <w:r w:rsidRPr="00BD28DF">
              <w:rPr>
                <w:rFonts w:ascii="GHEA Grapalat" w:hAnsi="GHEA Grapalat"/>
                <w:sz w:val="16"/>
                <w:szCs w:val="16"/>
                <w:lang w:val="hy-AM"/>
              </w:rPr>
              <w:t>4</w:t>
            </w:r>
            <w:r w:rsidRPr="00BD28DF">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r w:rsidRPr="00BD28DF">
              <w:rPr>
                <w:rFonts w:ascii="GHEA Grapalat" w:hAnsi="GHEA Grapalat"/>
                <w:sz w:val="16"/>
                <w:szCs w:val="16"/>
                <w:lang w:val="hy-AM"/>
              </w:rPr>
              <w:t xml:space="preserve">ոչ </w:t>
            </w:r>
            <w:r w:rsidRPr="00BD28DF">
              <w:rPr>
                <w:rFonts w:ascii="GHEA Grapalat" w:hAnsi="GHEA Grapalat"/>
                <w:sz w:val="16"/>
                <w:szCs w:val="16"/>
              </w:rPr>
              <w:t>պարտադիր</w:t>
            </w:r>
          </w:p>
          <w:p w:rsidR="00591263" w:rsidRPr="00BD28DF" w:rsidRDefault="00591263" w:rsidP="00591263">
            <w:pPr>
              <w:jc w:val="center"/>
              <w:rPr>
                <w:rFonts w:ascii="GHEA Grapalat" w:hAnsi="GHEA Grapalat"/>
                <w:sz w:val="16"/>
                <w:szCs w:val="16"/>
              </w:rPr>
            </w:pPr>
            <w:r w:rsidRPr="00BD28DF">
              <w:rPr>
                <w:rFonts w:ascii="GHEA Grapalat" w:hAnsi="GHEA Grapalat"/>
                <w:sz w:val="16"/>
                <w:szCs w:val="16"/>
                <w:lang w:val="hy-AM"/>
              </w:rPr>
              <w:t xml:space="preserve">լրացվում է </w:t>
            </w:r>
            <w:r w:rsidRPr="00BD28DF">
              <w:rPr>
                <w:rFonts w:ascii="GHEA Grapalat" w:hAnsi="GHEA Grapalat"/>
                <w:sz w:val="16"/>
                <w:szCs w:val="16"/>
              </w:rPr>
              <w:t xml:space="preserve">վճարման պահանջագիրը </w:t>
            </w:r>
            <w:r w:rsidRPr="00BD28DF">
              <w:rPr>
                <w:rFonts w:ascii="GHEA Grapalat" w:hAnsi="GHEA Grapalat"/>
                <w:sz w:val="16"/>
                <w:szCs w:val="16"/>
                <w:lang w:val="hy-AM"/>
              </w:rPr>
              <w:t xml:space="preserve">վերջինիս </w:t>
            </w:r>
            <w:r w:rsidRPr="00BD28DF">
              <w:rPr>
                <w:rFonts w:ascii="GHEA Grapalat" w:hAnsi="GHEA Grapalat"/>
                <w:sz w:val="16"/>
                <w:szCs w:val="16"/>
              </w:rPr>
              <w:t>ներկայաց</w:t>
            </w:r>
            <w:r w:rsidRPr="00BD28DF">
              <w:rPr>
                <w:rFonts w:ascii="GHEA Grapalat" w:hAnsi="GHEA Grapalat"/>
                <w:sz w:val="16"/>
                <w:szCs w:val="16"/>
                <w:lang w:val="hy-AM"/>
              </w:rPr>
              <w:t>վ</w:t>
            </w:r>
            <w:r w:rsidRPr="00BD28DF">
              <w:rPr>
                <w:rFonts w:ascii="GHEA Grapalat" w:hAnsi="GHEA Grapalat"/>
                <w:sz w:val="16"/>
                <w:szCs w:val="16"/>
              </w:rPr>
              <w:t>ելու դեպքում</w:t>
            </w:r>
            <w:r w:rsidRPr="00BD28DF">
              <w:rPr>
                <w:rFonts w:ascii="GHEA Grapalat" w:hAnsi="GHEA Grapalat"/>
                <w:sz w:val="16"/>
                <w:szCs w:val="16"/>
                <w:lang w:val="hy-AM"/>
              </w:rPr>
              <w:t xml:space="preserve">,   որտեղ </w:t>
            </w:r>
            <w:r w:rsidRPr="00BD28DF" w:rsidDel="00DF049B">
              <w:rPr>
                <w:rFonts w:ascii="GHEA Grapalat" w:hAnsi="GHEA Grapalat"/>
                <w:sz w:val="16"/>
                <w:szCs w:val="16"/>
                <w:lang w:val="hy-AM"/>
              </w:rPr>
              <w:t xml:space="preserve"> </w:t>
            </w:r>
            <w:r w:rsidRPr="00BD28DF">
              <w:rPr>
                <w:rFonts w:ascii="GHEA Grapalat" w:hAnsi="GHEA Grapalat"/>
                <w:sz w:val="16"/>
                <w:szCs w:val="16"/>
                <w:lang w:val="hy-AM"/>
              </w:rPr>
              <w:t xml:space="preserve"> սույն տվյալները</w:t>
            </w:r>
            <w:r w:rsidRPr="00BD28DF">
              <w:rPr>
                <w:rFonts w:ascii="GHEA Grapalat" w:hAnsi="GHEA Grapalat"/>
                <w:sz w:val="16"/>
                <w:szCs w:val="16"/>
              </w:rPr>
              <w:t xml:space="preserve"> </w:t>
            </w:r>
            <w:r w:rsidRPr="00BD28DF">
              <w:rPr>
                <w:rFonts w:ascii="GHEA Grapalat" w:hAnsi="GHEA Grapalat"/>
                <w:sz w:val="16"/>
                <w:szCs w:val="16"/>
                <w:lang w:val="hy-AM"/>
              </w:rPr>
              <w:t xml:space="preserve">դրվում են </w:t>
            </w:r>
            <w:r w:rsidRPr="00BD28DF">
              <w:rPr>
                <w:rFonts w:ascii="GHEA Grapalat" w:hAnsi="GHEA Grapalat"/>
                <w:sz w:val="16"/>
                <w:szCs w:val="16"/>
              </w:rPr>
              <w:t>թղթային եղանակով ներկայաց</w:t>
            </w:r>
            <w:r w:rsidRPr="00BD28DF">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91263" w:rsidRPr="00BD28DF" w:rsidRDefault="00591263" w:rsidP="00591263">
            <w:pPr>
              <w:jc w:val="center"/>
              <w:rPr>
                <w:rFonts w:ascii="GHEA Grapalat" w:hAnsi="GHEA Grapalat"/>
                <w:sz w:val="16"/>
                <w:szCs w:val="16"/>
              </w:rPr>
            </w:pPr>
          </w:p>
        </w:tc>
      </w:tr>
    </w:tbl>
    <w:p w:rsidR="00591263" w:rsidRPr="00BD28DF" w:rsidRDefault="00591263" w:rsidP="00591263">
      <w:pPr>
        <w:pStyle w:val="a3"/>
        <w:jc w:val="right"/>
        <w:rPr>
          <w:rFonts w:ascii="GHEA Grapalat" w:hAnsi="GHEA Grapalat" w:cs="Sylfaen"/>
          <w:i w:val="0"/>
          <w:sz w:val="16"/>
          <w:szCs w:val="16"/>
          <w:lang w:val="en-US"/>
        </w:rPr>
      </w:pPr>
    </w:p>
    <w:p w:rsidR="00591263" w:rsidRPr="00BD28DF" w:rsidRDefault="00591263" w:rsidP="00591263">
      <w:pPr>
        <w:pStyle w:val="a3"/>
        <w:jc w:val="right"/>
        <w:rPr>
          <w:rFonts w:ascii="GHEA Grapalat" w:hAnsi="GHEA Grapalat" w:cs="Sylfaen"/>
          <w:i w:val="0"/>
          <w:sz w:val="16"/>
          <w:szCs w:val="16"/>
          <w:lang w:val="en-US"/>
        </w:rPr>
      </w:pPr>
    </w:p>
    <w:p w:rsidR="00591263" w:rsidRPr="00BD28DF" w:rsidRDefault="00591263" w:rsidP="00591263">
      <w:pPr>
        <w:pStyle w:val="a3"/>
        <w:jc w:val="right"/>
        <w:rPr>
          <w:rFonts w:ascii="GHEA Grapalat" w:hAnsi="GHEA Grapalat" w:cs="Sylfaen"/>
          <w:i w:val="0"/>
          <w:sz w:val="16"/>
          <w:szCs w:val="16"/>
          <w:lang w:val="en-US"/>
        </w:rPr>
      </w:pPr>
    </w:p>
    <w:p w:rsidR="00591263" w:rsidRPr="00BD28DF" w:rsidRDefault="00591263" w:rsidP="00591263">
      <w:pPr>
        <w:pStyle w:val="a3"/>
        <w:jc w:val="right"/>
        <w:rPr>
          <w:rFonts w:ascii="GHEA Grapalat" w:hAnsi="GHEA Grapalat" w:cs="Sylfaen"/>
          <w:i w:val="0"/>
          <w:sz w:val="16"/>
          <w:szCs w:val="16"/>
          <w:lang w:val="en-US"/>
        </w:rPr>
      </w:pPr>
    </w:p>
    <w:p w:rsidR="00594EBA" w:rsidRPr="00BD28DF" w:rsidRDefault="00594EBA">
      <w:pPr>
        <w:rPr>
          <w:sz w:val="16"/>
          <w:szCs w:val="16"/>
        </w:rPr>
      </w:pPr>
    </w:p>
    <w:sectPr w:rsidR="00594EBA" w:rsidRPr="00BD28DF" w:rsidSect="00F66CCC">
      <w:pgSz w:w="11906" w:h="16838" w:code="9"/>
      <w:pgMar w:top="142" w:right="663" w:bottom="533" w:left="1140"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526" w:rsidRDefault="00465526" w:rsidP="00591263">
      <w:r>
        <w:separator/>
      </w:r>
    </w:p>
  </w:endnote>
  <w:endnote w:type="continuationSeparator" w:id="0">
    <w:p w:rsidR="00465526" w:rsidRDefault="00465526" w:rsidP="00591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Mariam">
    <w:altName w:val="Arial"/>
    <w:panose1 w:val="00000000000000000000"/>
    <w:charset w:val="00"/>
    <w:family w:val="modern"/>
    <w:notTrueType/>
    <w:pitch w:val="variable"/>
    <w:sig w:usb0="00000001"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526" w:rsidRDefault="00465526" w:rsidP="00591263">
      <w:r>
        <w:separator/>
      </w:r>
    </w:p>
  </w:footnote>
  <w:footnote w:type="continuationSeparator" w:id="0">
    <w:p w:rsidR="00465526" w:rsidRDefault="00465526" w:rsidP="00591263">
      <w:r>
        <w:continuationSeparator/>
      </w:r>
    </w:p>
  </w:footnote>
  <w:footnote w:id="1">
    <w:p w:rsidR="00EF5066" w:rsidRPr="00375D38" w:rsidRDefault="00EF5066" w:rsidP="00591263">
      <w:pPr>
        <w:pStyle w:val="af1"/>
        <w:jc w:val="both"/>
        <w:rPr>
          <w:rFonts w:ascii="GHEA Grapalat" w:hAnsi="GHEA Grapalat"/>
          <w:i/>
          <w:sz w:val="16"/>
          <w:szCs w:val="16"/>
          <w:lang w:val="af-ZA"/>
        </w:rPr>
      </w:pPr>
      <w:r w:rsidRPr="00375D38">
        <w:rPr>
          <w:rStyle w:val="af5"/>
          <w:rFonts w:ascii="GHEA Grapalat" w:hAnsi="GHEA Grapalat"/>
          <w:sz w:val="16"/>
          <w:szCs w:val="16"/>
        </w:rPr>
        <w:footnoteRef/>
      </w:r>
      <w:r>
        <w:t xml:space="preserve"> </w:t>
      </w:r>
      <w:r w:rsidRPr="00375D38">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w:t>
      </w:r>
      <w:r>
        <w:rPr>
          <w:rFonts w:ascii="GHEA Grapalat" w:hAnsi="GHEA Grapalat"/>
          <w:i/>
          <w:sz w:val="16"/>
          <w:szCs w:val="16"/>
          <w:lang w:val="af-ZA"/>
        </w:rPr>
        <w:t>այտարարությունից</w:t>
      </w:r>
      <w:r w:rsidRPr="00375D38">
        <w:rPr>
          <w:rFonts w:ascii="GHEA Grapalat" w:hAnsi="GHEA Grapalat"/>
          <w:i/>
          <w:sz w:val="16"/>
          <w:szCs w:val="16"/>
          <w:lang w:val="af-ZA"/>
        </w:rPr>
        <w:t xml:space="preserve"> հանվում է:</w:t>
      </w:r>
    </w:p>
  </w:footnote>
  <w:footnote w:id="2">
    <w:p w:rsidR="00EF5066" w:rsidRPr="009354D8" w:rsidRDefault="00EF5066" w:rsidP="00591263">
      <w:pPr>
        <w:pStyle w:val="af1"/>
        <w:rPr>
          <w:rFonts w:ascii="GHEA Grapalat" w:hAnsi="GHEA Grapalat" w:cs="Sylfaen"/>
          <w:sz w:val="16"/>
          <w:szCs w:val="16"/>
        </w:rPr>
      </w:pPr>
      <w:r>
        <w:rPr>
          <w:rStyle w:val="af5"/>
        </w:rPr>
        <w:footnoteRef/>
      </w:r>
      <w:r>
        <w:t xml:space="preserve"> </w:t>
      </w:r>
      <w:r w:rsidRPr="009354D8">
        <w:rPr>
          <w:rFonts w:ascii="GHEA Grapalat" w:hAnsi="GHEA Grapalat" w:cs="Sylfaen"/>
          <w:i/>
          <w:sz w:val="16"/>
          <w:szCs w:val="16"/>
        </w:rPr>
        <w:t>Նախատեսվում է հրավերով, եթե կիրառելի է:</w:t>
      </w:r>
    </w:p>
  </w:footnote>
  <w:footnote w:id="3">
    <w:p w:rsidR="00EF5066" w:rsidRPr="00D17258" w:rsidRDefault="00EF5066" w:rsidP="00591263">
      <w:pPr>
        <w:pStyle w:val="af1"/>
        <w:shd w:val="clear" w:color="auto" w:fill="FFFFFF"/>
        <w:jc w:val="both"/>
        <w:rPr>
          <w:rFonts w:ascii="GHEA Grapalat" w:hAnsi="GHEA Grapalat" w:cs="Sylfaen"/>
          <w:i/>
          <w:sz w:val="16"/>
          <w:szCs w:val="16"/>
        </w:rPr>
      </w:pPr>
      <w:r w:rsidRPr="00D17258">
        <w:rPr>
          <w:rStyle w:val="af5"/>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Եթե </w:t>
      </w:r>
      <w:r w:rsidRPr="00605355">
        <w:rPr>
          <w:rFonts w:ascii="GHEA Grapalat" w:hAnsi="GHEA Grapalat" w:cs="Sylfaen"/>
          <w:i/>
          <w:sz w:val="16"/>
          <w:szCs w:val="16"/>
        </w:rPr>
        <w:t>«</w:t>
      </w:r>
      <w:r w:rsidRPr="00D17258">
        <w:rPr>
          <w:rFonts w:ascii="GHEA Grapalat" w:hAnsi="GHEA Grapalat" w:cs="Sylfaen"/>
          <w:i/>
          <w:sz w:val="16"/>
          <w:szCs w:val="16"/>
        </w:rPr>
        <w:t>Տեխնիկական միջոցներ</w:t>
      </w:r>
      <w:r w:rsidRPr="00605355">
        <w:rPr>
          <w:rFonts w:ascii="GHEA Grapalat" w:hAnsi="GHEA Grapalat" w:cs="Sylfaen"/>
          <w:i/>
          <w:sz w:val="16"/>
          <w:szCs w:val="16"/>
        </w:rPr>
        <w:t>»</w:t>
      </w:r>
      <w:r w:rsidRPr="00D17258">
        <w:rPr>
          <w:rFonts w:ascii="GHEA Grapalat" w:hAnsi="GHEA Grapalat" w:cs="Sylfaen"/>
          <w:i/>
          <w:sz w:val="16"/>
          <w:szCs w:val="16"/>
        </w:rPr>
        <w:t xml:space="preserve"> որակավորման չափանիշի մասով չեն սահմանվում համապատասխան պահանջներ, ապա </w:t>
      </w:r>
      <w:r>
        <w:rPr>
          <w:rFonts w:ascii="GHEA Grapalat" w:hAnsi="GHEA Grapalat" w:cs="Sylfaen"/>
          <w:i/>
          <w:sz w:val="16"/>
          <w:szCs w:val="16"/>
          <w:lang w:val="en-US"/>
        </w:rPr>
        <w:t>ենթակետից հանվում են ա) և գ) պարբերությունները</w:t>
      </w:r>
      <w:r w:rsidRPr="00D17258">
        <w:rPr>
          <w:rFonts w:ascii="GHEA Grapalat" w:hAnsi="GHEA Grapalat" w:cs="Sylfaen"/>
          <w:i/>
          <w:sz w:val="16"/>
          <w:szCs w:val="16"/>
        </w:rPr>
        <w:t>:</w:t>
      </w:r>
    </w:p>
  </w:footnote>
  <w:footnote w:id="4">
    <w:p w:rsidR="00EF5066" w:rsidRPr="00D17258" w:rsidRDefault="00EF5066" w:rsidP="00591263">
      <w:pPr>
        <w:pStyle w:val="af1"/>
        <w:shd w:val="clear" w:color="auto" w:fill="FFFFFF"/>
        <w:jc w:val="both"/>
        <w:rPr>
          <w:rFonts w:ascii="GHEA Grapalat" w:hAnsi="GHEA Grapalat" w:cs="Sylfaen"/>
          <w:i/>
          <w:sz w:val="16"/>
          <w:szCs w:val="16"/>
        </w:rPr>
      </w:pPr>
      <w:r w:rsidRPr="00D17258">
        <w:rPr>
          <w:rStyle w:val="af5"/>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Եթե </w:t>
      </w:r>
      <w:r w:rsidRPr="00605355">
        <w:rPr>
          <w:rFonts w:ascii="GHEA Grapalat" w:hAnsi="GHEA Grapalat" w:cs="Sylfaen"/>
          <w:i/>
          <w:sz w:val="16"/>
          <w:szCs w:val="16"/>
        </w:rPr>
        <w:t>«Աշխատանքային ռեսուրսներ»</w:t>
      </w:r>
      <w:r w:rsidRPr="00D17258">
        <w:rPr>
          <w:rFonts w:ascii="GHEA Grapalat" w:hAnsi="GHEA Grapalat" w:cs="Sylfaen"/>
          <w:i/>
          <w:sz w:val="16"/>
          <w:szCs w:val="16"/>
        </w:rPr>
        <w:t xml:space="preserve"> որակավորման չափանիշի մասով չեն սահմանվում համապատասխան պահանջներ, ապա </w:t>
      </w:r>
      <w:r>
        <w:rPr>
          <w:rFonts w:ascii="GHEA Grapalat" w:hAnsi="GHEA Grapalat" w:cs="Sylfaen"/>
          <w:i/>
          <w:sz w:val="16"/>
          <w:szCs w:val="16"/>
          <w:lang w:val="en-US"/>
        </w:rPr>
        <w:t xml:space="preserve">ենթակետից հանվում են ա) և գ) պարբերությունները, իսկ բ) պարբերությամբ նախատեսված հայտարարության մեջ նշվում է </w:t>
      </w:r>
      <w:r w:rsidRPr="009B7258">
        <w:rPr>
          <w:rFonts w:ascii="GHEA Grapalat" w:hAnsi="GHEA Grapalat" w:cs="Sylfaen"/>
          <w:i/>
          <w:sz w:val="16"/>
          <w:szCs w:val="16"/>
          <w:lang w:val="en-US"/>
        </w:rPr>
        <w:t>աշխատակիցների քանակը, որոնց միջոցով մասնակիցը պետք է ապահովվի պայմանագրի կատարումը</w:t>
      </w:r>
      <w:r w:rsidRPr="00D17258">
        <w:rPr>
          <w:rFonts w:ascii="GHEA Grapalat" w:hAnsi="GHEA Grapalat" w:cs="Sylfaen"/>
          <w:i/>
          <w:sz w:val="16"/>
          <w:szCs w:val="16"/>
        </w:rPr>
        <w:t>:</w:t>
      </w:r>
    </w:p>
    <w:p w:rsidR="00EF5066" w:rsidRPr="00D17258" w:rsidRDefault="00EF5066" w:rsidP="00591263">
      <w:pPr>
        <w:pStyle w:val="af1"/>
        <w:shd w:val="clear" w:color="auto" w:fill="FFFFFF"/>
        <w:jc w:val="both"/>
        <w:rPr>
          <w:rFonts w:ascii="GHEA Grapalat" w:hAnsi="GHEA Grapalat" w:cs="Sylfaen"/>
          <w:i/>
          <w:sz w:val="16"/>
          <w:szCs w:val="16"/>
        </w:rPr>
      </w:pPr>
    </w:p>
    <w:p w:rsidR="00EF5066" w:rsidRPr="00D17258" w:rsidRDefault="00EF5066" w:rsidP="00591263">
      <w:pPr>
        <w:pStyle w:val="af1"/>
        <w:shd w:val="clear" w:color="auto" w:fill="FFFFFF"/>
        <w:jc w:val="both"/>
        <w:rPr>
          <w:rFonts w:ascii="GHEA Grapalat" w:hAnsi="GHEA Grapalat" w:cs="Sylfaen"/>
          <w:i/>
          <w:sz w:val="16"/>
          <w:szCs w:val="16"/>
        </w:rPr>
      </w:pPr>
    </w:p>
  </w:footnote>
  <w:footnote w:id="5">
    <w:p w:rsidR="00EF5066" w:rsidRPr="005D7CF2" w:rsidRDefault="00EF5066" w:rsidP="00591263">
      <w:pPr>
        <w:jc w:val="both"/>
        <w:rPr>
          <w:rFonts w:ascii="Sylfaen" w:hAnsi="Sylfaen"/>
        </w:rPr>
      </w:pPr>
      <w:r w:rsidRPr="008E60FC">
        <w:rPr>
          <w:rStyle w:val="af5"/>
          <w:rFonts w:ascii="Times Armenian" w:hAnsi="Times Armenian"/>
          <w:sz w:val="20"/>
          <w:szCs w:val="20"/>
          <w:lang w:eastAsia="ru-RU"/>
        </w:rPr>
        <w:footnoteRef/>
      </w:r>
      <w:r w:rsidRPr="008E60FC">
        <w:t xml:space="preserve"> </w:t>
      </w:r>
      <w:r w:rsidRPr="008E60FC">
        <w:rPr>
          <w:rFonts w:ascii="GHEA Grapalat" w:hAnsi="GHEA Grapalat" w:cs="Sylfaen"/>
          <w:i/>
          <w:sz w:val="16"/>
          <w:szCs w:val="16"/>
          <w:lang w:val="es-ES"/>
        </w:rPr>
        <w:t>եթե սույն հրավերով</w:t>
      </w:r>
      <w:r w:rsidRPr="008E60FC">
        <w:rPr>
          <w:rFonts w:ascii="GHEA Grapalat" w:hAnsi="GHEA Grapalat"/>
          <w:i/>
          <w:sz w:val="16"/>
          <w:szCs w:val="16"/>
          <w:lang w:val="af-ZA"/>
        </w:rPr>
        <w:t xml:space="preserve"> նման պահանջ </w:t>
      </w:r>
      <w:r w:rsidRPr="008E60FC">
        <w:rPr>
          <w:rFonts w:ascii="GHEA Grapalat" w:hAnsi="GHEA Grapalat" w:cs="Sylfaen"/>
          <w:i/>
          <w:sz w:val="16"/>
          <w:szCs w:val="16"/>
          <w:lang w:val="es-ES"/>
        </w:rPr>
        <w:t>նախատեսված է</w:t>
      </w:r>
    </w:p>
  </w:footnote>
  <w:footnote w:id="6">
    <w:p w:rsidR="00EF5066" w:rsidRPr="008E60FC" w:rsidRDefault="00EF5066" w:rsidP="00591263">
      <w:pPr>
        <w:pStyle w:val="af1"/>
        <w:rPr>
          <w:lang w:val="en-US"/>
        </w:rPr>
      </w:pPr>
      <w:r w:rsidRPr="008E60FC">
        <w:rPr>
          <w:rStyle w:val="af5"/>
        </w:rPr>
        <w:footnoteRef/>
      </w:r>
      <w:r w:rsidRPr="008E60FC">
        <w:rPr>
          <w:rFonts w:ascii="GHEA Grapalat" w:hAnsi="GHEA Grapalat" w:cs="Sylfaen"/>
          <w:i/>
          <w:sz w:val="16"/>
          <w:szCs w:val="16"/>
        </w:rPr>
        <w:t>Շինարարական ծրագրեր չհանդիսացող գնումների դեպքում սույն կետի «բ.» պարբերությունը հանվում է հրավերից:</w:t>
      </w:r>
    </w:p>
  </w:footnote>
  <w:footnote w:id="7">
    <w:p w:rsidR="00EF5066" w:rsidRPr="008E60FC" w:rsidRDefault="00EF5066" w:rsidP="00591263">
      <w:pPr>
        <w:pStyle w:val="af1"/>
        <w:jc w:val="both"/>
        <w:rPr>
          <w:lang w:val="en-US"/>
        </w:rPr>
      </w:pPr>
      <w:r w:rsidRPr="008E60FC">
        <w:rPr>
          <w:rStyle w:val="af5"/>
        </w:rPr>
        <w:footnoteRef/>
      </w:r>
      <w:r w:rsidRPr="008E60FC">
        <w:t xml:space="preserve"> </w:t>
      </w:r>
      <w:r w:rsidRPr="008E60FC">
        <w:rPr>
          <w:rFonts w:ascii="GHEA Grapalat" w:hAnsi="GHEA Grapalat" w:cs="Sylfaen"/>
          <w:i/>
          <w:sz w:val="16"/>
          <w:szCs w:val="16"/>
        </w:rPr>
        <w:t xml:space="preserve">Եթե </w:t>
      </w:r>
      <w:r w:rsidRPr="008E60FC">
        <w:rPr>
          <w:rFonts w:ascii="GHEA Grapalat" w:hAnsi="GHEA Grapalat" w:cs="Sylfaen"/>
          <w:i/>
          <w:sz w:val="16"/>
          <w:szCs w:val="16"/>
          <w:lang w:val="en-US"/>
        </w:rPr>
        <w:t>տվյալ</w:t>
      </w:r>
      <w:r w:rsidRPr="008E60FC">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footnote>
  <w:footnote w:id="8">
    <w:p w:rsidR="00EF5066" w:rsidRPr="006C1D25" w:rsidRDefault="00EF5066" w:rsidP="00591263">
      <w:pPr>
        <w:pStyle w:val="af1"/>
        <w:jc w:val="both"/>
        <w:rPr>
          <w:lang w:val="en-US"/>
        </w:rPr>
      </w:pPr>
      <w:r w:rsidRPr="008E60FC">
        <w:rPr>
          <w:rStyle w:val="af5"/>
        </w:rPr>
        <w:footnoteRef/>
      </w:r>
      <w:r w:rsidRPr="008E60FC">
        <w:t xml:space="preserve"> </w:t>
      </w:r>
      <w:r w:rsidRPr="008E60FC">
        <w:rPr>
          <w:rFonts w:ascii="GHEA Grapalat" w:hAnsi="GHEA Grapalat" w:cs="Sylfaen"/>
          <w:i/>
          <w:sz w:val="16"/>
          <w:szCs w:val="16"/>
          <w:lang w:val="en-US"/>
        </w:rPr>
        <w:t xml:space="preserve">Եթե </w:t>
      </w:r>
      <w:r>
        <w:rPr>
          <w:rFonts w:ascii="GHEA Grapalat" w:hAnsi="GHEA Grapalat" w:cs="Sylfaen"/>
          <w:i/>
          <w:sz w:val="16"/>
          <w:szCs w:val="16"/>
          <w:lang w:val="en-US"/>
        </w:rPr>
        <w:t xml:space="preserve">հրավերով հայտի ապահովման ներկայացման պահանջ սահմանված չէ, ապա </w:t>
      </w:r>
      <w:r w:rsidRPr="003053EF">
        <w:rPr>
          <w:rFonts w:ascii="GHEA Grapalat" w:hAnsi="GHEA Grapalat"/>
          <w:lang w:val="af-ZA"/>
        </w:rPr>
        <w:t>«</w:t>
      </w:r>
      <w:r w:rsidRPr="003053EF">
        <w:rPr>
          <w:rFonts w:ascii="GHEA Grapalat" w:hAnsi="GHEA Grapalat" w:cs="Sylfaen"/>
          <w:i/>
          <w:sz w:val="16"/>
          <w:szCs w:val="16"/>
          <w:lang w:val="en-US"/>
        </w:rPr>
        <w:t>բացակայում են գնային առաջարկը և/կամ հայտի ապահովումը կամ դրանք ներկայացված են</w:t>
      </w:r>
      <w:r w:rsidRPr="003053EF">
        <w:rPr>
          <w:rFonts w:ascii="GHEA Grapalat" w:hAnsi="GHEA Grapalat"/>
          <w:lang w:val="af-ZA"/>
        </w:rPr>
        <w:t>»</w:t>
      </w:r>
      <w:r w:rsidRPr="003053EF">
        <w:rPr>
          <w:rFonts w:ascii="GHEA Grapalat" w:hAnsi="GHEA Grapalat" w:cs="Sylfaen"/>
          <w:i/>
          <w:sz w:val="16"/>
          <w:szCs w:val="16"/>
          <w:lang w:val="en-US"/>
        </w:rPr>
        <w:t xml:space="preserve"> բառերը փոխարինվում են </w:t>
      </w:r>
      <w:r w:rsidRPr="003053EF">
        <w:rPr>
          <w:rFonts w:ascii="GHEA Grapalat" w:hAnsi="GHEA Grapalat"/>
          <w:lang w:val="af-ZA"/>
        </w:rPr>
        <w:t>«</w:t>
      </w:r>
      <w:r w:rsidRPr="003053EF">
        <w:rPr>
          <w:rFonts w:ascii="GHEA Grapalat" w:hAnsi="GHEA Grapalat" w:cs="Sylfaen"/>
          <w:i/>
          <w:sz w:val="16"/>
          <w:szCs w:val="16"/>
          <w:lang w:val="en-US"/>
        </w:rPr>
        <w:t>բացակայում է գնային առաջարկը կամ գնային առաջարկը ներկայացված է</w:t>
      </w:r>
      <w:r w:rsidRPr="003053EF">
        <w:rPr>
          <w:rFonts w:ascii="GHEA Grapalat" w:hAnsi="GHEA Grapalat"/>
          <w:lang w:val="af-ZA"/>
        </w:rPr>
        <w:t xml:space="preserve">» </w:t>
      </w:r>
      <w:r w:rsidRPr="003053EF">
        <w:rPr>
          <w:rFonts w:ascii="GHEA Grapalat" w:hAnsi="GHEA Grapalat" w:cs="Sylfaen"/>
          <w:i/>
          <w:sz w:val="16"/>
          <w:szCs w:val="16"/>
          <w:lang w:val="en-US"/>
        </w:rPr>
        <w:t>բառերով:</w:t>
      </w:r>
    </w:p>
    <w:p w:rsidR="00EF5066" w:rsidRPr="000A66F9" w:rsidRDefault="00EF5066" w:rsidP="00591263">
      <w:pPr>
        <w:pStyle w:val="af1"/>
        <w:jc w:val="both"/>
        <w:rPr>
          <w:lang w:val="en-US"/>
        </w:rPr>
      </w:pPr>
    </w:p>
  </w:footnote>
  <w:footnote w:id="9">
    <w:p w:rsidR="00EF5066" w:rsidRDefault="00EF5066" w:rsidP="00591263">
      <w:pPr>
        <w:pStyle w:val="af1"/>
      </w:pPr>
      <w:r w:rsidRPr="006A475C">
        <w:rPr>
          <w:rStyle w:val="af5"/>
        </w:rPr>
        <w:footnoteRef/>
      </w:r>
      <w:r w:rsidRPr="006A475C">
        <w:t xml:space="preserve"> </w:t>
      </w:r>
      <w:r w:rsidRPr="00DB5857">
        <w:rPr>
          <w:rFonts w:ascii="GHEA Grapalat" w:hAnsi="GHEA Grapalat" w:cs="Sylfaen"/>
          <w:i/>
          <w:sz w:val="16"/>
          <w:szCs w:val="16"/>
        </w:rPr>
        <w:t xml:space="preserve">Սահմանվում է </w:t>
      </w:r>
      <w:r w:rsidRPr="00DB5857">
        <w:rPr>
          <w:rFonts w:ascii="GHEA Grapalat" w:hAnsi="GHEA Grapalat" w:cs="Sylfaen"/>
          <w:i/>
          <w:sz w:val="16"/>
          <w:szCs w:val="16"/>
          <w:lang w:val="en-US"/>
        </w:rPr>
        <w:t>պ</w:t>
      </w:r>
      <w:r w:rsidRPr="00DB5857">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10">
    <w:p w:rsidR="00EF5066" w:rsidRPr="00F26F43" w:rsidRDefault="00EF5066" w:rsidP="00591263">
      <w:pPr>
        <w:pStyle w:val="af1"/>
        <w:jc w:val="both"/>
        <w:rPr>
          <w:lang w:val="en-US"/>
        </w:rPr>
      </w:pPr>
      <w:r w:rsidRPr="000D35CD">
        <w:rPr>
          <w:rStyle w:val="af5"/>
        </w:rPr>
        <w:footnoteRef/>
      </w:r>
      <w:r w:rsidRPr="000D35CD">
        <w:t xml:space="preserve"> </w:t>
      </w:r>
      <w:r w:rsidRPr="000D35CD">
        <w:rPr>
          <w:rFonts w:ascii="GHEA Grapalat" w:hAnsi="GHEA Grapalat" w:cs="Sylfaen"/>
          <w:i/>
          <w:sz w:val="16"/>
          <w:szCs w:val="16"/>
          <w:lang w:val="en-US"/>
        </w:rPr>
        <w:t xml:space="preserve">Եթե </w:t>
      </w:r>
      <w:r>
        <w:rPr>
          <w:rFonts w:ascii="GHEA Grapalat" w:hAnsi="GHEA Grapalat" w:cs="Sylfaen"/>
          <w:i/>
          <w:sz w:val="16"/>
          <w:szCs w:val="16"/>
          <w:lang w:val="en-US"/>
        </w:rPr>
        <w:t xml:space="preserve">հրավերով հայտի ապահովման ներկայացման պահանջ սահմանված չէ, ապա </w:t>
      </w:r>
      <w:r w:rsidRPr="003053EF">
        <w:rPr>
          <w:rFonts w:ascii="GHEA Grapalat" w:hAnsi="GHEA Grapalat" w:cs="Sylfaen"/>
          <w:i/>
          <w:sz w:val="16"/>
          <w:szCs w:val="16"/>
          <w:lang w:val="en-US"/>
        </w:rPr>
        <w:t xml:space="preserve">սույն կետից հանվում են </w:t>
      </w:r>
      <w:r w:rsidRPr="003053EF">
        <w:rPr>
          <w:rFonts w:ascii="GHEA Grapalat" w:hAnsi="GHEA Grapalat"/>
          <w:lang w:val="af-ZA"/>
        </w:rPr>
        <w:t>«</w:t>
      </w:r>
      <w:r w:rsidRPr="003053EF">
        <w:rPr>
          <w:rFonts w:ascii="GHEA Grapalat" w:hAnsi="GHEA Grapalat" w:cs="Sylfaen"/>
          <w:i/>
          <w:sz w:val="16"/>
          <w:szCs w:val="16"/>
          <w:lang w:val="en-US"/>
        </w:rPr>
        <w:t>կամ հայտի ապահովումը</w:t>
      </w:r>
      <w:r w:rsidRPr="003053EF">
        <w:rPr>
          <w:rFonts w:ascii="GHEA Grapalat" w:hAnsi="GHEA Grapalat"/>
          <w:lang w:val="af-ZA"/>
        </w:rPr>
        <w:t>»</w:t>
      </w:r>
      <w:r w:rsidRPr="003053EF">
        <w:rPr>
          <w:rFonts w:ascii="GHEA Grapalat" w:hAnsi="GHEA Grapalat" w:cs="Sylfaen"/>
          <w:i/>
          <w:sz w:val="16"/>
          <w:szCs w:val="16"/>
          <w:lang w:val="en-US"/>
        </w:rPr>
        <w:t xml:space="preserve"> բառերը:</w:t>
      </w:r>
    </w:p>
    <w:p w:rsidR="00EF5066" w:rsidRPr="000A66F9" w:rsidRDefault="00EF5066" w:rsidP="00591263">
      <w:pPr>
        <w:pStyle w:val="af1"/>
        <w:jc w:val="both"/>
        <w:rPr>
          <w:lang w:val="en-US"/>
        </w:rPr>
      </w:pPr>
    </w:p>
  </w:footnote>
  <w:footnote w:id="11">
    <w:p w:rsidR="00EF5066" w:rsidRPr="00A10D1E" w:rsidRDefault="00EF5066" w:rsidP="00591263">
      <w:pPr>
        <w:pStyle w:val="af1"/>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w:t>
      </w:r>
      <w:r w:rsidRPr="00AE679C">
        <w:rPr>
          <w:rFonts w:ascii="GHEA Grapalat" w:hAnsi="GHEA Grapalat" w:cs="Sylfaen"/>
          <w:i/>
          <w:sz w:val="16"/>
          <w:szCs w:val="16"/>
        </w:rPr>
        <w:t xml:space="preserve">Սույն կետը խմբագրվում է ըստ </w:t>
      </w:r>
      <w:r w:rsidRPr="00DD5FB8">
        <w:rPr>
          <w:rFonts w:ascii="GHEA Grapalat" w:hAnsi="GHEA Grapalat" w:cs="Sylfaen"/>
          <w:i/>
          <w:sz w:val="16"/>
          <w:szCs w:val="16"/>
        </w:rPr>
        <w:t xml:space="preserve">համապատասխան </w:t>
      </w:r>
      <w:r w:rsidRPr="00DD5FB8">
        <w:rPr>
          <w:rFonts w:ascii="GHEA Grapalat" w:hAnsi="GHEA Grapalat" w:cs="Sylfaen"/>
          <w:i/>
          <w:sz w:val="16"/>
          <w:szCs w:val="16"/>
          <w:lang w:val="en-US"/>
        </w:rPr>
        <w:t>պ</w:t>
      </w:r>
      <w:r w:rsidRPr="00DD5FB8">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12">
    <w:p w:rsidR="00EF5066" w:rsidRPr="00EC2CDE" w:rsidRDefault="00EF5066" w:rsidP="00591263">
      <w:pPr>
        <w:pStyle w:val="af1"/>
        <w:jc w:val="both"/>
        <w:rPr>
          <w:rFonts w:ascii="Sylfaen" w:hAnsi="Sylfaen" w:cs="Sylfaen"/>
          <w:lang w:val="af-ZA"/>
        </w:rPr>
      </w:pPr>
      <w:r w:rsidRPr="00FD7291">
        <w:rPr>
          <w:rStyle w:val="af5"/>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3">
    <w:p w:rsidR="00EF5066" w:rsidRDefault="00EF5066" w:rsidP="00591263">
      <w:pPr>
        <w:pStyle w:val="af1"/>
      </w:pPr>
      <w:r>
        <w:rPr>
          <w:rStyle w:val="af5"/>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14">
    <w:p w:rsidR="00EF5066" w:rsidRPr="001C07C6" w:rsidDel="00215FE2" w:rsidRDefault="00EF5066" w:rsidP="00591263">
      <w:pPr>
        <w:pStyle w:val="af1"/>
        <w:jc w:val="both"/>
        <w:rPr>
          <w:del w:id="16" w:author="User" w:date="2019-05-26T12:57:00Z"/>
          <w:lang w:val="af-ZA"/>
        </w:rPr>
      </w:pPr>
      <w:r>
        <w:rPr>
          <w:rStyle w:val="af5"/>
        </w:rPr>
        <w:footnoteRef/>
      </w:r>
      <w:r>
        <w:rPr>
          <w:rFonts w:ascii="GHEA Grapalat" w:hAnsi="GHEA Grapalat" w:cs="Sylfaen"/>
          <w:i/>
          <w:sz w:val="16"/>
          <w:szCs w:val="16"/>
          <w:lang w:val="en-US"/>
        </w:rPr>
        <w:t xml:space="preserve"> </w:t>
      </w:r>
      <w:r w:rsidRPr="0085470F">
        <w:rPr>
          <w:rFonts w:ascii="GHEA Grapalat" w:hAnsi="GHEA Grapalat" w:cs="Sylfaen"/>
          <w:i/>
          <w:sz w:val="16"/>
          <w:szCs w:val="16"/>
        </w:rPr>
        <w:t>Եթե</w:t>
      </w:r>
      <w:r w:rsidRPr="00605355">
        <w:rPr>
          <w:rFonts w:ascii="GHEA Grapalat" w:hAnsi="GHEA Grapalat" w:cs="Sylfaen"/>
          <w:i/>
          <w:sz w:val="16"/>
          <w:szCs w:val="16"/>
        </w:rPr>
        <w:t xml:space="preserve"> «</w:t>
      </w:r>
      <w:r w:rsidRPr="0085470F">
        <w:rPr>
          <w:rFonts w:ascii="GHEA Grapalat" w:hAnsi="GHEA Grapalat" w:cs="Sylfaen"/>
          <w:i/>
          <w:sz w:val="16"/>
          <w:szCs w:val="16"/>
        </w:rPr>
        <w:t>Տեխնիկական</w:t>
      </w:r>
      <w:r w:rsidRPr="00605355">
        <w:rPr>
          <w:rFonts w:ascii="GHEA Grapalat" w:hAnsi="GHEA Grapalat" w:cs="Sylfaen"/>
          <w:i/>
          <w:sz w:val="16"/>
          <w:szCs w:val="16"/>
        </w:rPr>
        <w:t xml:space="preserve"> </w:t>
      </w:r>
      <w:r w:rsidRPr="0085470F">
        <w:rPr>
          <w:rFonts w:ascii="GHEA Grapalat" w:hAnsi="GHEA Grapalat" w:cs="Sylfaen"/>
          <w:i/>
          <w:sz w:val="16"/>
          <w:szCs w:val="16"/>
        </w:rPr>
        <w:t>միջոցներ</w:t>
      </w:r>
      <w:r w:rsidRPr="00605355">
        <w:rPr>
          <w:rFonts w:ascii="GHEA Grapalat" w:hAnsi="GHEA Grapalat" w:cs="Sylfaen"/>
          <w:i/>
          <w:sz w:val="16"/>
          <w:szCs w:val="16"/>
        </w:rPr>
        <w:t xml:space="preserve">» </w:t>
      </w:r>
      <w:r w:rsidRPr="0085470F">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sidRPr="002F4827">
        <w:rPr>
          <w:rFonts w:ascii="GHEA Grapalat" w:hAnsi="GHEA Grapalat" w:cs="Sylfaen"/>
          <w:i/>
          <w:sz w:val="16"/>
          <w:szCs w:val="16"/>
          <w:lang w:val="af-ZA"/>
        </w:rPr>
        <w:t xml:space="preserve">N </w:t>
      </w:r>
      <w:r>
        <w:rPr>
          <w:rFonts w:ascii="GHEA Grapalat" w:hAnsi="GHEA Grapalat" w:cs="Sylfaen"/>
          <w:i/>
          <w:sz w:val="16"/>
          <w:szCs w:val="16"/>
          <w:lang w:val="en-US"/>
        </w:rPr>
        <w:t>3</w:t>
      </w:r>
      <w:r>
        <w:rPr>
          <w:rFonts w:ascii="GHEA Grapalat" w:hAnsi="GHEA Grapalat" w:cs="Sylfaen"/>
          <w:i/>
          <w:sz w:val="16"/>
          <w:szCs w:val="16"/>
          <w:lang w:val="hy-AM"/>
        </w:rPr>
        <w:t>.1-ը</w:t>
      </w:r>
      <w:r w:rsidRPr="002F4827">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15">
    <w:p w:rsidR="00EF5066" w:rsidRPr="001C07C6" w:rsidDel="00215FE2" w:rsidRDefault="00EF5066" w:rsidP="00591263">
      <w:pPr>
        <w:pStyle w:val="af1"/>
        <w:jc w:val="both"/>
        <w:rPr>
          <w:del w:id="17" w:author="User" w:date="2019-05-26T12:57:00Z"/>
          <w:lang w:val="af-ZA"/>
        </w:rPr>
      </w:pPr>
      <w:r w:rsidRPr="00BE4D1C">
        <w:rPr>
          <w:rStyle w:val="af5"/>
        </w:rPr>
        <w:footnoteRef/>
      </w:r>
      <w:r>
        <w:rPr>
          <w:lang w:val="af-ZA"/>
        </w:rPr>
        <w:t xml:space="preserve"> </w:t>
      </w:r>
      <w:r w:rsidRPr="00EE7864">
        <w:rPr>
          <w:rFonts w:ascii="GHEA Grapalat" w:hAnsi="GHEA Grapalat" w:cs="Sylfaen"/>
          <w:i/>
          <w:sz w:val="16"/>
          <w:szCs w:val="16"/>
        </w:rPr>
        <w:t>Եթե</w:t>
      </w:r>
      <w:r w:rsidRPr="001C07C6">
        <w:rPr>
          <w:rFonts w:ascii="GHEA Grapalat" w:hAnsi="GHEA Grapalat" w:cs="Sylfaen"/>
          <w:i/>
          <w:sz w:val="16"/>
          <w:szCs w:val="16"/>
          <w:lang w:val="af-ZA"/>
        </w:rPr>
        <w:t xml:space="preserve"> </w:t>
      </w:r>
      <w:r w:rsidRPr="00605355">
        <w:rPr>
          <w:rFonts w:ascii="GHEA Grapalat" w:hAnsi="GHEA Grapalat" w:cs="Sylfaen"/>
          <w:i/>
          <w:sz w:val="16"/>
          <w:szCs w:val="16"/>
        </w:rPr>
        <w:t>«</w:t>
      </w:r>
      <w:r w:rsidRPr="00EE7864">
        <w:rPr>
          <w:rFonts w:ascii="GHEA Grapalat" w:hAnsi="GHEA Grapalat" w:cs="Sylfaen"/>
          <w:i/>
          <w:sz w:val="16"/>
          <w:szCs w:val="16"/>
        </w:rPr>
        <w:t>Աշխատանքային</w:t>
      </w:r>
      <w:r w:rsidRPr="00605355">
        <w:rPr>
          <w:rFonts w:ascii="GHEA Grapalat" w:hAnsi="GHEA Grapalat" w:cs="Sylfaen"/>
          <w:i/>
          <w:sz w:val="16"/>
          <w:szCs w:val="16"/>
        </w:rPr>
        <w:t xml:space="preserve"> </w:t>
      </w:r>
      <w:r w:rsidRPr="00EE7864">
        <w:rPr>
          <w:rFonts w:ascii="GHEA Grapalat" w:hAnsi="GHEA Grapalat" w:cs="Sylfaen"/>
          <w:i/>
          <w:sz w:val="16"/>
          <w:szCs w:val="16"/>
        </w:rPr>
        <w:t>ռեսուրսներ</w:t>
      </w:r>
      <w:r w:rsidRPr="00605355">
        <w:rPr>
          <w:rFonts w:ascii="GHEA Grapalat" w:hAnsi="GHEA Grapalat" w:cs="Sylfaen"/>
          <w:i/>
          <w:sz w:val="16"/>
          <w:szCs w:val="16"/>
        </w:rPr>
        <w:t xml:space="preserve">» </w:t>
      </w:r>
      <w:r w:rsidRPr="00EE7864">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sidRPr="002F4827">
        <w:rPr>
          <w:rFonts w:ascii="GHEA Grapalat" w:hAnsi="GHEA Grapalat" w:cs="Sylfaen"/>
          <w:i/>
          <w:sz w:val="16"/>
          <w:szCs w:val="16"/>
          <w:lang w:val="af-ZA"/>
        </w:rPr>
        <w:t xml:space="preserve">N </w:t>
      </w:r>
      <w:r w:rsidRPr="00591263">
        <w:rPr>
          <w:rFonts w:ascii="GHEA Grapalat" w:hAnsi="GHEA Grapalat" w:cs="Sylfaen"/>
          <w:i/>
          <w:sz w:val="16"/>
          <w:szCs w:val="16"/>
          <w:lang w:val="af-ZA"/>
        </w:rPr>
        <w:t>3</w:t>
      </w:r>
      <w:r w:rsidRPr="002F4827">
        <w:rPr>
          <w:rFonts w:ascii="GHEA Grapalat" w:hAnsi="GHEA Grapalat" w:cs="Sylfaen"/>
          <w:i/>
          <w:sz w:val="16"/>
          <w:szCs w:val="16"/>
          <w:lang w:val="af-ZA"/>
        </w:rPr>
        <w:t>.2</w:t>
      </w:r>
      <w:r>
        <w:rPr>
          <w:rFonts w:ascii="GHEA Grapalat" w:hAnsi="GHEA Grapalat" w:cs="Sylfaen"/>
          <w:i/>
          <w:sz w:val="16"/>
          <w:szCs w:val="16"/>
          <w:lang w:val="hy-AM"/>
        </w:rPr>
        <w:t>-ը</w:t>
      </w:r>
      <w:r w:rsidRPr="002F4827">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16">
    <w:p w:rsidR="00EF5066" w:rsidRPr="004C7A3F" w:rsidDel="00215FE2" w:rsidRDefault="00EF5066" w:rsidP="004C7A3F">
      <w:pPr>
        <w:jc w:val="both"/>
        <w:rPr>
          <w:del w:id="21" w:author="User" w:date="2019-05-26T13:00:00Z"/>
          <w:rFonts w:ascii="GHEA Grapalat" w:hAnsi="GHEA Grapalat" w:cs="Sylfaen"/>
          <w:sz w:val="20"/>
          <w:lang w:val="hy-AM"/>
        </w:rPr>
      </w:pPr>
      <w:r w:rsidRPr="00A65C38">
        <w:rPr>
          <w:rFonts w:ascii="GHEA Grapalat" w:hAnsi="GHEA Grapalat"/>
          <w:i/>
          <w:sz w:val="16"/>
          <w:szCs w:val="16"/>
          <w:lang w:val="hy-AM"/>
        </w:rPr>
        <w:t>*</w:t>
      </w:r>
      <w:r>
        <w:rPr>
          <w:rFonts w:ascii="GHEA Grapalat" w:hAnsi="GHEA Grapalat"/>
          <w:i/>
          <w:sz w:val="16"/>
          <w:szCs w:val="16"/>
        </w:rPr>
        <w:t>լրացվում</w:t>
      </w:r>
      <w:r w:rsidRPr="002F4827">
        <w:rPr>
          <w:rFonts w:ascii="GHEA Grapalat" w:hAnsi="GHEA Grapalat"/>
          <w:i/>
          <w:sz w:val="16"/>
          <w:szCs w:val="16"/>
          <w:lang w:val="af-ZA"/>
        </w:rPr>
        <w:t xml:space="preserve"> </w:t>
      </w:r>
      <w:r>
        <w:rPr>
          <w:rFonts w:ascii="GHEA Grapalat" w:hAnsi="GHEA Grapalat"/>
          <w:i/>
          <w:sz w:val="16"/>
          <w:szCs w:val="16"/>
        </w:rPr>
        <w:t>է</w:t>
      </w:r>
      <w:r w:rsidRPr="002F4827">
        <w:rPr>
          <w:rFonts w:ascii="GHEA Grapalat" w:hAnsi="GHEA Grapalat"/>
          <w:i/>
          <w:sz w:val="16"/>
          <w:szCs w:val="16"/>
          <w:lang w:val="af-ZA"/>
        </w:rPr>
        <w:t xml:space="preserve"> </w:t>
      </w:r>
      <w:r>
        <w:rPr>
          <w:rFonts w:ascii="GHEA Grapalat" w:hAnsi="GHEA Grapalat"/>
          <w:i/>
          <w:sz w:val="16"/>
          <w:szCs w:val="16"/>
        </w:rPr>
        <w:t>հանձնաժողովի</w:t>
      </w:r>
      <w:r w:rsidRPr="002F4827">
        <w:rPr>
          <w:rFonts w:ascii="GHEA Grapalat" w:hAnsi="GHEA Grapalat"/>
          <w:i/>
          <w:sz w:val="16"/>
          <w:szCs w:val="16"/>
          <w:lang w:val="af-ZA"/>
        </w:rPr>
        <w:t xml:space="preserve"> </w:t>
      </w:r>
      <w:r>
        <w:rPr>
          <w:rFonts w:ascii="GHEA Grapalat" w:hAnsi="GHEA Grapalat"/>
          <w:i/>
          <w:sz w:val="16"/>
          <w:szCs w:val="16"/>
        </w:rPr>
        <w:t>քարտուղարի</w:t>
      </w:r>
      <w:r w:rsidRPr="002F4827">
        <w:rPr>
          <w:rFonts w:ascii="GHEA Grapalat" w:hAnsi="GHEA Grapalat"/>
          <w:i/>
          <w:sz w:val="16"/>
          <w:szCs w:val="16"/>
          <w:lang w:val="af-ZA"/>
        </w:rPr>
        <w:t xml:space="preserve"> </w:t>
      </w:r>
      <w:r>
        <w:rPr>
          <w:rFonts w:ascii="GHEA Grapalat" w:hAnsi="GHEA Grapalat"/>
          <w:i/>
          <w:sz w:val="16"/>
          <w:szCs w:val="16"/>
        </w:rPr>
        <w:t>կողմից</w:t>
      </w:r>
      <w:r w:rsidRPr="002F4827">
        <w:rPr>
          <w:rFonts w:ascii="GHEA Grapalat" w:hAnsi="GHEA Grapalat"/>
          <w:i/>
          <w:sz w:val="16"/>
          <w:szCs w:val="16"/>
          <w:lang w:val="af-ZA"/>
        </w:rPr>
        <w:t xml:space="preserve">` </w:t>
      </w:r>
      <w:r>
        <w:rPr>
          <w:rFonts w:ascii="GHEA Grapalat" w:hAnsi="GHEA Grapalat"/>
          <w:i/>
          <w:sz w:val="16"/>
          <w:szCs w:val="16"/>
        </w:rPr>
        <w:t>մինչև</w:t>
      </w:r>
      <w:r w:rsidRPr="002F4827">
        <w:rPr>
          <w:rFonts w:ascii="GHEA Grapalat" w:hAnsi="GHEA Grapalat"/>
          <w:i/>
          <w:sz w:val="16"/>
          <w:szCs w:val="16"/>
          <w:lang w:val="af-ZA"/>
        </w:rPr>
        <w:t xml:space="preserve"> </w:t>
      </w:r>
      <w:r>
        <w:rPr>
          <w:rFonts w:ascii="GHEA Grapalat" w:hAnsi="GHEA Grapalat"/>
          <w:i/>
          <w:sz w:val="16"/>
          <w:szCs w:val="16"/>
        </w:rPr>
        <w:t>հրավերը</w:t>
      </w:r>
      <w:r w:rsidRPr="002F4827">
        <w:rPr>
          <w:rFonts w:ascii="GHEA Grapalat" w:hAnsi="GHEA Grapalat"/>
          <w:i/>
          <w:sz w:val="16"/>
          <w:szCs w:val="16"/>
          <w:lang w:val="af-ZA"/>
        </w:rPr>
        <w:t xml:space="preserve"> </w:t>
      </w:r>
      <w:r>
        <w:rPr>
          <w:rFonts w:ascii="GHEA Grapalat" w:hAnsi="GHEA Grapalat"/>
          <w:i/>
          <w:sz w:val="16"/>
          <w:szCs w:val="16"/>
        </w:rPr>
        <w:t>տեղեկագրում</w:t>
      </w:r>
      <w:r w:rsidRPr="002F482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r w:rsidRPr="002F4827">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2F4827">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footnote>
  <w:footnote w:id="17">
    <w:p w:rsidR="00EF5066" w:rsidRDefault="00EF5066" w:rsidP="00591263">
      <w:pPr>
        <w:pStyle w:val="31"/>
        <w:spacing w:line="240" w:lineRule="auto"/>
        <w:ind w:firstLine="0"/>
        <w:rPr>
          <w:rFonts w:ascii="GHEA Grapalat" w:hAnsi="GHEA Grapalat" w:cs="Sylfaen"/>
          <w:i/>
          <w:sz w:val="16"/>
          <w:szCs w:val="16"/>
          <w:lang w:eastAsia="ru-RU"/>
        </w:rPr>
      </w:pPr>
      <w:r w:rsidRPr="005E24FD">
        <w:rPr>
          <w:rFonts w:ascii="GHEA Grapalat" w:hAnsi="GHEA Grapalat" w:cs="Sylfaen"/>
          <w:i/>
          <w:sz w:val="16"/>
          <w:szCs w:val="16"/>
          <w:lang w:val="hy-AM" w:eastAsia="ru-RU"/>
        </w:rPr>
        <w:t>*</w:t>
      </w:r>
      <w:r w:rsidRPr="000D15E0">
        <w:rPr>
          <w:rFonts w:ascii="GHEA Grapalat" w:hAnsi="GHEA Grapalat"/>
          <w:i/>
          <w:sz w:val="16"/>
          <w:szCs w:val="16"/>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EF5066" w:rsidRPr="0015088E" w:rsidRDefault="00EF5066" w:rsidP="00591263">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C61944">
        <w:rPr>
          <w:rFonts w:ascii="GHEA Grapalat" w:hAnsi="GHEA Grapalat"/>
          <w:i/>
          <w:sz w:val="16"/>
          <w:szCs w:val="16"/>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EF5066" w:rsidRPr="004A3051" w:rsidDel="00FC2AB8" w:rsidRDefault="00EF5066" w:rsidP="00591263">
      <w:pPr>
        <w:pStyle w:val="af1"/>
        <w:rPr>
          <w:del w:id="22" w:author="User" w:date="2019-05-26T13:02:00Z"/>
          <w:i/>
          <w:lang w:val="en-US"/>
        </w:rPr>
      </w:pPr>
    </w:p>
  </w:footnote>
  <w:footnote w:id="18">
    <w:p w:rsidR="00EF5066" w:rsidRDefault="00EF5066" w:rsidP="00591263">
      <w:pPr>
        <w:pStyle w:val="31"/>
        <w:spacing w:line="240" w:lineRule="auto"/>
        <w:ind w:firstLine="0"/>
        <w:rPr>
          <w:rFonts w:ascii="GHEA Grapalat" w:hAnsi="GHEA Grapalat" w:cs="Sylfaen"/>
          <w:i/>
          <w:sz w:val="16"/>
          <w:szCs w:val="16"/>
          <w:lang w:eastAsia="ru-RU"/>
        </w:rPr>
      </w:pPr>
      <w:r w:rsidRPr="000F5032">
        <w:rPr>
          <w:rFonts w:ascii="GHEA Grapalat" w:hAnsi="GHEA Grapalat" w:cs="Sylfaen"/>
          <w:i/>
          <w:sz w:val="16"/>
          <w:szCs w:val="16"/>
          <w:lang w:val="hy-AM" w:eastAsia="ru-RU"/>
        </w:rPr>
        <w:t>*</w:t>
      </w:r>
      <w:r w:rsidRPr="0003334B">
        <w:rPr>
          <w:rFonts w:ascii="GHEA Grapalat" w:hAnsi="GHEA Grapalat"/>
          <w:i/>
          <w:sz w:val="16"/>
          <w:szCs w:val="16"/>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EF5066" w:rsidRPr="00A65C38" w:rsidDel="00FC2AB8" w:rsidRDefault="00EF5066" w:rsidP="00591263">
      <w:pPr>
        <w:pStyle w:val="af1"/>
        <w:jc w:val="both"/>
        <w:rPr>
          <w:del w:id="23" w:author="User" w:date="2019-05-26T13:02:00Z"/>
          <w:rFonts w:ascii="GHEA Grapalat" w:hAnsi="GHEA Grapalat"/>
          <w:i/>
          <w:lang w:val="en-US"/>
        </w:rPr>
      </w:pPr>
    </w:p>
  </w:footnote>
  <w:footnote w:id="19">
    <w:p w:rsidR="00EF5066" w:rsidDel="00FC2AB8" w:rsidRDefault="00EF5066" w:rsidP="00591263">
      <w:pPr>
        <w:pStyle w:val="31"/>
        <w:spacing w:line="240" w:lineRule="auto"/>
        <w:ind w:firstLine="0"/>
        <w:rPr>
          <w:del w:id="24" w:author="User" w:date="2019-05-26T13:02:00Z"/>
          <w:rFonts w:ascii="GHEA Grapalat" w:hAnsi="GHEA Grapalat" w:cs="Sylfaen"/>
          <w:i/>
          <w:sz w:val="16"/>
          <w:szCs w:val="16"/>
          <w:lang w:eastAsia="ru-RU"/>
        </w:rPr>
      </w:pPr>
      <w:r w:rsidRPr="000F5032">
        <w:rPr>
          <w:rFonts w:ascii="GHEA Grapalat" w:hAnsi="GHEA Grapalat" w:cs="Sylfaen"/>
          <w:i/>
          <w:sz w:val="16"/>
          <w:szCs w:val="16"/>
          <w:lang w:val="hy-AM" w:eastAsia="ru-RU"/>
        </w:rPr>
        <w:t>*</w:t>
      </w:r>
      <w:r w:rsidRPr="0003334B">
        <w:rPr>
          <w:rFonts w:ascii="GHEA Grapalat" w:hAnsi="GHEA Grapalat"/>
          <w:i/>
          <w:sz w:val="16"/>
          <w:szCs w:val="16"/>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EF5066" w:rsidRPr="004A3051" w:rsidDel="00FC2AB8" w:rsidRDefault="00EF5066" w:rsidP="00591263">
      <w:pPr>
        <w:pStyle w:val="af1"/>
        <w:jc w:val="both"/>
        <w:rPr>
          <w:del w:id="25" w:author="User" w:date="2019-05-26T13:02:00Z"/>
          <w:lang w:val="en-US"/>
        </w:rPr>
      </w:pPr>
    </w:p>
  </w:footnote>
  <w:footnote w:id="20">
    <w:p w:rsidR="00EF5066" w:rsidDel="00FC2AB8" w:rsidRDefault="00EF5066" w:rsidP="00591263">
      <w:pPr>
        <w:pStyle w:val="31"/>
        <w:spacing w:line="240" w:lineRule="auto"/>
        <w:ind w:firstLine="0"/>
        <w:rPr>
          <w:del w:id="26" w:author="User" w:date="2019-05-26T13:02:00Z"/>
          <w:rFonts w:ascii="GHEA Grapalat" w:hAnsi="GHEA Grapalat" w:cs="Sylfaen"/>
          <w:i/>
          <w:sz w:val="16"/>
          <w:szCs w:val="16"/>
          <w:lang w:eastAsia="ru-RU"/>
        </w:rPr>
      </w:pPr>
      <w:r w:rsidRPr="000F5032">
        <w:rPr>
          <w:rFonts w:ascii="GHEA Grapalat" w:hAnsi="GHEA Grapalat" w:cs="Sylfaen"/>
          <w:i/>
          <w:sz w:val="16"/>
          <w:szCs w:val="16"/>
          <w:lang w:val="hy-AM" w:eastAsia="ru-RU"/>
        </w:rPr>
        <w:t>*</w:t>
      </w:r>
      <w:r w:rsidRPr="0003334B">
        <w:rPr>
          <w:rFonts w:ascii="GHEA Grapalat" w:hAnsi="GHEA Grapalat"/>
          <w:i/>
          <w:sz w:val="16"/>
          <w:szCs w:val="16"/>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EF5066" w:rsidRPr="004A3051" w:rsidDel="00FC2AB8" w:rsidRDefault="00EF5066" w:rsidP="00591263">
      <w:pPr>
        <w:pStyle w:val="af1"/>
        <w:rPr>
          <w:del w:id="27" w:author="User" w:date="2019-05-26T13:02:00Z"/>
          <w:lang w:val="en-US"/>
        </w:rPr>
      </w:pPr>
    </w:p>
  </w:footnote>
  <w:footnote w:id="21">
    <w:p w:rsidR="00EF5066" w:rsidRPr="009D643A" w:rsidRDefault="00EF5066" w:rsidP="00591263">
      <w:pPr>
        <w:pStyle w:val="af1"/>
        <w:rPr>
          <w:lang w:val="hy-AM"/>
        </w:rPr>
      </w:pPr>
      <w:r w:rsidRPr="00591263">
        <w:rPr>
          <w:vertAlign w:val="superscript"/>
          <w:lang w:val="hy-AM"/>
        </w:rPr>
        <w:t xml:space="preserve">37 </w:t>
      </w:r>
      <w:r w:rsidRPr="000C5E1D">
        <w:rPr>
          <w:rFonts w:ascii="GHEA Grapalat" w:hAnsi="GHEA Grapalat"/>
          <w:i/>
          <w:sz w:val="16"/>
          <w:szCs w:val="24"/>
          <w:lang w:val="hy-AM" w:eastAsia="en-US"/>
        </w:rPr>
        <w:t>Սույն հավելվածը հրավերից հանվում է, եթե գնման առարկա</w:t>
      </w:r>
      <w:r w:rsidRPr="00FC4820">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p w:rsidR="00EF5066" w:rsidRPr="002F4827" w:rsidDel="004D0559" w:rsidRDefault="00EF5066" w:rsidP="00591263">
      <w:pPr>
        <w:pStyle w:val="af1"/>
        <w:rPr>
          <w:del w:id="28" w:author="User" w:date="2019-05-26T13:15:00Z"/>
          <w:lang w:val="hy-AM"/>
        </w:rPr>
      </w:pPr>
    </w:p>
  </w:footnote>
  <w:footnote w:id="22">
    <w:p w:rsidR="00EF5066" w:rsidRPr="00EF5721" w:rsidDel="004D0559" w:rsidRDefault="00EF5066" w:rsidP="00591263">
      <w:pPr>
        <w:pStyle w:val="af1"/>
        <w:rPr>
          <w:del w:id="29" w:author="User" w:date="2019-05-26T13:16:00Z"/>
          <w:lang w:val="hy-AM"/>
        </w:rPr>
      </w:pPr>
      <w:r w:rsidRPr="00591263">
        <w:rPr>
          <w:vertAlign w:val="superscript"/>
          <w:lang w:val="hy-AM"/>
        </w:rPr>
        <w:t xml:space="preserve">39 </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p>
  </w:footnote>
  <w:footnote w:id="23">
    <w:p w:rsidR="00EF5066" w:rsidRPr="00342CD5" w:rsidDel="004D0559" w:rsidRDefault="00EF5066" w:rsidP="00591263">
      <w:pPr>
        <w:pStyle w:val="af1"/>
        <w:jc w:val="both"/>
        <w:rPr>
          <w:del w:id="30" w:author="User" w:date="2019-05-26T13:18:00Z"/>
          <w:lang w:val="hy-AM"/>
        </w:rPr>
      </w:pPr>
      <w:r w:rsidRPr="00591263">
        <w:rPr>
          <w:vertAlign w:val="superscript"/>
          <w:lang w:val="hy-AM"/>
        </w:rPr>
        <w:t xml:space="preserve">42 </w:t>
      </w:r>
      <w:r w:rsidRPr="00342CD5">
        <w:rPr>
          <w:rFonts w:ascii="GHEA Grapalat" w:hAnsi="GHEA Grapalat"/>
          <w:i/>
          <w:sz w:val="16"/>
          <w:szCs w:val="24"/>
          <w:lang w:val="hy-AM" w:eastAsia="en-US"/>
        </w:rPr>
        <w:t xml:space="preserve">Եթե պայմանագրում ներառված են 1-ից ավելի չափաբաժիններով ներկայացված գնման առարկաներ,ապա ՄԳ-ն </w:t>
      </w:r>
      <w:r w:rsidRPr="002F4827">
        <w:rPr>
          <w:rFonts w:ascii="GHEA Grapalat" w:hAnsi="GHEA Grapalat"/>
          <w:i/>
          <w:sz w:val="16"/>
          <w:szCs w:val="24"/>
          <w:lang w:val="hy-AM" w:eastAsia="en-US"/>
        </w:rPr>
        <w:t>պ</w:t>
      </w:r>
      <w:r w:rsidRPr="00342CD5">
        <w:rPr>
          <w:rFonts w:ascii="GHEA Grapalat" w:hAnsi="GHEA Grapalat"/>
          <w:i/>
          <w:sz w:val="16"/>
          <w:szCs w:val="24"/>
          <w:lang w:val="hy-AM" w:eastAsia="en-US"/>
        </w:rPr>
        <w:t>այմանագրի 5.1 կետում նշված` համապատասխան չափաբաժնի գինն է:</w:t>
      </w:r>
    </w:p>
  </w:footnote>
  <w:footnote w:id="24">
    <w:p w:rsidR="00EF5066" w:rsidRPr="00591263" w:rsidRDefault="00EF5066" w:rsidP="00591263">
      <w:pPr>
        <w:pStyle w:val="af1"/>
        <w:jc w:val="both"/>
        <w:rPr>
          <w:rFonts w:ascii="GHEA Grapalat" w:hAnsi="GHEA Grapalat"/>
          <w:i/>
          <w:sz w:val="16"/>
          <w:szCs w:val="24"/>
          <w:lang w:val="hy-AM" w:eastAsia="en-US"/>
        </w:rPr>
      </w:pPr>
      <w:r w:rsidRPr="00591263">
        <w:rPr>
          <w:vertAlign w:val="superscript"/>
          <w:lang w:val="hy-AM"/>
        </w:rPr>
        <w:t xml:space="preserve">43 </w:t>
      </w:r>
      <w:r w:rsidRPr="00591263">
        <w:rPr>
          <w:rFonts w:ascii="GHEA Grapalat" w:hAnsi="GHEA Grapalat"/>
          <w:i/>
          <w:sz w:val="16"/>
          <w:szCs w:val="24"/>
          <w:lang w:val="hy-AM" w:eastAsia="en-US"/>
        </w:rPr>
        <w:t xml:space="preserve">Եթե պայմանագիրը կնքվել է </w:t>
      </w:r>
      <w:r>
        <w:rPr>
          <w:rFonts w:ascii="GHEA Grapalat" w:hAnsi="GHEA Grapalat"/>
          <w:i/>
          <w:sz w:val="16"/>
          <w:szCs w:val="24"/>
          <w:lang w:val="hy-AM" w:eastAsia="en-US"/>
        </w:rPr>
        <w:t>«Գնումների մասին» ՀՀ օրենքի 15-րդ հոդվածի 6-րդ կետի հիման վրա</w:t>
      </w:r>
      <w:r w:rsidRPr="00591263">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EF5066" w:rsidRPr="003711BD" w:rsidDel="00AC0465" w:rsidRDefault="00EF5066" w:rsidP="00591263">
      <w:pPr>
        <w:pStyle w:val="af1"/>
        <w:rPr>
          <w:del w:id="32" w:author="User" w:date="2019-05-26T13:21:00Z"/>
          <w:lang w:val="hy-AM"/>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5">
    <w:p w:rsidR="00EF5066" w:rsidRPr="00FC4820" w:rsidRDefault="00EF5066" w:rsidP="00591263">
      <w:pPr>
        <w:pStyle w:val="af1"/>
        <w:jc w:val="both"/>
        <w:rPr>
          <w:lang w:val="hy-AM"/>
        </w:rPr>
      </w:pPr>
      <w:r w:rsidRPr="00591263">
        <w:rPr>
          <w:vertAlign w:val="superscript"/>
          <w:lang w:val="hy-AM"/>
        </w:rPr>
        <w:t xml:space="preserve">45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26">
    <w:p w:rsidR="00EF5066" w:rsidRPr="00FC4820" w:rsidDel="001432D3" w:rsidRDefault="00EF5066" w:rsidP="00591263">
      <w:pPr>
        <w:pStyle w:val="af1"/>
        <w:jc w:val="both"/>
        <w:rPr>
          <w:del w:id="33" w:author="User" w:date="2019-05-26T13:24:00Z"/>
          <w:lang w:val="hy-AM"/>
        </w:rPr>
      </w:pPr>
      <w:r w:rsidRPr="00591263">
        <w:rPr>
          <w:vertAlign w:val="superscript"/>
          <w:lang w:val="hy-AM"/>
        </w:rPr>
        <w:t xml:space="preserve">46 </w:t>
      </w:r>
      <w:r w:rsidRPr="00FC4820">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7">
    <w:p w:rsidR="00EF5066" w:rsidRPr="002F4827" w:rsidDel="00AA107E" w:rsidRDefault="00EF5066" w:rsidP="00591263">
      <w:pPr>
        <w:pStyle w:val="af1"/>
        <w:jc w:val="both"/>
        <w:rPr>
          <w:del w:id="34" w:author="User" w:date="2019-05-26T13:36:00Z"/>
          <w:rFonts w:ascii="GHEA Grapalat" w:hAnsi="GHEA Grapalat"/>
          <w:i/>
          <w:sz w:val="16"/>
          <w:szCs w:val="24"/>
          <w:lang w:val="hy-AM" w:eastAsia="en-US"/>
        </w:rPr>
      </w:pPr>
      <w:r w:rsidRPr="00591263">
        <w:rPr>
          <w:vertAlign w:val="superscript"/>
          <w:lang w:val="hy-AM"/>
        </w:rPr>
        <w:t>47</w:t>
      </w:r>
      <w:r w:rsidRPr="00E040F0">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w:t>
      </w:r>
      <w:r w:rsidRPr="001E7733">
        <w:rPr>
          <w:rFonts w:ascii="GHEA Grapalat" w:hAnsi="GHEA Grapalat"/>
          <w:i/>
          <w:sz w:val="16"/>
          <w:lang w:val="hy-AM"/>
        </w:rPr>
        <w:t xml:space="preserve">գինը չի գերազանցում </w:t>
      </w:r>
      <w:r w:rsidRPr="00E040F0">
        <w:rPr>
          <w:rFonts w:ascii="GHEA Grapalat" w:hAnsi="GHEA Grapalat"/>
          <w:i/>
          <w:sz w:val="16"/>
          <w:lang w:val="hy-AM"/>
        </w:rPr>
        <w:t>գնումների բազային միավորի յոթանասունապատիկ</w:t>
      </w:r>
      <w:r w:rsidRPr="001E7733">
        <w:rPr>
          <w:rFonts w:ascii="GHEA Grapalat" w:hAnsi="GHEA Grapalat"/>
          <w:i/>
          <w:sz w:val="16"/>
          <w:lang w:val="hy-AM"/>
        </w:rPr>
        <w:t>ը</w:t>
      </w:r>
      <w:r w:rsidRPr="00E040F0">
        <w:rPr>
          <w:rFonts w:ascii="GHEA Grapalat" w:hAnsi="GHEA Grapalat"/>
          <w:i/>
          <w:sz w:val="16"/>
          <w:lang w:val="hy-AM"/>
        </w:rPr>
        <w:t>, ապա սույն կետը խմբագրվում է</w:t>
      </w:r>
      <w:r w:rsidRPr="001E7733">
        <w:rPr>
          <w:rFonts w:ascii="GHEA Grapalat" w:hAnsi="GHEA Grapalat"/>
          <w:i/>
          <w:sz w:val="16"/>
          <w:lang w:val="hy-AM"/>
        </w:rPr>
        <w:t>` վերջինից</w:t>
      </w:r>
      <w:r w:rsidRPr="00E040F0">
        <w:rPr>
          <w:rFonts w:ascii="GHEA Grapalat" w:hAnsi="GHEA Grapalat"/>
          <w:i/>
          <w:sz w:val="16"/>
          <w:lang w:val="hy-AM"/>
        </w:rPr>
        <w:t xml:space="preserve"> հանե</w:t>
      </w:r>
      <w:r w:rsidRPr="001E7733">
        <w:rPr>
          <w:rFonts w:ascii="GHEA Grapalat" w:hAnsi="GHEA Grapalat"/>
          <w:i/>
          <w:sz w:val="16"/>
          <w:lang w:val="hy-AM"/>
        </w:rPr>
        <w:t>լով</w:t>
      </w:r>
      <w:r w:rsidRPr="00E040F0">
        <w:rPr>
          <w:rFonts w:ascii="GHEA Grapalat" w:hAnsi="GHEA Grapalat"/>
          <w:i/>
          <w:sz w:val="16"/>
          <w:lang w:val="hy-AM"/>
        </w:rPr>
        <w:t xml:space="preserve"> </w:t>
      </w:r>
      <w:r w:rsidRPr="001E7733">
        <w:rPr>
          <w:rFonts w:ascii="GHEA Grapalat" w:hAnsi="GHEA Grapalat"/>
          <w:i/>
          <w:sz w:val="16"/>
          <w:lang w:val="hy-AM"/>
        </w:rPr>
        <w:t>3</w:t>
      </w:r>
      <w:r w:rsidRPr="00E040F0">
        <w:rPr>
          <w:rFonts w:ascii="GHEA Grapalat" w:hAnsi="GHEA Grapalat"/>
          <w:i/>
          <w:sz w:val="16"/>
          <w:lang w:val="hy-AM"/>
        </w:rPr>
        <w:t>-րդ նախադասությունը</w:t>
      </w:r>
      <w:r w:rsidRPr="001E7733">
        <w:rPr>
          <w:rFonts w:ascii="GHEA Grapalat" w:hAnsi="GHEA Grapalat"/>
          <w:i/>
          <w:sz w:val="16"/>
          <w:lang w:val="hy-AM"/>
        </w:rPr>
        <w:t>, իսկ 4-րդ նախադասությունը խմբագրվում է` «, իսկ տուժանքի ձևով ներկայացված պայմանագրի ապահովման փոխարինման դեպքում նաև նոր ապահովումը» բառերը փոխարինելով «և» բառով:</w:t>
      </w:r>
      <w:r w:rsidRPr="001E7733">
        <w:rPr>
          <w:rFonts w:ascii="GHEA Grapalat" w:hAnsi="GHEA Grapalat"/>
          <w:lang w:val="hy-AM"/>
        </w:rPr>
        <w:t xml:space="preserve"> </w:t>
      </w:r>
      <w:r w:rsidRPr="00E040F0">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r w:rsidRPr="001E7733">
        <w:rPr>
          <w:rFonts w:ascii="GHEA Grapalat" w:hAnsi="GHEA Grapalat"/>
          <w:i/>
          <w:sz w:val="16"/>
          <w:lang w:val="hy-AM"/>
        </w:rPr>
        <w:t>:</w:t>
      </w:r>
    </w:p>
  </w:footnote>
  <w:footnote w:id="28">
    <w:p w:rsidR="00EF5066" w:rsidRPr="00FC4820" w:rsidDel="005D02DB" w:rsidRDefault="00EF5066" w:rsidP="00591263">
      <w:pPr>
        <w:pStyle w:val="af1"/>
        <w:rPr>
          <w:del w:id="35" w:author="User" w:date="2019-05-26T13:40:00Z"/>
          <w:rFonts w:ascii="Sylfaen" w:hAnsi="Sylfaen"/>
          <w:lang w:val="hy-AM"/>
        </w:rPr>
      </w:pPr>
      <w:r w:rsidRPr="00591263">
        <w:rPr>
          <w:vertAlign w:val="superscript"/>
          <w:lang w:val="hy-AM"/>
        </w:rPr>
        <w:t xml:space="preserve">48 </w:t>
      </w:r>
      <w:r w:rsidRPr="00FC4820">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29">
    <w:p w:rsidR="00EF5066" w:rsidRPr="00E27623" w:rsidRDefault="00EF5066">
      <w:pPr>
        <w:rPr>
          <w:lang w:val="hy-AM"/>
        </w:rPr>
      </w:pPr>
      <w:r w:rsidRPr="00591263">
        <w:rPr>
          <w:vertAlign w:val="superscript"/>
          <w:lang w:val="hy-AM"/>
        </w:rPr>
        <w:t xml:space="preserve">49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2"/>
  </w:num>
  <w:num w:numId="2">
    <w:abstractNumId w:val="5"/>
  </w:num>
  <w:num w:numId="3">
    <w:abstractNumId w:val="10"/>
  </w:num>
  <w:num w:numId="4">
    <w:abstractNumId w:val="8"/>
  </w:num>
  <w:num w:numId="5">
    <w:abstractNumId w:val="13"/>
  </w:num>
  <w:num w:numId="6">
    <w:abstractNumId w:val="12"/>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
  </w:num>
  <w:num w:numId="11">
    <w:abstractNumId w:val="4"/>
  </w:num>
  <w:num w:numId="12">
    <w:abstractNumId w:val="16"/>
  </w:num>
  <w:num w:numId="13">
    <w:abstractNumId w:val="14"/>
  </w:num>
  <w:num w:numId="14">
    <w:abstractNumId w:val="6"/>
  </w:num>
  <w:num w:numId="15">
    <w:abstractNumId w:val="15"/>
  </w:num>
  <w:num w:numId="16">
    <w:abstractNumId w:val="7"/>
  </w:num>
  <w:num w:numId="17">
    <w:abstractNumId w:val="11"/>
  </w:num>
  <w:num w:numId="18">
    <w:abstractNumId w:val="3"/>
  </w:num>
  <w:num w:numId="19">
    <w:abstractNumId w:val="0"/>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D06"/>
    <w:rsid w:val="00017F18"/>
    <w:rsid w:val="00082FEB"/>
    <w:rsid w:val="0015641C"/>
    <w:rsid w:val="0016782B"/>
    <w:rsid w:val="001734E7"/>
    <w:rsid w:val="0018391E"/>
    <w:rsid w:val="00183D06"/>
    <w:rsid w:val="001F1658"/>
    <w:rsid w:val="0024183D"/>
    <w:rsid w:val="00275FD4"/>
    <w:rsid w:val="003422A8"/>
    <w:rsid w:val="003752F8"/>
    <w:rsid w:val="003957CB"/>
    <w:rsid w:val="003A011D"/>
    <w:rsid w:val="003A0139"/>
    <w:rsid w:val="003A5C51"/>
    <w:rsid w:val="00436E12"/>
    <w:rsid w:val="00465526"/>
    <w:rsid w:val="004C36D9"/>
    <w:rsid w:val="004C4CD3"/>
    <w:rsid w:val="004C7A3F"/>
    <w:rsid w:val="00545FB6"/>
    <w:rsid w:val="00557D0B"/>
    <w:rsid w:val="00587AEC"/>
    <w:rsid w:val="00591263"/>
    <w:rsid w:val="00594EBA"/>
    <w:rsid w:val="005A6CD7"/>
    <w:rsid w:val="005C4FF7"/>
    <w:rsid w:val="00600ABB"/>
    <w:rsid w:val="00621F3C"/>
    <w:rsid w:val="00626978"/>
    <w:rsid w:val="006B6C1F"/>
    <w:rsid w:val="006C059D"/>
    <w:rsid w:val="006C1B34"/>
    <w:rsid w:val="006F5EC8"/>
    <w:rsid w:val="00775374"/>
    <w:rsid w:val="007766B0"/>
    <w:rsid w:val="00786DE2"/>
    <w:rsid w:val="007B380C"/>
    <w:rsid w:val="00843A24"/>
    <w:rsid w:val="00865698"/>
    <w:rsid w:val="008673AB"/>
    <w:rsid w:val="008B1FDD"/>
    <w:rsid w:val="00937146"/>
    <w:rsid w:val="00957A16"/>
    <w:rsid w:val="009826C9"/>
    <w:rsid w:val="00984B13"/>
    <w:rsid w:val="009D1165"/>
    <w:rsid w:val="00A62A67"/>
    <w:rsid w:val="00AC0BAF"/>
    <w:rsid w:val="00AD620D"/>
    <w:rsid w:val="00AF03E3"/>
    <w:rsid w:val="00AF37F0"/>
    <w:rsid w:val="00B31713"/>
    <w:rsid w:val="00BD28DF"/>
    <w:rsid w:val="00BF0188"/>
    <w:rsid w:val="00C01CFD"/>
    <w:rsid w:val="00C1102D"/>
    <w:rsid w:val="00C442D3"/>
    <w:rsid w:val="00DE47F5"/>
    <w:rsid w:val="00DF7B65"/>
    <w:rsid w:val="00E27623"/>
    <w:rsid w:val="00E85C10"/>
    <w:rsid w:val="00E930F7"/>
    <w:rsid w:val="00ED62E3"/>
    <w:rsid w:val="00EF5066"/>
    <w:rsid w:val="00F66CCC"/>
    <w:rsid w:val="00F8153F"/>
    <w:rsid w:val="00F82C54"/>
    <w:rsid w:val="00FF72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263"/>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591263"/>
    <w:pPr>
      <w:keepNext/>
      <w:jc w:val="center"/>
      <w:outlineLvl w:val="0"/>
    </w:pPr>
    <w:rPr>
      <w:rFonts w:ascii="Arial Armenian" w:hAnsi="Arial Armenian"/>
      <w:sz w:val="28"/>
      <w:szCs w:val="20"/>
      <w:lang w:eastAsia="ru-RU"/>
    </w:rPr>
  </w:style>
  <w:style w:type="paragraph" w:styleId="2">
    <w:name w:val="heading 2"/>
    <w:basedOn w:val="a"/>
    <w:next w:val="a"/>
    <w:link w:val="20"/>
    <w:qFormat/>
    <w:rsid w:val="00591263"/>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591263"/>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591263"/>
    <w:pPr>
      <w:keepNext/>
      <w:outlineLvl w:val="3"/>
    </w:pPr>
    <w:rPr>
      <w:rFonts w:ascii="Arial LatArm" w:hAnsi="Arial LatArm"/>
      <w:i/>
      <w:sz w:val="18"/>
      <w:szCs w:val="20"/>
    </w:rPr>
  </w:style>
  <w:style w:type="paragraph" w:styleId="5">
    <w:name w:val="heading 5"/>
    <w:basedOn w:val="a"/>
    <w:next w:val="a"/>
    <w:link w:val="50"/>
    <w:qFormat/>
    <w:rsid w:val="00591263"/>
    <w:pPr>
      <w:keepNext/>
      <w:jc w:val="center"/>
      <w:outlineLvl w:val="4"/>
    </w:pPr>
    <w:rPr>
      <w:rFonts w:ascii="Arial LatArm" w:hAnsi="Arial LatArm"/>
      <w:b/>
      <w:sz w:val="26"/>
      <w:szCs w:val="20"/>
      <w:lang w:eastAsia="ru-RU"/>
    </w:rPr>
  </w:style>
  <w:style w:type="paragraph" w:styleId="6">
    <w:name w:val="heading 6"/>
    <w:basedOn w:val="a"/>
    <w:next w:val="a"/>
    <w:link w:val="60"/>
    <w:qFormat/>
    <w:rsid w:val="00591263"/>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591263"/>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591263"/>
    <w:pPr>
      <w:keepNext/>
      <w:outlineLvl w:val="7"/>
    </w:pPr>
    <w:rPr>
      <w:rFonts w:ascii="Times Armenian" w:hAnsi="Times Armenian"/>
      <w:i/>
      <w:sz w:val="20"/>
      <w:szCs w:val="20"/>
      <w:lang w:val="nl-NL" w:eastAsia="x-none"/>
    </w:rPr>
  </w:style>
  <w:style w:type="paragraph" w:styleId="9">
    <w:name w:val="heading 9"/>
    <w:basedOn w:val="a"/>
    <w:next w:val="a"/>
    <w:link w:val="90"/>
    <w:qFormat/>
    <w:rsid w:val="00591263"/>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91263"/>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591263"/>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591263"/>
    <w:rPr>
      <w:rFonts w:ascii="Arial LatArm" w:eastAsia="Times New Roman" w:hAnsi="Arial LatArm" w:cs="Times New Roman"/>
      <w:i/>
      <w:sz w:val="20"/>
      <w:szCs w:val="20"/>
      <w:lang w:val="en-AU"/>
    </w:rPr>
  </w:style>
  <w:style w:type="character" w:customStyle="1" w:styleId="40">
    <w:name w:val="Заголовок 4 Знак"/>
    <w:basedOn w:val="a0"/>
    <w:link w:val="4"/>
    <w:rsid w:val="00591263"/>
    <w:rPr>
      <w:rFonts w:ascii="Arial LatArm" w:eastAsia="Times New Roman" w:hAnsi="Arial LatArm" w:cs="Times New Roman"/>
      <w:i/>
      <w:sz w:val="18"/>
      <w:szCs w:val="20"/>
      <w:lang w:val="en-US"/>
    </w:rPr>
  </w:style>
  <w:style w:type="character" w:customStyle="1" w:styleId="50">
    <w:name w:val="Заголовок 5 Знак"/>
    <w:basedOn w:val="a0"/>
    <w:link w:val="5"/>
    <w:rsid w:val="00591263"/>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591263"/>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591263"/>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591263"/>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591263"/>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591263"/>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591263"/>
    <w:rPr>
      <w:rFonts w:ascii="Arial LatArm" w:eastAsia="Times New Roman" w:hAnsi="Arial LatArm" w:cs="Times New Roman"/>
      <w:i/>
      <w:sz w:val="20"/>
      <w:szCs w:val="20"/>
      <w:lang w:val="en-AU"/>
    </w:rPr>
  </w:style>
  <w:style w:type="paragraph" w:styleId="a5">
    <w:name w:val="footer"/>
    <w:basedOn w:val="a"/>
    <w:link w:val="a6"/>
    <w:rsid w:val="00591263"/>
    <w:pPr>
      <w:tabs>
        <w:tab w:val="center" w:pos="4320"/>
        <w:tab w:val="right" w:pos="8640"/>
      </w:tabs>
    </w:pPr>
    <w:rPr>
      <w:sz w:val="20"/>
      <w:szCs w:val="20"/>
    </w:rPr>
  </w:style>
  <w:style w:type="character" w:customStyle="1" w:styleId="a6">
    <w:name w:val="Нижний колонтитул Знак"/>
    <w:basedOn w:val="a0"/>
    <w:link w:val="a5"/>
    <w:rsid w:val="00591263"/>
    <w:rPr>
      <w:rFonts w:ascii="Times New Roman" w:eastAsia="Times New Roman" w:hAnsi="Times New Roman" w:cs="Times New Roman"/>
      <w:sz w:val="20"/>
      <w:szCs w:val="20"/>
      <w:lang w:val="en-US"/>
    </w:rPr>
  </w:style>
  <w:style w:type="paragraph" w:styleId="31">
    <w:name w:val="Body Text Indent 3"/>
    <w:basedOn w:val="a"/>
    <w:link w:val="32"/>
    <w:rsid w:val="00591263"/>
    <w:pPr>
      <w:spacing w:line="360" w:lineRule="auto"/>
      <w:ind w:firstLine="567"/>
      <w:jc w:val="both"/>
    </w:pPr>
    <w:rPr>
      <w:rFonts w:ascii="Times Armenian" w:hAnsi="Times Armenian"/>
      <w:sz w:val="20"/>
      <w:szCs w:val="20"/>
      <w:lang w:val="x-none" w:eastAsia="x-none"/>
    </w:rPr>
  </w:style>
  <w:style w:type="character" w:customStyle="1" w:styleId="32">
    <w:name w:val="Основной текст с отступом 3 Знак"/>
    <w:basedOn w:val="a0"/>
    <w:link w:val="31"/>
    <w:rsid w:val="00591263"/>
    <w:rPr>
      <w:rFonts w:ascii="Times Armenian" w:eastAsia="Times New Roman" w:hAnsi="Times Armenian" w:cs="Times New Roman"/>
      <w:sz w:val="20"/>
      <w:szCs w:val="20"/>
      <w:lang w:val="x-none" w:eastAsia="x-none"/>
    </w:rPr>
  </w:style>
  <w:style w:type="paragraph" w:styleId="21">
    <w:name w:val="Body Text 2"/>
    <w:basedOn w:val="a"/>
    <w:link w:val="22"/>
    <w:rsid w:val="00591263"/>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591263"/>
    <w:rPr>
      <w:rFonts w:ascii="Arial LatArm" w:eastAsia="Times New Roman" w:hAnsi="Arial LatArm" w:cs="Times New Roman"/>
      <w:sz w:val="20"/>
      <w:szCs w:val="20"/>
      <w:lang w:val="en-US"/>
    </w:rPr>
  </w:style>
  <w:style w:type="paragraph" w:styleId="23">
    <w:name w:val="Body Text Indent 2"/>
    <w:basedOn w:val="a"/>
    <w:link w:val="24"/>
    <w:rsid w:val="00591263"/>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591263"/>
    <w:rPr>
      <w:rFonts w:ascii="Baltica" w:eastAsia="Times New Roman" w:hAnsi="Baltica" w:cs="Times New Roman"/>
      <w:sz w:val="20"/>
      <w:szCs w:val="20"/>
      <w:lang w:val="af-ZA"/>
    </w:rPr>
  </w:style>
  <w:style w:type="paragraph" w:customStyle="1" w:styleId="Default">
    <w:name w:val="Default"/>
    <w:rsid w:val="00591263"/>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591263"/>
    <w:rPr>
      <w:rFonts w:ascii="Tahoma" w:hAnsi="Tahoma"/>
      <w:sz w:val="16"/>
      <w:szCs w:val="16"/>
      <w:lang w:val="x-none" w:eastAsia="x-none"/>
    </w:rPr>
  </w:style>
  <w:style w:type="character" w:customStyle="1" w:styleId="a8">
    <w:name w:val="Текст выноски Знак"/>
    <w:basedOn w:val="a0"/>
    <w:link w:val="a7"/>
    <w:rsid w:val="00591263"/>
    <w:rPr>
      <w:rFonts w:ascii="Tahoma" w:eastAsia="Times New Roman" w:hAnsi="Tahoma" w:cs="Times New Roman"/>
      <w:sz w:val="16"/>
      <w:szCs w:val="16"/>
      <w:lang w:val="x-none" w:eastAsia="x-none"/>
    </w:rPr>
  </w:style>
  <w:style w:type="character" w:styleId="a9">
    <w:name w:val="Hyperlink"/>
    <w:uiPriority w:val="99"/>
    <w:rsid w:val="00591263"/>
    <w:rPr>
      <w:color w:val="0000FF"/>
      <w:u w:val="single"/>
    </w:rPr>
  </w:style>
  <w:style w:type="character" w:customStyle="1" w:styleId="CharChar1">
    <w:name w:val="Char Char1"/>
    <w:locked/>
    <w:rsid w:val="00591263"/>
    <w:rPr>
      <w:rFonts w:ascii="Arial LatArm" w:hAnsi="Arial LatArm"/>
      <w:i/>
      <w:lang w:val="en-AU" w:eastAsia="en-US" w:bidi="ar-SA"/>
    </w:rPr>
  </w:style>
  <w:style w:type="paragraph" w:styleId="aa">
    <w:name w:val="Body Text"/>
    <w:basedOn w:val="a"/>
    <w:link w:val="ab"/>
    <w:rsid w:val="00591263"/>
    <w:pPr>
      <w:spacing w:after="120"/>
    </w:pPr>
  </w:style>
  <w:style w:type="character" w:customStyle="1" w:styleId="ab">
    <w:name w:val="Основной текст Знак"/>
    <w:basedOn w:val="a0"/>
    <w:link w:val="aa"/>
    <w:rsid w:val="00591263"/>
    <w:rPr>
      <w:rFonts w:ascii="Times New Roman" w:eastAsia="Times New Roman" w:hAnsi="Times New Roman" w:cs="Times New Roman"/>
      <w:sz w:val="24"/>
      <w:szCs w:val="24"/>
      <w:lang w:val="en-US"/>
    </w:rPr>
  </w:style>
  <w:style w:type="paragraph" w:styleId="ac">
    <w:name w:val="header"/>
    <w:basedOn w:val="a"/>
    <w:link w:val="ad"/>
    <w:rsid w:val="00591263"/>
    <w:pPr>
      <w:tabs>
        <w:tab w:val="center" w:pos="4153"/>
        <w:tab w:val="right" w:pos="8306"/>
      </w:tabs>
    </w:pPr>
    <w:rPr>
      <w:sz w:val="20"/>
      <w:szCs w:val="20"/>
      <w:lang w:val="en-AU" w:eastAsia="ru-RU"/>
    </w:rPr>
  </w:style>
  <w:style w:type="character" w:customStyle="1" w:styleId="ad">
    <w:name w:val="Верхний колонтитул Знак"/>
    <w:basedOn w:val="a0"/>
    <w:link w:val="ac"/>
    <w:rsid w:val="00591263"/>
    <w:rPr>
      <w:rFonts w:ascii="Times New Roman" w:eastAsia="Times New Roman" w:hAnsi="Times New Roman" w:cs="Times New Roman"/>
      <w:sz w:val="20"/>
      <w:szCs w:val="20"/>
      <w:lang w:val="en-AU" w:eastAsia="ru-RU"/>
    </w:rPr>
  </w:style>
  <w:style w:type="paragraph" w:styleId="33">
    <w:name w:val="Body Text 3"/>
    <w:basedOn w:val="a"/>
    <w:link w:val="34"/>
    <w:rsid w:val="00591263"/>
    <w:pPr>
      <w:jc w:val="both"/>
    </w:pPr>
    <w:rPr>
      <w:rFonts w:ascii="Arial LatArm" w:hAnsi="Arial LatArm"/>
      <w:sz w:val="20"/>
      <w:szCs w:val="20"/>
      <w:lang w:eastAsia="ru-RU"/>
    </w:rPr>
  </w:style>
  <w:style w:type="character" w:customStyle="1" w:styleId="34">
    <w:name w:val="Основной текст 3 Знак"/>
    <w:basedOn w:val="a0"/>
    <w:link w:val="33"/>
    <w:rsid w:val="00591263"/>
    <w:rPr>
      <w:rFonts w:ascii="Arial LatArm" w:eastAsia="Times New Roman" w:hAnsi="Arial LatArm" w:cs="Times New Roman"/>
      <w:sz w:val="20"/>
      <w:szCs w:val="20"/>
      <w:lang w:val="en-US" w:eastAsia="ru-RU"/>
    </w:rPr>
  </w:style>
  <w:style w:type="paragraph" w:styleId="ae">
    <w:name w:val="Title"/>
    <w:basedOn w:val="a"/>
    <w:link w:val="af"/>
    <w:qFormat/>
    <w:rsid w:val="00591263"/>
    <w:pPr>
      <w:jc w:val="center"/>
    </w:pPr>
    <w:rPr>
      <w:rFonts w:ascii="Arial Armenian" w:hAnsi="Arial Armenian"/>
      <w:szCs w:val="20"/>
    </w:rPr>
  </w:style>
  <w:style w:type="character" w:customStyle="1" w:styleId="af">
    <w:name w:val="Название Знак"/>
    <w:basedOn w:val="a0"/>
    <w:link w:val="ae"/>
    <w:rsid w:val="00591263"/>
    <w:rPr>
      <w:rFonts w:ascii="Arial Armenian" w:eastAsia="Times New Roman" w:hAnsi="Arial Armenian" w:cs="Times New Roman"/>
      <w:sz w:val="24"/>
      <w:szCs w:val="20"/>
      <w:lang w:val="en-US"/>
    </w:rPr>
  </w:style>
  <w:style w:type="character" w:styleId="af0">
    <w:name w:val="page number"/>
    <w:basedOn w:val="a0"/>
    <w:rsid w:val="00591263"/>
  </w:style>
  <w:style w:type="paragraph" w:styleId="af1">
    <w:name w:val="footnote text"/>
    <w:basedOn w:val="a"/>
    <w:link w:val="af2"/>
    <w:semiHidden/>
    <w:rsid w:val="00591263"/>
    <w:rPr>
      <w:rFonts w:ascii="Times Armenian" w:hAnsi="Times Armenian"/>
      <w:sz w:val="20"/>
      <w:szCs w:val="20"/>
      <w:lang w:val="x-none" w:eastAsia="ru-RU"/>
    </w:rPr>
  </w:style>
  <w:style w:type="character" w:customStyle="1" w:styleId="af2">
    <w:name w:val="Текст сноски Знак"/>
    <w:basedOn w:val="a0"/>
    <w:link w:val="af1"/>
    <w:semiHidden/>
    <w:rsid w:val="00591263"/>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591263"/>
    <w:pPr>
      <w:spacing w:after="160" w:line="240" w:lineRule="exact"/>
    </w:pPr>
    <w:rPr>
      <w:rFonts w:ascii="Arial" w:hAnsi="Arial" w:cs="Arial"/>
      <w:sz w:val="20"/>
      <w:szCs w:val="20"/>
    </w:rPr>
  </w:style>
  <w:style w:type="paragraph" w:customStyle="1" w:styleId="norm">
    <w:name w:val="norm"/>
    <w:basedOn w:val="a"/>
    <w:rsid w:val="00591263"/>
    <w:pPr>
      <w:spacing w:line="480" w:lineRule="auto"/>
      <w:ind w:firstLine="709"/>
      <w:jc w:val="both"/>
    </w:pPr>
    <w:rPr>
      <w:rFonts w:ascii="Arial Armenian" w:hAnsi="Arial Armenian"/>
      <w:sz w:val="22"/>
      <w:szCs w:val="20"/>
      <w:lang w:eastAsia="ru-RU"/>
    </w:rPr>
  </w:style>
  <w:style w:type="character" w:customStyle="1" w:styleId="normChar">
    <w:name w:val="norm Char"/>
    <w:locked/>
    <w:rsid w:val="00591263"/>
    <w:rPr>
      <w:rFonts w:ascii="Arial Armenian" w:hAnsi="Arial Armenian"/>
      <w:sz w:val="22"/>
      <w:lang w:val="en-US" w:eastAsia="ru-RU" w:bidi="ar-SA"/>
    </w:rPr>
  </w:style>
  <w:style w:type="character" w:customStyle="1" w:styleId="CharCharChar">
    <w:name w:val="Char Char Char"/>
    <w:rsid w:val="00591263"/>
    <w:rPr>
      <w:rFonts w:ascii="Arial LatArm" w:hAnsi="Arial LatArm"/>
      <w:sz w:val="24"/>
      <w:lang w:eastAsia="ru-RU"/>
    </w:rPr>
  </w:style>
  <w:style w:type="paragraph" w:styleId="af3">
    <w:name w:val="Normal (Web)"/>
    <w:basedOn w:val="a"/>
    <w:uiPriority w:val="99"/>
    <w:rsid w:val="00591263"/>
    <w:pPr>
      <w:spacing w:before="100" w:beforeAutospacing="1" w:after="100" w:afterAutospacing="1"/>
    </w:pPr>
  </w:style>
  <w:style w:type="character" w:styleId="af4">
    <w:name w:val="Strong"/>
    <w:qFormat/>
    <w:rsid w:val="00591263"/>
    <w:rPr>
      <w:b/>
      <w:bCs/>
    </w:rPr>
  </w:style>
  <w:style w:type="character" w:styleId="af5">
    <w:name w:val="footnote reference"/>
    <w:semiHidden/>
    <w:rsid w:val="00591263"/>
    <w:rPr>
      <w:vertAlign w:val="superscript"/>
    </w:rPr>
  </w:style>
  <w:style w:type="character" w:customStyle="1" w:styleId="CharChar22">
    <w:name w:val="Char Char22"/>
    <w:rsid w:val="00591263"/>
    <w:rPr>
      <w:rFonts w:ascii="Arial Armenian" w:hAnsi="Arial Armenian"/>
      <w:sz w:val="28"/>
      <w:lang w:val="en-US"/>
    </w:rPr>
  </w:style>
  <w:style w:type="character" w:customStyle="1" w:styleId="CharChar20">
    <w:name w:val="Char Char20"/>
    <w:rsid w:val="00591263"/>
    <w:rPr>
      <w:rFonts w:ascii="Times LatArm" w:hAnsi="Times LatArm"/>
      <w:b/>
      <w:sz w:val="28"/>
      <w:lang w:val="en-US"/>
    </w:rPr>
  </w:style>
  <w:style w:type="character" w:customStyle="1" w:styleId="CharChar16">
    <w:name w:val="Char Char16"/>
    <w:rsid w:val="00591263"/>
    <w:rPr>
      <w:rFonts w:ascii="Times Armenian" w:hAnsi="Times Armenian"/>
      <w:b/>
      <w:lang w:val="hy-AM"/>
    </w:rPr>
  </w:style>
  <w:style w:type="character" w:customStyle="1" w:styleId="CharChar15">
    <w:name w:val="Char Char15"/>
    <w:rsid w:val="00591263"/>
    <w:rPr>
      <w:rFonts w:ascii="Times Armenian" w:hAnsi="Times Armenian"/>
      <w:i/>
      <w:lang w:val="nl-NL"/>
    </w:rPr>
  </w:style>
  <w:style w:type="character" w:customStyle="1" w:styleId="CharChar13">
    <w:name w:val="Char Char13"/>
    <w:rsid w:val="00591263"/>
    <w:rPr>
      <w:rFonts w:ascii="Arial Armenian" w:hAnsi="Arial Armenian"/>
      <w:lang w:val="en-US"/>
    </w:rPr>
  </w:style>
  <w:style w:type="character" w:customStyle="1" w:styleId="af6">
    <w:name w:val="Текст примечания Знак"/>
    <w:basedOn w:val="a0"/>
    <w:link w:val="af7"/>
    <w:semiHidden/>
    <w:rsid w:val="00591263"/>
    <w:rPr>
      <w:rFonts w:ascii="Times Armenian" w:eastAsia="Times New Roman" w:hAnsi="Times Armenian" w:cs="Times New Roman"/>
      <w:sz w:val="20"/>
      <w:szCs w:val="20"/>
      <w:lang w:val="x-none" w:eastAsia="ru-RU"/>
    </w:rPr>
  </w:style>
  <w:style w:type="paragraph" w:styleId="af7">
    <w:name w:val="annotation text"/>
    <w:basedOn w:val="a"/>
    <w:link w:val="af6"/>
    <w:semiHidden/>
    <w:rsid w:val="00591263"/>
    <w:rPr>
      <w:rFonts w:ascii="Times Armenian" w:hAnsi="Times Armenian"/>
      <w:sz w:val="20"/>
      <w:szCs w:val="20"/>
      <w:lang w:val="x-none" w:eastAsia="ru-RU"/>
    </w:rPr>
  </w:style>
  <w:style w:type="character" w:customStyle="1" w:styleId="af8">
    <w:name w:val="Тема примечания Знак"/>
    <w:basedOn w:val="af6"/>
    <w:link w:val="af9"/>
    <w:semiHidden/>
    <w:rsid w:val="00591263"/>
    <w:rPr>
      <w:rFonts w:ascii="Times Armenian" w:eastAsia="Times New Roman" w:hAnsi="Times Armenian" w:cs="Times New Roman"/>
      <w:b/>
      <w:bCs/>
      <w:sz w:val="20"/>
      <w:szCs w:val="20"/>
      <w:lang w:val="x-none" w:eastAsia="ru-RU"/>
    </w:rPr>
  </w:style>
  <w:style w:type="paragraph" w:styleId="af9">
    <w:name w:val="annotation subject"/>
    <w:basedOn w:val="af7"/>
    <w:next w:val="af7"/>
    <w:link w:val="af8"/>
    <w:semiHidden/>
    <w:rsid w:val="00591263"/>
    <w:rPr>
      <w:b/>
      <w:bCs/>
    </w:rPr>
  </w:style>
  <w:style w:type="character" w:customStyle="1" w:styleId="afa">
    <w:name w:val="Текст концевой сноски Знак"/>
    <w:basedOn w:val="a0"/>
    <w:link w:val="afb"/>
    <w:semiHidden/>
    <w:rsid w:val="00591263"/>
    <w:rPr>
      <w:rFonts w:ascii="Times Armenian" w:eastAsia="Times New Roman" w:hAnsi="Times Armenian" w:cs="Times New Roman"/>
      <w:sz w:val="20"/>
      <w:szCs w:val="20"/>
      <w:lang w:val="x-none" w:eastAsia="ru-RU"/>
    </w:rPr>
  </w:style>
  <w:style w:type="paragraph" w:styleId="afb">
    <w:name w:val="endnote text"/>
    <w:basedOn w:val="a"/>
    <w:link w:val="afa"/>
    <w:semiHidden/>
    <w:rsid w:val="00591263"/>
    <w:rPr>
      <w:rFonts w:ascii="Times Armenian" w:hAnsi="Times Armenian"/>
      <w:sz w:val="20"/>
      <w:szCs w:val="20"/>
      <w:lang w:val="x-none" w:eastAsia="ru-RU"/>
    </w:rPr>
  </w:style>
  <w:style w:type="character" w:customStyle="1" w:styleId="afc">
    <w:name w:val="Схема документа Знак"/>
    <w:basedOn w:val="a0"/>
    <w:link w:val="afd"/>
    <w:semiHidden/>
    <w:rsid w:val="00591263"/>
    <w:rPr>
      <w:rFonts w:ascii="Tahoma" w:eastAsia="Times New Roman" w:hAnsi="Tahoma" w:cs="Times New Roman"/>
      <w:sz w:val="20"/>
      <w:szCs w:val="20"/>
      <w:shd w:val="clear" w:color="auto" w:fill="000080"/>
      <w:lang w:val="x-none" w:eastAsia="ru-RU"/>
    </w:rPr>
  </w:style>
  <w:style w:type="paragraph" w:styleId="afd">
    <w:name w:val="Document Map"/>
    <w:basedOn w:val="a"/>
    <w:link w:val="afc"/>
    <w:semiHidden/>
    <w:rsid w:val="00591263"/>
    <w:pPr>
      <w:shd w:val="clear" w:color="auto" w:fill="000080"/>
    </w:pPr>
    <w:rPr>
      <w:rFonts w:ascii="Tahoma" w:hAnsi="Tahoma"/>
      <w:sz w:val="20"/>
      <w:szCs w:val="20"/>
      <w:lang w:val="x-none" w:eastAsia="ru-RU"/>
    </w:rPr>
  </w:style>
  <w:style w:type="paragraph" w:styleId="afe">
    <w:name w:val="Revision"/>
    <w:hidden/>
    <w:semiHidden/>
    <w:rsid w:val="00591263"/>
    <w:pPr>
      <w:spacing w:after="0" w:line="240" w:lineRule="auto"/>
    </w:pPr>
    <w:rPr>
      <w:rFonts w:ascii="Times Armenian" w:eastAsia="Times New Roman" w:hAnsi="Times Armenian" w:cs="Times New Roman"/>
      <w:sz w:val="24"/>
      <w:szCs w:val="20"/>
      <w:lang w:val="en-US" w:eastAsia="ru-RU"/>
    </w:rPr>
  </w:style>
  <w:style w:type="paragraph" w:customStyle="1" w:styleId="Char1">
    <w:name w:val="Char1"/>
    <w:basedOn w:val="a"/>
    <w:rsid w:val="00591263"/>
    <w:pPr>
      <w:spacing w:after="160" w:line="240" w:lineRule="exact"/>
    </w:pPr>
    <w:rPr>
      <w:rFonts w:ascii="Verdana" w:hAnsi="Verdana"/>
      <w:sz w:val="20"/>
      <w:szCs w:val="20"/>
    </w:rPr>
  </w:style>
  <w:style w:type="paragraph" w:customStyle="1" w:styleId="Style2">
    <w:name w:val="Style2"/>
    <w:basedOn w:val="a"/>
    <w:rsid w:val="00591263"/>
    <w:pPr>
      <w:jc w:val="center"/>
    </w:pPr>
    <w:rPr>
      <w:rFonts w:ascii="Arial Armenian" w:hAnsi="Arial Armenian"/>
      <w:w w:val="90"/>
      <w:sz w:val="22"/>
      <w:szCs w:val="20"/>
      <w:lang w:eastAsia="ru-RU"/>
    </w:rPr>
  </w:style>
  <w:style w:type="character" w:customStyle="1" w:styleId="CharChar23">
    <w:name w:val="Char Char23"/>
    <w:rsid w:val="00591263"/>
    <w:rPr>
      <w:rFonts w:ascii="Arial Armenian" w:hAnsi="Arial Armenian"/>
      <w:sz w:val="28"/>
      <w:lang w:val="en-US" w:eastAsia="ru-RU" w:bidi="ar-SA"/>
    </w:rPr>
  </w:style>
  <w:style w:type="character" w:customStyle="1" w:styleId="CharChar21">
    <w:name w:val="Char Char21"/>
    <w:rsid w:val="00591263"/>
    <w:rPr>
      <w:rFonts w:ascii="Arial LatArm" w:hAnsi="Arial LatArm"/>
      <w:b/>
      <w:color w:val="0000FF"/>
      <w:lang w:val="en-US" w:eastAsia="ru-RU" w:bidi="ar-SA"/>
    </w:rPr>
  </w:style>
  <w:style w:type="paragraph" w:styleId="aff">
    <w:name w:val="List Paragraph"/>
    <w:basedOn w:val="a"/>
    <w:link w:val="aff0"/>
    <w:uiPriority w:val="34"/>
    <w:qFormat/>
    <w:rsid w:val="00591263"/>
    <w:pPr>
      <w:ind w:left="720"/>
    </w:pPr>
    <w:rPr>
      <w:rFonts w:ascii="Times Armenian" w:hAnsi="Times Armenian"/>
      <w:lang w:val="x-none" w:eastAsia="ru-RU"/>
    </w:rPr>
  </w:style>
  <w:style w:type="character" w:customStyle="1" w:styleId="aff0">
    <w:name w:val="Абзац списка Знак"/>
    <w:link w:val="aff"/>
    <w:uiPriority w:val="34"/>
    <w:locked/>
    <w:rsid w:val="00591263"/>
    <w:rPr>
      <w:rFonts w:ascii="Times Armenian" w:eastAsia="Times New Roman" w:hAnsi="Times Armenian" w:cs="Times New Roman"/>
      <w:sz w:val="24"/>
      <w:szCs w:val="24"/>
      <w:lang w:val="x-none" w:eastAsia="ru-RU"/>
    </w:rPr>
  </w:style>
  <w:style w:type="character" w:customStyle="1" w:styleId="CharChar25">
    <w:name w:val="Char Char25"/>
    <w:rsid w:val="00591263"/>
    <w:rPr>
      <w:rFonts w:ascii="Arial Armenian" w:hAnsi="Arial Armenian"/>
      <w:sz w:val="28"/>
      <w:lang w:val="en-US" w:eastAsia="ru-RU" w:bidi="ar-SA"/>
    </w:rPr>
  </w:style>
  <w:style w:type="character" w:customStyle="1" w:styleId="CharChar24">
    <w:name w:val="Char Char24"/>
    <w:rsid w:val="00591263"/>
    <w:rPr>
      <w:rFonts w:ascii="Arial LatArm" w:hAnsi="Arial LatArm"/>
      <w:b/>
      <w:color w:val="0000FF"/>
      <w:lang w:val="en-US" w:eastAsia="ru-RU" w:bidi="ar-SA"/>
    </w:rPr>
  </w:style>
  <w:style w:type="paragraph" w:styleId="aff1">
    <w:name w:val="Block Text"/>
    <w:basedOn w:val="a"/>
    <w:rsid w:val="00591263"/>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91263"/>
    <w:pPr>
      <w:autoSpaceDE w:val="0"/>
      <w:autoSpaceDN w:val="0"/>
      <w:adjustRightInd w:val="0"/>
    </w:pPr>
    <w:rPr>
      <w:rFonts w:ascii="Times Armenian" w:hAnsi="Times Armenian"/>
      <w:lang w:val="ru-RU" w:eastAsia="ru-RU"/>
    </w:rPr>
  </w:style>
  <w:style w:type="paragraph" w:customStyle="1" w:styleId="Normal2">
    <w:name w:val="Normal+2"/>
    <w:basedOn w:val="a"/>
    <w:next w:val="a"/>
    <w:rsid w:val="00591263"/>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91263"/>
    <w:pPr>
      <w:widowControl w:val="0"/>
      <w:bidi/>
      <w:adjustRightInd w:val="0"/>
      <w:spacing w:after="160" w:line="240" w:lineRule="exact"/>
    </w:pPr>
    <w:rPr>
      <w:sz w:val="20"/>
      <w:szCs w:val="20"/>
      <w:lang w:val="en-GB" w:eastAsia="ru-RU" w:bidi="he-IL"/>
    </w:rPr>
  </w:style>
  <w:style w:type="paragraph" w:customStyle="1" w:styleId="xl63">
    <w:name w:val="xl63"/>
    <w:basedOn w:val="a"/>
    <w:rsid w:val="005912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912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912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912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912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91263"/>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9126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9126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9126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9126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91263"/>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91263"/>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91263"/>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91263"/>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91263"/>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91263"/>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91263"/>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91263"/>
    <w:pPr>
      <w:spacing w:before="100" w:beforeAutospacing="1" w:after="100" w:afterAutospacing="1"/>
    </w:pPr>
    <w:rPr>
      <w:rFonts w:eastAsia="Arial Unicode MS"/>
      <w:sz w:val="16"/>
      <w:szCs w:val="16"/>
    </w:rPr>
  </w:style>
  <w:style w:type="paragraph" w:customStyle="1" w:styleId="font13">
    <w:name w:val="font13"/>
    <w:basedOn w:val="a"/>
    <w:rsid w:val="00591263"/>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9126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9126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9126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a"/>
    <w:rsid w:val="00591263"/>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91263"/>
    <w:pPr>
      <w:suppressAutoHyphens/>
      <w:spacing w:line="100" w:lineRule="atLeast"/>
    </w:pPr>
    <w:rPr>
      <w:kern w:val="1"/>
      <w:sz w:val="20"/>
      <w:szCs w:val="20"/>
      <w:lang w:val="en-AU" w:eastAsia="ar-SA"/>
    </w:rPr>
  </w:style>
  <w:style w:type="character" w:styleId="aff2">
    <w:name w:val="FollowedHyperlink"/>
    <w:uiPriority w:val="99"/>
    <w:rsid w:val="00591263"/>
    <w:rPr>
      <w:color w:val="800080"/>
      <w:u w:val="single"/>
    </w:rPr>
  </w:style>
  <w:style w:type="character" w:customStyle="1" w:styleId="CharCharCharChar1">
    <w:name w:val="Char Char Char Char1"/>
    <w:aliases w:val=" Char Char Char Char Char Char"/>
    <w:rsid w:val="00591263"/>
    <w:rPr>
      <w:rFonts w:ascii="Arial LatArm" w:hAnsi="Arial LatArm"/>
      <w:sz w:val="24"/>
      <w:lang w:val="en-US" w:eastAsia="ru-RU" w:bidi="ar-SA"/>
    </w:rPr>
  </w:style>
  <w:style w:type="character" w:customStyle="1" w:styleId="CharChar">
    <w:name w:val="Char Char"/>
    <w:locked/>
    <w:rsid w:val="00591263"/>
    <w:rPr>
      <w:lang w:val="en-US" w:eastAsia="en-US" w:bidi="ar-SA"/>
    </w:rPr>
  </w:style>
  <w:style w:type="character" w:customStyle="1" w:styleId="CharChar4">
    <w:name w:val="Char Char4"/>
    <w:locked/>
    <w:rsid w:val="00591263"/>
    <w:rPr>
      <w:sz w:val="24"/>
      <w:szCs w:val="24"/>
      <w:lang w:val="en-US" w:eastAsia="en-US" w:bidi="ar-SA"/>
    </w:rPr>
  </w:style>
  <w:style w:type="paragraph" w:customStyle="1" w:styleId="msonormalcxspmiddle">
    <w:name w:val="msonormalcxspmiddle"/>
    <w:basedOn w:val="a"/>
    <w:rsid w:val="00591263"/>
    <w:pPr>
      <w:spacing w:before="100" w:beforeAutospacing="1" w:after="100" w:afterAutospacing="1"/>
    </w:pPr>
  </w:style>
  <w:style w:type="character" w:customStyle="1" w:styleId="CharChar5">
    <w:name w:val="Char Char5"/>
    <w:locked/>
    <w:rsid w:val="00591263"/>
    <w:rPr>
      <w:sz w:val="24"/>
      <w:szCs w:val="24"/>
      <w:lang w:val="en-US" w:eastAsia="en-US" w:bidi="ar-SA"/>
    </w:rPr>
  </w:style>
  <w:style w:type="character" w:styleId="aff3">
    <w:name w:val="Emphasis"/>
    <w:qFormat/>
    <w:rsid w:val="00591263"/>
    <w:rPr>
      <w:i/>
      <w:iCs/>
    </w:rPr>
  </w:style>
  <w:style w:type="paragraph" w:customStyle="1" w:styleId="xl76">
    <w:name w:val="xl76"/>
    <w:basedOn w:val="a"/>
    <w:rsid w:val="0024183D"/>
    <w:pPr>
      <w:shd w:val="clear" w:color="000000" w:fill="FFFFFF"/>
      <w:spacing w:before="100" w:beforeAutospacing="1" w:after="100" w:afterAutospacing="1"/>
      <w:textAlignment w:val="center"/>
    </w:pPr>
    <w:rPr>
      <w:rFonts w:ascii="Arial LatArm" w:hAnsi="Arial LatArm"/>
      <w:lang w:val="ru-RU" w:eastAsia="ru-RU"/>
    </w:rPr>
  </w:style>
  <w:style w:type="paragraph" w:customStyle="1" w:styleId="xl77">
    <w:name w:val="xl77"/>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78">
    <w:name w:val="xl78"/>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79">
    <w:name w:val="xl79"/>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20"/>
      <w:szCs w:val="20"/>
      <w:lang w:val="ru-RU" w:eastAsia="ru-RU"/>
    </w:rPr>
  </w:style>
  <w:style w:type="paragraph" w:customStyle="1" w:styleId="xl80">
    <w:name w:val="xl80"/>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20"/>
      <w:szCs w:val="20"/>
      <w:lang w:val="ru-RU" w:eastAsia="ru-RU"/>
    </w:rPr>
  </w:style>
  <w:style w:type="paragraph" w:customStyle="1" w:styleId="xl81">
    <w:name w:val="xl81"/>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82">
    <w:name w:val="xl82"/>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83">
    <w:name w:val="xl83"/>
    <w:basedOn w:val="a"/>
    <w:rsid w:val="0024183D"/>
    <w:pPr>
      <w:pBdr>
        <w:left w:val="single" w:sz="4" w:space="0" w:color="auto"/>
        <w:right w:val="single" w:sz="4" w:space="0" w:color="auto"/>
      </w:pBdr>
      <w:shd w:val="clear" w:color="000000" w:fill="FFFFFF"/>
      <w:spacing w:before="100" w:beforeAutospacing="1" w:after="100" w:afterAutospacing="1"/>
      <w:textAlignment w:val="center"/>
    </w:pPr>
    <w:rPr>
      <w:rFonts w:ascii="Arial LatArm" w:hAnsi="Arial LatArm"/>
      <w:b/>
      <w:bCs/>
      <w:lang w:val="ru-RU" w:eastAsia="ru-RU"/>
    </w:rPr>
  </w:style>
  <w:style w:type="paragraph" w:customStyle="1" w:styleId="xl84">
    <w:name w:val="xl84"/>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LatArm" w:hAnsi="Arial LatArm"/>
      <w:color w:val="FFFFFF"/>
      <w:lang w:val="ru-RU" w:eastAsia="ru-RU"/>
    </w:rPr>
  </w:style>
  <w:style w:type="paragraph" w:customStyle="1" w:styleId="xl85">
    <w:name w:val="xl85"/>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LatArm" w:hAnsi="Arial LatArm"/>
      <w:lang w:val="ru-RU" w:eastAsia="ru-RU"/>
    </w:rPr>
  </w:style>
  <w:style w:type="paragraph" w:customStyle="1" w:styleId="xl86">
    <w:name w:val="xl86"/>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val="ru-RU" w:eastAsia="ru-RU"/>
    </w:rPr>
  </w:style>
  <w:style w:type="paragraph" w:customStyle="1" w:styleId="xl87">
    <w:name w:val="xl87"/>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88">
    <w:name w:val="xl88"/>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89">
    <w:name w:val="xl89"/>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val="ru-RU" w:eastAsia="ru-RU"/>
    </w:rPr>
  </w:style>
  <w:style w:type="paragraph" w:customStyle="1" w:styleId="xl90">
    <w:name w:val="xl90"/>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91">
    <w:name w:val="xl91"/>
    <w:basedOn w:val="a"/>
    <w:rsid w:val="002418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92">
    <w:name w:val="xl92"/>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val="ru-RU" w:eastAsia="ru-RU"/>
    </w:rPr>
  </w:style>
  <w:style w:type="paragraph" w:customStyle="1" w:styleId="xl93">
    <w:name w:val="xl93"/>
    <w:basedOn w:val="a"/>
    <w:rsid w:val="002418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94">
    <w:name w:val="xl94"/>
    <w:basedOn w:val="a"/>
    <w:rsid w:val="002418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95">
    <w:name w:val="xl95"/>
    <w:basedOn w:val="a"/>
    <w:rsid w:val="0024183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val="ru-RU" w:eastAsia="ru-RU"/>
    </w:rPr>
  </w:style>
  <w:style w:type="paragraph" w:customStyle="1" w:styleId="xl96">
    <w:name w:val="xl96"/>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97">
    <w:name w:val="xl97"/>
    <w:basedOn w:val="a"/>
    <w:rsid w:val="0024183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98">
    <w:name w:val="xl98"/>
    <w:basedOn w:val="a"/>
    <w:rsid w:val="0024183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99">
    <w:name w:val="xl99"/>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val="ru-RU" w:eastAsia="ru-RU"/>
    </w:rPr>
  </w:style>
  <w:style w:type="paragraph" w:customStyle="1" w:styleId="xl100">
    <w:name w:val="xl100"/>
    <w:basedOn w:val="a"/>
    <w:rsid w:val="0024183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101">
    <w:name w:val="xl101"/>
    <w:basedOn w:val="a"/>
    <w:rsid w:val="0024183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102">
    <w:name w:val="xl102"/>
    <w:basedOn w:val="a"/>
    <w:rsid w:val="0024183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val="ru-RU" w:eastAsia="ru-RU"/>
    </w:rPr>
  </w:style>
  <w:style w:type="paragraph" w:customStyle="1" w:styleId="xl103">
    <w:name w:val="xl103"/>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ru-RU" w:eastAsia="ru-RU"/>
    </w:rPr>
  </w:style>
  <w:style w:type="paragraph" w:customStyle="1" w:styleId="xl104">
    <w:name w:val="xl104"/>
    <w:basedOn w:val="a"/>
    <w:rsid w:val="0024183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105">
    <w:name w:val="xl105"/>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106">
    <w:name w:val="xl106"/>
    <w:basedOn w:val="a"/>
    <w:rsid w:val="002418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107">
    <w:name w:val="xl107"/>
    <w:basedOn w:val="a"/>
    <w:rsid w:val="0024183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val="ru-RU" w:eastAsia="ru-RU"/>
    </w:rPr>
  </w:style>
  <w:style w:type="paragraph" w:customStyle="1" w:styleId="xl108">
    <w:name w:val="xl108"/>
    <w:basedOn w:val="a"/>
    <w:rsid w:val="002418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109">
    <w:name w:val="xl109"/>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b/>
      <w:bCs/>
      <w:lang w:val="ru-RU" w:eastAsia="ru-RU"/>
    </w:rPr>
  </w:style>
  <w:style w:type="paragraph" w:customStyle="1" w:styleId="xl110">
    <w:name w:val="xl110"/>
    <w:basedOn w:val="a"/>
    <w:rsid w:val="002418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111">
    <w:name w:val="xl111"/>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112">
    <w:name w:val="xl112"/>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113">
    <w:name w:val="xl113"/>
    <w:basedOn w:val="a"/>
    <w:rsid w:val="002418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FF0000"/>
      <w:lang w:val="ru-RU" w:eastAsia="ru-RU"/>
    </w:rPr>
  </w:style>
  <w:style w:type="paragraph" w:customStyle="1" w:styleId="xl114">
    <w:name w:val="xl114"/>
    <w:basedOn w:val="a"/>
    <w:rsid w:val="002418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FF0000"/>
      <w:lang w:val="ru-RU" w:eastAsia="ru-RU"/>
    </w:rPr>
  </w:style>
  <w:style w:type="paragraph" w:customStyle="1" w:styleId="xl115">
    <w:name w:val="xl115"/>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b/>
      <w:bCs/>
      <w:i/>
      <w:iCs/>
      <w:sz w:val="28"/>
      <w:szCs w:val="28"/>
      <w:lang w:val="ru-RU" w:eastAsia="ru-RU"/>
    </w:rPr>
  </w:style>
  <w:style w:type="paragraph" w:customStyle="1" w:styleId="xl116">
    <w:name w:val="xl116"/>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color w:val="FF0000"/>
      <w:lang w:val="ru-RU" w:eastAsia="ru-RU"/>
    </w:rPr>
  </w:style>
  <w:style w:type="paragraph" w:customStyle="1" w:styleId="xl117">
    <w:name w:val="xl117"/>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FF0000"/>
      <w:lang w:val="ru-RU" w:eastAsia="ru-RU"/>
    </w:rPr>
  </w:style>
  <w:style w:type="paragraph" w:customStyle="1" w:styleId="xl118">
    <w:name w:val="xl118"/>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FF0000"/>
      <w:lang w:val="ru-RU" w:eastAsia="ru-RU"/>
    </w:rPr>
  </w:style>
  <w:style w:type="paragraph" w:customStyle="1" w:styleId="xl119">
    <w:name w:val="xl119"/>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FF0000"/>
      <w:lang w:val="ru-RU" w:eastAsia="ru-RU"/>
    </w:rPr>
  </w:style>
  <w:style w:type="paragraph" w:customStyle="1" w:styleId="xl120">
    <w:name w:val="xl120"/>
    <w:basedOn w:val="a"/>
    <w:rsid w:val="002418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FF0000"/>
      <w:lang w:val="ru-RU" w:eastAsia="ru-RU"/>
    </w:rPr>
  </w:style>
  <w:style w:type="paragraph" w:customStyle="1" w:styleId="xl121">
    <w:name w:val="xl121"/>
    <w:basedOn w:val="a"/>
    <w:rsid w:val="002418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i/>
      <w:iCs/>
      <w:color w:val="FF0000"/>
      <w:lang w:val="ru-RU" w:eastAsia="ru-RU"/>
    </w:rPr>
  </w:style>
  <w:style w:type="paragraph" w:customStyle="1" w:styleId="xl122">
    <w:name w:val="xl122"/>
    <w:basedOn w:val="a"/>
    <w:rsid w:val="0024183D"/>
    <w:pPr>
      <w:shd w:val="clear" w:color="000000" w:fill="FFFFFF"/>
      <w:spacing w:before="100" w:beforeAutospacing="1" w:after="100" w:afterAutospacing="1"/>
    </w:pPr>
    <w:rPr>
      <w:rFonts w:ascii="Arial LatArm" w:hAnsi="Arial LatArm"/>
      <w:color w:val="FF0000"/>
      <w:lang w:val="ru-RU" w:eastAsia="ru-RU"/>
    </w:rPr>
  </w:style>
  <w:style w:type="paragraph" w:customStyle="1" w:styleId="xl123">
    <w:name w:val="xl123"/>
    <w:basedOn w:val="a"/>
    <w:rsid w:val="002418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124">
    <w:name w:val="xl124"/>
    <w:basedOn w:val="a"/>
    <w:rsid w:val="002418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125">
    <w:name w:val="xl125"/>
    <w:basedOn w:val="a"/>
    <w:rsid w:val="002418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126">
    <w:name w:val="xl126"/>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GHEA Grapalat" w:hAnsi="GHEA Grapalat"/>
      <w:sz w:val="20"/>
      <w:szCs w:val="20"/>
      <w:lang w:val="ru-RU" w:eastAsia="ru-RU"/>
    </w:rPr>
  </w:style>
  <w:style w:type="paragraph" w:customStyle="1" w:styleId="xl127">
    <w:name w:val="xl127"/>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lang w:val="ru-RU" w:eastAsia="ru-RU"/>
    </w:rPr>
  </w:style>
  <w:style w:type="paragraph" w:customStyle="1" w:styleId="xl128">
    <w:name w:val="xl128"/>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129">
    <w:name w:val="xl129"/>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val="ru-RU" w:eastAsia="ru-RU"/>
    </w:rPr>
  </w:style>
  <w:style w:type="paragraph" w:customStyle="1" w:styleId="xl130">
    <w:name w:val="xl130"/>
    <w:basedOn w:val="a"/>
    <w:rsid w:val="0024183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131">
    <w:name w:val="xl131"/>
    <w:basedOn w:val="a"/>
    <w:rsid w:val="0024183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132">
    <w:name w:val="xl132"/>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Sylfaen" w:hAnsi="Sylfaen"/>
      <w:lang w:val="ru-RU" w:eastAsia="ru-RU"/>
    </w:rPr>
  </w:style>
  <w:style w:type="paragraph" w:customStyle="1" w:styleId="xl133">
    <w:name w:val="xl133"/>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Sylfaen" w:hAnsi="Sylfaen"/>
      <w:lang w:val="ru-RU" w:eastAsia="ru-RU"/>
    </w:rPr>
  </w:style>
  <w:style w:type="paragraph" w:customStyle="1" w:styleId="xl134">
    <w:name w:val="xl134"/>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val="ru-RU" w:eastAsia="ru-RU"/>
    </w:rPr>
  </w:style>
  <w:style w:type="paragraph" w:customStyle="1" w:styleId="xl135">
    <w:name w:val="xl135"/>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val="ru-RU" w:eastAsia="ru-RU"/>
    </w:rPr>
  </w:style>
  <w:style w:type="paragraph" w:customStyle="1" w:styleId="xl136">
    <w:name w:val="xl136"/>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val="ru-RU" w:eastAsia="ru-RU"/>
    </w:rPr>
  </w:style>
  <w:style w:type="paragraph" w:customStyle="1" w:styleId="xl137">
    <w:name w:val="xl137"/>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138">
    <w:name w:val="xl138"/>
    <w:basedOn w:val="a"/>
    <w:rsid w:val="0024183D"/>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139">
    <w:name w:val="xl139"/>
    <w:basedOn w:val="a"/>
    <w:rsid w:val="0024183D"/>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140">
    <w:name w:val="xl140"/>
    <w:basedOn w:val="a"/>
    <w:rsid w:val="0024183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val="ru-RU" w:eastAsia="ru-RU"/>
    </w:rPr>
  </w:style>
  <w:style w:type="paragraph" w:customStyle="1" w:styleId="xl141">
    <w:name w:val="xl141"/>
    <w:basedOn w:val="a"/>
    <w:rsid w:val="0024183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val="ru-RU" w:eastAsia="ru-RU"/>
    </w:rPr>
  </w:style>
  <w:style w:type="paragraph" w:customStyle="1" w:styleId="xl142">
    <w:name w:val="xl142"/>
    <w:basedOn w:val="a"/>
    <w:rsid w:val="0024183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143">
    <w:name w:val="xl143"/>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val="ru-RU" w:eastAsia="ru-RU"/>
    </w:rPr>
  </w:style>
  <w:style w:type="paragraph" w:customStyle="1" w:styleId="xl144">
    <w:name w:val="xl144"/>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val="ru-RU" w:eastAsia="ru-RU"/>
    </w:rPr>
  </w:style>
  <w:style w:type="paragraph" w:customStyle="1" w:styleId="xl145">
    <w:name w:val="xl145"/>
    <w:basedOn w:val="a"/>
    <w:rsid w:val="0024183D"/>
    <w:pPr>
      <w:shd w:val="clear" w:color="000000" w:fill="FFFFFF"/>
      <w:spacing w:before="100" w:beforeAutospacing="1" w:after="100" w:afterAutospacing="1"/>
    </w:pPr>
    <w:rPr>
      <w:rFonts w:ascii="Sylfaen" w:hAnsi="Sylfaen"/>
      <w:lang w:val="ru-RU" w:eastAsia="ru-RU"/>
    </w:rPr>
  </w:style>
  <w:style w:type="paragraph" w:customStyle="1" w:styleId="xl146">
    <w:name w:val="xl146"/>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Sylfaen" w:hAnsi="Sylfaen"/>
      <w:lang w:val="ru-RU" w:eastAsia="ru-RU"/>
    </w:rPr>
  </w:style>
  <w:style w:type="paragraph" w:customStyle="1" w:styleId="xl147">
    <w:name w:val="xl147"/>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lang w:val="ru-RU" w:eastAsia="ru-RU"/>
    </w:rPr>
  </w:style>
  <w:style w:type="paragraph" w:customStyle="1" w:styleId="xl148">
    <w:name w:val="xl148"/>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val="ru-RU" w:eastAsia="ru-RU"/>
    </w:rPr>
  </w:style>
  <w:style w:type="paragraph" w:customStyle="1" w:styleId="xl149">
    <w:name w:val="xl149"/>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b/>
      <w:bCs/>
      <w:sz w:val="28"/>
      <w:szCs w:val="28"/>
      <w:u w:val="single"/>
      <w:lang w:val="ru-RU" w:eastAsia="ru-RU"/>
    </w:rPr>
  </w:style>
  <w:style w:type="paragraph" w:customStyle="1" w:styleId="xl150">
    <w:name w:val="xl150"/>
    <w:basedOn w:val="a"/>
    <w:rsid w:val="002418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val="ru-RU" w:eastAsia="ru-RU"/>
    </w:rPr>
  </w:style>
  <w:style w:type="paragraph" w:customStyle="1" w:styleId="xl151">
    <w:name w:val="xl151"/>
    <w:basedOn w:val="a"/>
    <w:rsid w:val="002418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152">
    <w:name w:val="xl152"/>
    <w:basedOn w:val="a"/>
    <w:rsid w:val="0024183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val="ru-RU" w:eastAsia="ru-RU"/>
    </w:rPr>
  </w:style>
  <w:style w:type="paragraph" w:customStyle="1" w:styleId="xl153">
    <w:name w:val="xl153"/>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154">
    <w:name w:val="xl154"/>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val="ru-RU" w:eastAsia="ru-RU"/>
    </w:rPr>
  </w:style>
  <w:style w:type="paragraph" w:customStyle="1" w:styleId="xl155">
    <w:name w:val="xl155"/>
    <w:basedOn w:val="a"/>
    <w:rsid w:val="0024183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LatArm" w:hAnsi="Arial LatArm"/>
      <w:lang w:val="ru-RU" w:eastAsia="ru-RU"/>
    </w:rPr>
  </w:style>
  <w:style w:type="paragraph" w:customStyle="1" w:styleId="xl156">
    <w:name w:val="xl156"/>
    <w:basedOn w:val="a"/>
    <w:rsid w:val="0024183D"/>
    <w:pPr>
      <w:shd w:val="clear" w:color="000000" w:fill="FFFFFF"/>
      <w:spacing w:before="100" w:beforeAutospacing="1" w:after="100" w:afterAutospacing="1"/>
      <w:textAlignment w:val="center"/>
    </w:pPr>
    <w:rPr>
      <w:rFonts w:ascii="Arial LatArm" w:hAnsi="Arial LatArm"/>
      <w:sz w:val="20"/>
      <w:szCs w:val="20"/>
      <w:lang w:val="ru-RU" w:eastAsia="ru-RU"/>
    </w:rPr>
  </w:style>
  <w:style w:type="paragraph" w:customStyle="1" w:styleId="xl157">
    <w:name w:val="xl157"/>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158">
    <w:name w:val="xl158"/>
    <w:basedOn w:val="a"/>
    <w:rsid w:val="002418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159">
    <w:name w:val="xl159"/>
    <w:basedOn w:val="a"/>
    <w:rsid w:val="0024183D"/>
    <w:pPr>
      <w:shd w:val="clear" w:color="000000" w:fill="FFFFFF"/>
      <w:spacing w:before="100" w:beforeAutospacing="1" w:after="100" w:afterAutospacing="1"/>
      <w:textAlignment w:val="center"/>
    </w:pPr>
    <w:rPr>
      <w:rFonts w:ascii="Arial LatArm" w:hAnsi="Arial LatArm"/>
      <w:lang w:val="ru-RU" w:eastAsia="ru-RU"/>
    </w:rPr>
  </w:style>
  <w:style w:type="paragraph" w:customStyle="1" w:styleId="xl160">
    <w:name w:val="xl160"/>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161">
    <w:name w:val="xl161"/>
    <w:basedOn w:val="a"/>
    <w:rsid w:val="0024183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LatArm" w:hAnsi="Arial LatArm"/>
      <w:lang w:val="ru-RU" w:eastAsia="ru-RU"/>
    </w:rPr>
  </w:style>
  <w:style w:type="paragraph" w:customStyle="1" w:styleId="xl162">
    <w:name w:val="xl162"/>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LatArm" w:hAnsi="Arial LatArm"/>
      <w:lang w:val="ru-RU" w:eastAsia="ru-RU"/>
    </w:rPr>
  </w:style>
  <w:style w:type="paragraph" w:customStyle="1" w:styleId="xl163">
    <w:name w:val="xl163"/>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164">
    <w:name w:val="xl164"/>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165">
    <w:name w:val="xl165"/>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GHEA Grapalat" w:hAnsi="GHEA Grapalat"/>
      <w:sz w:val="20"/>
      <w:szCs w:val="20"/>
      <w:lang w:val="ru-RU" w:eastAsia="ru-RU"/>
    </w:rPr>
  </w:style>
  <w:style w:type="paragraph" w:customStyle="1" w:styleId="xl166">
    <w:name w:val="xl166"/>
    <w:basedOn w:val="a"/>
    <w:rsid w:val="0024183D"/>
    <w:pPr>
      <w:pBdr>
        <w:left w:val="single" w:sz="4" w:space="0" w:color="auto"/>
        <w:bottom w:val="single" w:sz="4" w:space="0" w:color="auto"/>
        <w:right w:val="single" w:sz="4" w:space="0" w:color="auto"/>
      </w:pBdr>
      <w:shd w:val="clear" w:color="000000" w:fill="FFFFFF"/>
      <w:spacing w:before="100" w:beforeAutospacing="1" w:after="100" w:afterAutospacing="1"/>
    </w:pPr>
    <w:rPr>
      <w:rFonts w:ascii="GHEA Grapalat" w:hAnsi="GHEA Grapalat"/>
      <w:sz w:val="20"/>
      <w:szCs w:val="20"/>
      <w:lang w:val="ru-RU" w:eastAsia="ru-RU"/>
    </w:rPr>
  </w:style>
  <w:style w:type="paragraph" w:customStyle="1" w:styleId="xl167">
    <w:name w:val="xl167"/>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lang w:val="ru-RU" w:eastAsia="ru-RU"/>
    </w:rPr>
  </w:style>
  <w:style w:type="paragraph" w:customStyle="1" w:styleId="xl168">
    <w:name w:val="xl168"/>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val="ru-RU" w:eastAsia="ru-RU"/>
    </w:rPr>
  </w:style>
  <w:style w:type="paragraph" w:customStyle="1" w:styleId="xl169">
    <w:name w:val="xl169"/>
    <w:basedOn w:val="a"/>
    <w:rsid w:val="00241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lang w:val="ru-RU" w:eastAsia="ru-RU"/>
    </w:rPr>
  </w:style>
  <w:style w:type="paragraph" w:customStyle="1" w:styleId="xl170">
    <w:name w:val="xl170"/>
    <w:basedOn w:val="a"/>
    <w:rsid w:val="00241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lang w:val="ru-RU" w:eastAsia="ru-RU"/>
    </w:rPr>
  </w:style>
  <w:style w:type="paragraph" w:customStyle="1" w:styleId="xl171">
    <w:name w:val="xl171"/>
    <w:basedOn w:val="a"/>
    <w:rsid w:val="00241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lang w:val="ru-RU" w:eastAsia="ru-RU"/>
    </w:rPr>
  </w:style>
  <w:style w:type="paragraph" w:customStyle="1" w:styleId="xl172">
    <w:name w:val="xl172"/>
    <w:basedOn w:val="a"/>
    <w:rsid w:val="00241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lang w:val="ru-RU" w:eastAsia="ru-RU"/>
    </w:rPr>
  </w:style>
  <w:style w:type="paragraph" w:customStyle="1" w:styleId="xl173">
    <w:name w:val="xl173"/>
    <w:basedOn w:val="a"/>
    <w:rsid w:val="0024183D"/>
    <w:pPr>
      <w:spacing w:before="100" w:beforeAutospacing="1" w:after="100" w:afterAutospacing="1"/>
    </w:pPr>
    <w:rPr>
      <w:rFonts w:ascii="Arial LatArm" w:hAnsi="Arial LatArm"/>
      <w:lang w:val="ru-RU" w:eastAsia="ru-RU"/>
    </w:rPr>
  </w:style>
  <w:style w:type="paragraph" w:customStyle="1" w:styleId="xl174">
    <w:name w:val="xl174"/>
    <w:basedOn w:val="a"/>
    <w:rsid w:val="00241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lang w:val="ru-RU" w:eastAsia="ru-RU"/>
    </w:rPr>
  </w:style>
  <w:style w:type="paragraph" w:customStyle="1" w:styleId="xl175">
    <w:name w:val="xl175"/>
    <w:basedOn w:val="a"/>
    <w:rsid w:val="002418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lang w:val="ru-RU" w:eastAsia="ru-RU"/>
    </w:rPr>
  </w:style>
  <w:style w:type="paragraph" w:customStyle="1" w:styleId="xl176">
    <w:name w:val="xl176"/>
    <w:basedOn w:val="a"/>
    <w:rsid w:val="00241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lang w:val="ru-RU" w:eastAsia="ru-RU"/>
    </w:rPr>
  </w:style>
  <w:style w:type="paragraph" w:customStyle="1" w:styleId="xl177">
    <w:name w:val="xl177"/>
    <w:basedOn w:val="a"/>
    <w:rsid w:val="00241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lang w:val="ru-RU" w:eastAsia="ru-RU"/>
    </w:rPr>
  </w:style>
  <w:style w:type="paragraph" w:customStyle="1" w:styleId="xl178">
    <w:name w:val="xl178"/>
    <w:basedOn w:val="a"/>
    <w:rsid w:val="0024183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LatArm" w:hAnsi="Arial LatArm"/>
      <w:lang w:val="ru-RU" w:eastAsia="ru-RU"/>
    </w:rPr>
  </w:style>
  <w:style w:type="paragraph" w:customStyle="1" w:styleId="xl179">
    <w:name w:val="xl179"/>
    <w:basedOn w:val="a"/>
    <w:rsid w:val="0024183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Arm" w:hAnsi="Arial LatArm"/>
      <w:lang w:val="ru-RU" w:eastAsia="ru-RU"/>
    </w:rPr>
  </w:style>
  <w:style w:type="paragraph" w:customStyle="1" w:styleId="xl180">
    <w:name w:val="xl180"/>
    <w:basedOn w:val="a"/>
    <w:rsid w:val="00241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lang w:val="ru-RU" w:eastAsia="ru-RU"/>
    </w:rPr>
  </w:style>
  <w:style w:type="paragraph" w:customStyle="1" w:styleId="xl181">
    <w:name w:val="xl181"/>
    <w:basedOn w:val="a"/>
    <w:rsid w:val="0024183D"/>
    <w:pPr>
      <w:spacing w:before="100" w:beforeAutospacing="1" w:after="100" w:afterAutospacing="1"/>
      <w:jc w:val="center"/>
      <w:textAlignment w:val="center"/>
    </w:pPr>
    <w:rPr>
      <w:rFonts w:ascii="Arial LatArm" w:hAnsi="Arial LatArm"/>
      <w:lang w:val="ru-RU" w:eastAsia="ru-RU"/>
    </w:rPr>
  </w:style>
  <w:style w:type="paragraph" w:customStyle="1" w:styleId="xl182">
    <w:name w:val="xl182"/>
    <w:basedOn w:val="a"/>
    <w:rsid w:val="00241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lang w:val="ru-RU" w:eastAsia="ru-RU"/>
    </w:rPr>
  </w:style>
  <w:style w:type="paragraph" w:customStyle="1" w:styleId="xl183">
    <w:name w:val="xl183"/>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val="ru-RU" w:eastAsia="ru-RU"/>
    </w:rPr>
  </w:style>
  <w:style w:type="paragraph" w:customStyle="1" w:styleId="xl184">
    <w:name w:val="xl184"/>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lang w:val="ru-RU" w:eastAsia="ru-RU"/>
    </w:rPr>
  </w:style>
  <w:style w:type="paragraph" w:customStyle="1" w:styleId="xl185">
    <w:name w:val="xl185"/>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186">
    <w:name w:val="xl186"/>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val="ru-RU" w:eastAsia="ru-RU"/>
    </w:rPr>
  </w:style>
  <w:style w:type="paragraph" w:customStyle="1" w:styleId="xl187">
    <w:name w:val="xl187"/>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val="ru-RU" w:eastAsia="ru-RU"/>
    </w:rPr>
  </w:style>
  <w:style w:type="paragraph" w:customStyle="1" w:styleId="xl188">
    <w:name w:val="xl188"/>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lang w:val="ru-RU" w:eastAsia="ru-RU"/>
    </w:rPr>
  </w:style>
  <w:style w:type="paragraph" w:customStyle="1" w:styleId="xl189">
    <w:name w:val="xl189"/>
    <w:basedOn w:val="a"/>
    <w:rsid w:val="0024183D"/>
    <w:pPr>
      <w:pBdr>
        <w:left w:val="single" w:sz="4" w:space="0" w:color="auto"/>
        <w:bottom w:val="single" w:sz="4" w:space="0" w:color="auto"/>
        <w:right w:val="single" w:sz="4" w:space="0" w:color="auto"/>
      </w:pBdr>
      <w:shd w:val="clear" w:color="000000" w:fill="FFFFFF"/>
      <w:spacing w:before="100" w:beforeAutospacing="1" w:after="100" w:afterAutospacing="1"/>
    </w:pPr>
    <w:rPr>
      <w:rFonts w:ascii="GHEA Grapalat" w:hAnsi="GHEA Grapalat"/>
      <w:sz w:val="20"/>
      <w:szCs w:val="20"/>
      <w:lang w:val="ru-RU" w:eastAsia="ru-RU"/>
    </w:rPr>
  </w:style>
  <w:style w:type="paragraph" w:customStyle="1" w:styleId="xl190">
    <w:name w:val="xl190"/>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val="ru-RU" w:eastAsia="ru-RU"/>
    </w:rPr>
  </w:style>
  <w:style w:type="paragraph" w:customStyle="1" w:styleId="xl191">
    <w:name w:val="xl191"/>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192">
    <w:name w:val="xl192"/>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193">
    <w:name w:val="xl193"/>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GHEA Grapalat" w:hAnsi="GHEA Grapalat"/>
      <w:sz w:val="20"/>
      <w:szCs w:val="20"/>
      <w:lang w:val="ru-RU" w:eastAsia="ru-RU"/>
    </w:rPr>
  </w:style>
  <w:style w:type="paragraph" w:customStyle="1" w:styleId="xl194">
    <w:name w:val="xl194"/>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val="ru-RU" w:eastAsia="ru-RU"/>
    </w:rPr>
  </w:style>
  <w:style w:type="paragraph" w:customStyle="1" w:styleId="xl195">
    <w:name w:val="xl195"/>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GHEA Grapalat" w:hAnsi="GHEA Grapalat"/>
      <w:sz w:val="20"/>
      <w:szCs w:val="20"/>
      <w:lang w:val="ru-RU" w:eastAsia="ru-RU"/>
    </w:rPr>
  </w:style>
  <w:style w:type="paragraph" w:customStyle="1" w:styleId="xl196">
    <w:name w:val="xl196"/>
    <w:basedOn w:val="a"/>
    <w:rsid w:val="0024183D"/>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sz w:val="20"/>
      <w:szCs w:val="20"/>
      <w:lang w:val="ru-RU" w:eastAsia="ru-RU"/>
    </w:rPr>
  </w:style>
  <w:style w:type="paragraph" w:customStyle="1" w:styleId="xl197">
    <w:name w:val="xl197"/>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GHEA Grapalat" w:hAnsi="GHEA Grapalat"/>
      <w:sz w:val="20"/>
      <w:szCs w:val="20"/>
      <w:lang w:val="ru-RU" w:eastAsia="ru-RU"/>
    </w:rPr>
  </w:style>
  <w:style w:type="paragraph" w:customStyle="1" w:styleId="xl198">
    <w:name w:val="xl198"/>
    <w:basedOn w:val="a"/>
    <w:rsid w:val="0024183D"/>
    <w:pPr>
      <w:pBdr>
        <w:left w:val="single" w:sz="4" w:space="0" w:color="auto"/>
        <w:bottom w:val="single" w:sz="4" w:space="0" w:color="auto"/>
        <w:right w:val="single" w:sz="4" w:space="0" w:color="auto"/>
      </w:pBdr>
      <w:spacing w:before="100" w:beforeAutospacing="1" w:after="100" w:afterAutospacing="1"/>
    </w:pPr>
    <w:rPr>
      <w:rFonts w:ascii="GHEA Grapalat" w:hAnsi="GHEA Grapalat"/>
      <w:sz w:val="20"/>
      <w:szCs w:val="20"/>
      <w:lang w:val="ru-RU" w:eastAsia="ru-RU"/>
    </w:rPr>
  </w:style>
  <w:style w:type="paragraph" w:customStyle="1" w:styleId="xl199">
    <w:name w:val="xl199"/>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200">
    <w:name w:val="xl200"/>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201">
    <w:name w:val="xl201"/>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202">
    <w:name w:val="xl202"/>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203">
    <w:name w:val="xl203"/>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val="ru-RU" w:eastAsia="ru-RU"/>
    </w:rPr>
  </w:style>
  <w:style w:type="paragraph" w:customStyle="1" w:styleId="xl204">
    <w:name w:val="xl204"/>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val="ru-RU" w:eastAsia="ru-RU"/>
    </w:rPr>
  </w:style>
  <w:style w:type="paragraph" w:customStyle="1" w:styleId="xl205">
    <w:name w:val="xl205"/>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Sylfaen" w:hAnsi="Sylfaen"/>
      <w:lang w:val="ru-RU" w:eastAsia="ru-RU"/>
    </w:rPr>
  </w:style>
  <w:style w:type="paragraph" w:customStyle="1" w:styleId="xl206">
    <w:name w:val="xl206"/>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ru-RU" w:eastAsia="ru-RU"/>
    </w:rPr>
  </w:style>
  <w:style w:type="paragraph" w:customStyle="1" w:styleId="xl207">
    <w:name w:val="xl207"/>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val="ru-RU" w:eastAsia="ru-RU"/>
    </w:rPr>
  </w:style>
  <w:style w:type="paragraph" w:customStyle="1" w:styleId="xl208">
    <w:name w:val="xl208"/>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209">
    <w:name w:val="xl209"/>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210">
    <w:name w:val="xl210"/>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lang w:val="ru-RU" w:eastAsia="ru-RU"/>
    </w:rPr>
  </w:style>
  <w:style w:type="paragraph" w:customStyle="1" w:styleId="xl211">
    <w:name w:val="xl211"/>
    <w:basedOn w:val="a"/>
    <w:rsid w:val="0024183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val="ru-RU" w:eastAsia="ru-RU"/>
    </w:rPr>
  </w:style>
  <w:style w:type="paragraph" w:customStyle="1" w:styleId="xl212">
    <w:name w:val="xl212"/>
    <w:basedOn w:val="a"/>
    <w:rsid w:val="002418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val="ru-RU" w:eastAsia="ru-RU"/>
    </w:rPr>
  </w:style>
  <w:style w:type="paragraph" w:customStyle="1" w:styleId="xl213">
    <w:name w:val="xl213"/>
    <w:basedOn w:val="a"/>
    <w:rsid w:val="002418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val="ru-RU" w:eastAsia="ru-RU"/>
    </w:rPr>
  </w:style>
  <w:style w:type="paragraph" w:customStyle="1" w:styleId="xl214">
    <w:name w:val="xl214"/>
    <w:basedOn w:val="a"/>
    <w:rsid w:val="002418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val="ru-RU" w:eastAsia="ru-RU"/>
    </w:rPr>
  </w:style>
  <w:style w:type="paragraph" w:customStyle="1" w:styleId="xl215">
    <w:name w:val="xl215"/>
    <w:basedOn w:val="a"/>
    <w:rsid w:val="0024183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lang w:val="ru-RU" w:eastAsia="ru-RU"/>
    </w:rPr>
  </w:style>
  <w:style w:type="paragraph" w:customStyle="1" w:styleId="xl216">
    <w:name w:val="xl216"/>
    <w:basedOn w:val="a"/>
    <w:rsid w:val="0024183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val="ru-RU" w:eastAsia="ru-RU"/>
    </w:rPr>
  </w:style>
  <w:style w:type="paragraph" w:customStyle="1" w:styleId="xl217">
    <w:name w:val="xl217"/>
    <w:basedOn w:val="a"/>
    <w:rsid w:val="002418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val="ru-RU" w:eastAsia="ru-RU"/>
    </w:rPr>
  </w:style>
  <w:style w:type="paragraph" w:customStyle="1" w:styleId="xl218">
    <w:name w:val="xl218"/>
    <w:basedOn w:val="a"/>
    <w:rsid w:val="0024183D"/>
    <w:pPr>
      <w:shd w:val="clear" w:color="000000" w:fill="FFFFFF"/>
      <w:spacing w:before="100" w:beforeAutospacing="1" w:after="100" w:afterAutospacing="1"/>
    </w:pPr>
    <w:rPr>
      <w:rFonts w:ascii="Arial" w:hAnsi="Arial" w:cs="Arial"/>
      <w:sz w:val="20"/>
      <w:szCs w:val="20"/>
      <w:lang w:val="ru-RU" w:eastAsia="ru-RU"/>
    </w:rPr>
  </w:style>
  <w:style w:type="paragraph" w:customStyle="1" w:styleId="xl219">
    <w:name w:val="xl219"/>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GHEA Grapalat" w:hAnsi="GHEA Grapalat"/>
      <w:sz w:val="20"/>
      <w:szCs w:val="20"/>
      <w:lang w:val="ru-RU" w:eastAsia="ru-RU"/>
    </w:rPr>
  </w:style>
  <w:style w:type="paragraph" w:customStyle="1" w:styleId="xl220">
    <w:name w:val="xl220"/>
    <w:basedOn w:val="a"/>
    <w:rsid w:val="002418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221">
    <w:name w:val="xl221"/>
    <w:basedOn w:val="a"/>
    <w:rsid w:val="002418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val="ru-RU" w:eastAsia="ru-RU"/>
    </w:rPr>
  </w:style>
  <w:style w:type="paragraph" w:customStyle="1" w:styleId="xl222">
    <w:name w:val="xl222"/>
    <w:basedOn w:val="a"/>
    <w:rsid w:val="002418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val="ru-RU" w:eastAsia="ru-RU"/>
    </w:rPr>
  </w:style>
  <w:style w:type="paragraph" w:customStyle="1" w:styleId="xl223">
    <w:name w:val="xl223"/>
    <w:basedOn w:val="a"/>
    <w:rsid w:val="0024183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val="ru-RU" w:eastAsia="ru-RU"/>
    </w:rPr>
  </w:style>
  <w:style w:type="paragraph" w:customStyle="1" w:styleId="xl224">
    <w:name w:val="xl224"/>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val="ru-RU" w:eastAsia="ru-RU"/>
    </w:rPr>
  </w:style>
  <w:style w:type="paragraph" w:customStyle="1" w:styleId="xl225">
    <w:name w:val="xl225"/>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val="ru-RU" w:eastAsia="ru-RU"/>
    </w:rPr>
  </w:style>
  <w:style w:type="paragraph" w:customStyle="1" w:styleId="xl226">
    <w:name w:val="xl226"/>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LatArm" w:hAnsi="Arial LatArm"/>
      <w:lang w:val="ru-RU" w:eastAsia="ru-RU"/>
    </w:rPr>
  </w:style>
  <w:style w:type="paragraph" w:customStyle="1" w:styleId="xl227">
    <w:name w:val="xl227"/>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LatArm" w:hAnsi="Arial LatArm"/>
      <w:lang w:val="ru-RU" w:eastAsia="ru-RU"/>
    </w:rPr>
  </w:style>
  <w:style w:type="paragraph" w:customStyle="1" w:styleId="xl228">
    <w:name w:val="xl228"/>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LatArm" w:hAnsi="Arial LatArm"/>
      <w:lang w:val="ru-RU" w:eastAsia="ru-RU"/>
    </w:rPr>
  </w:style>
  <w:style w:type="paragraph" w:customStyle="1" w:styleId="xl229">
    <w:name w:val="xl229"/>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b/>
      <w:bCs/>
      <w:lang w:val="ru-RU" w:eastAsia="ru-RU"/>
    </w:rPr>
  </w:style>
  <w:style w:type="paragraph" w:customStyle="1" w:styleId="xl230">
    <w:name w:val="xl230"/>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b/>
      <w:bCs/>
      <w:lang w:val="ru-RU" w:eastAsia="ru-RU"/>
    </w:rPr>
  </w:style>
  <w:style w:type="paragraph" w:customStyle="1" w:styleId="xl231">
    <w:name w:val="xl231"/>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b/>
      <w:bCs/>
      <w:lang w:val="ru-RU" w:eastAsia="ru-RU"/>
    </w:rPr>
  </w:style>
  <w:style w:type="paragraph" w:customStyle="1" w:styleId="xl232">
    <w:name w:val="xl232"/>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b/>
      <w:bCs/>
      <w:lang w:val="ru-RU" w:eastAsia="ru-RU"/>
    </w:rPr>
  </w:style>
  <w:style w:type="paragraph" w:customStyle="1" w:styleId="xl233">
    <w:name w:val="xl233"/>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b/>
      <w:bCs/>
      <w:lang w:val="ru-RU" w:eastAsia="ru-RU"/>
    </w:rPr>
  </w:style>
  <w:style w:type="paragraph" w:customStyle="1" w:styleId="xl234">
    <w:name w:val="xl234"/>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b/>
      <w:bCs/>
      <w:lang w:val="ru-RU" w:eastAsia="ru-RU"/>
    </w:rPr>
  </w:style>
  <w:style w:type="paragraph" w:customStyle="1" w:styleId="xl235">
    <w:name w:val="xl235"/>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LatArm" w:hAnsi="Arial LatArm"/>
      <w:b/>
      <w:bCs/>
      <w:lang w:val="ru-RU" w:eastAsia="ru-RU"/>
    </w:rPr>
  </w:style>
  <w:style w:type="paragraph" w:customStyle="1" w:styleId="xl236">
    <w:name w:val="xl236"/>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LatArm" w:hAnsi="Arial LatArm"/>
      <w:b/>
      <w:bCs/>
      <w:lang w:val="ru-RU" w:eastAsia="ru-RU"/>
    </w:rPr>
  </w:style>
  <w:style w:type="paragraph" w:customStyle="1" w:styleId="xl237">
    <w:name w:val="xl237"/>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b/>
      <w:bCs/>
      <w:lang w:val="ru-RU" w:eastAsia="ru-RU"/>
    </w:rPr>
  </w:style>
  <w:style w:type="paragraph" w:customStyle="1" w:styleId="xl238">
    <w:name w:val="xl238"/>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LatArm" w:hAnsi="Arial LatArm"/>
      <w:b/>
      <w:bCs/>
      <w:lang w:val="ru-RU" w:eastAsia="ru-RU"/>
    </w:rPr>
  </w:style>
  <w:style w:type="paragraph" w:customStyle="1" w:styleId="xl239">
    <w:name w:val="xl239"/>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LatArm" w:hAnsi="Arial LatArm"/>
      <w:b/>
      <w:bCs/>
      <w:lang w:val="ru-RU" w:eastAsia="ru-RU"/>
    </w:rPr>
  </w:style>
  <w:style w:type="paragraph" w:customStyle="1" w:styleId="xl240">
    <w:name w:val="xl240"/>
    <w:basedOn w:val="a"/>
    <w:rsid w:val="0024183D"/>
    <w:pPr>
      <w:shd w:val="clear" w:color="000000" w:fill="FFFFFF"/>
      <w:spacing w:before="100" w:beforeAutospacing="1" w:after="100" w:afterAutospacing="1"/>
    </w:pPr>
    <w:rPr>
      <w:rFonts w:ascii="Arial LatArm" w:hAnsi="Arial LatArm"/>
      <w:b/>
      <w:bCs/>
      <w:lang w:val="ru-RU" w:eastAsia="ru-RU"/>
    </w:rPr>
  </w:style>
  <w:style w:type="paragraph" w:customStyle="1" w:styleId="xl241">
    <w:name w:val="xl241"/>
    <w:basedOn w:val="a"/>
    <w:rsid w:val="0024183D"/>
    <w:pP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242">
    <w:name w:val="xl242"/>
    <w:basedOn w:val="a"/>
    <w:rsid w:val="0024183D"/>
    <w:pPr>
      <w:shd w:val="clear" w:color="000000" w:fill="FFFFFF"/>
      <w:spacing w:before="100" w:beforeAutospacing="1" w:after="100" w:afterAutospacing="1"/>
      <w:textAlignment w:val="center"/>
    </w:pPr>
    <w:rPr>
      <w:rFonts w:ascii="Arial LatArm" w:hAnsi="Arial LatArm"/>
      <w:lang w:val="ru-RU" w:eastAsia="ru-RU"/>
    </w:rPr>
  </w:style>
  <w:style w:type="paragraph" w:customStyle="1" w:styleId="xl243">
    <w:name w:val="xl243"/>
    <w:basedOn w:val="a"/>
    <w:rsid w:val="0024183D"/>
    <w:pPr>
      <w:shd w:val="clear" w:color="000000" w:fill="FFFFFF"/>
      <w:spacing w:before="100" w:beforeAutospacing="1" w:after="100" w:afterAutospacing="1"/>
      <w:textAlignment w:val="center"/>
    </w:pPr>
    <w:rPr>
      <w:rFonts w:ascii="Arial LatArm" w:hAnsi="Arial LatArm"/>
      <w:lang w:val="ru-RU" w:eastAsia="ru-RU"/>
    </w:rPr>
  </w:style>
  <w:style w:type="paragraph" w:customStyle="1" w:styleId="xl244">
    <w:name w:val="xl244"/>
    <w:basedOn w:val="a"/>
    <w:rsid w:val="0024183D"/>
    <w:pP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245">
    <w:name w:val="xl245"/>
    <w:basedOn w:val="a"/>
    <w:rsid w:val="0024183D"/>
    <w:pPr>
      <w:shd w:val="clear" w:color="000000" w:fill="FFFFFF"/>
      <w:spacing w:before="100" w:beforeAutospacing="1" w:after="100" w:afterAutospacing="1"/>
      <w:jc w:val="right"/>
      <w:textAlignment w:val="center"/>
    </w:pPr>
    <w:rPr>
      <w:rFonts w:ascii="Arial LatArm" w:hAnsi="Arial LatArm"/>
      <w:lang w:val="ru-RU" w:eastAsia="ru-RU"/>
    </w:rPr>
  </w:style>
  <w:style w:type="paragraph" w:customStyle="1" w:styleId="xl246">
    <w:name w:val="xl246"/>
    <w:basedOn w:val="a"/>
    <w:rsid w:val="0024183D"/>
    <w:pPr>
      <w:shd w:val="clear" w:color="000000" w:fill="FFFFFF"/>
      <w:spacing w:before="100" w:beforeAutospacing="1" w:after="100" w:afterAutospacing="1"/>
      <w:jc w:val="right"/>
      <w:textAlignment w:val="center"/>
    </w:pPr>
    <w:rPr>
      <w:rFonts w:ascii="Arial LatArm" w:hAnsi="Arial LatArm"/>
      <w:lang w:val="ru-RU" w:eastAsia="ru-RU"/>
    </w:rPr>
  </w:style>
  <w:style w:type="paragraph" w:customStyle="1" w:styleId="xl247">
    <w:name w:val="xl247"/>
    <w:basedOn w:val="a"/>
    <w:rsid w:val="0024183D"/>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248">
    <w:name w:val="xl248"/>
    <w:basedOn w:val="a"/>
    <w:rsid w:val="0024183D"/>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249">
    <w:name w:val="xl249"/>
    <w:basedOn w:val="a"/>
    <w:rsid w:val="0024183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250">
    <w:name w:val="xl250"/>
    <w:basedOn w:val="a"/>
    <w:rsid w:val="0024183D"/>
    <w:pPr>
      <w:pBdr>
        <w:left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val="ru-RU" w:eastAsia="ru-RU"/>
    </w:rPr>
  </w:style>
  <w:style w:type="paragraph" w:customStyle="1" w:styleId="xl251">
    <w:name w:val="xl251"/>
    <w:basedOn w:val="a"/>
    <w:rsid w:val="0024183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val="ru-RU" w:eastAsia="ru-RU"/>
    </w:rPr>
  </w:style>
  <w:style w:type="paragraph" w:customStyle="1" w:styleId="xl252">
    <w:name w:val="xl252"/>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val="ru-RU" w:eastAsia="ru-RU"/>
    </w:rPr>
  </w:style>
  <w:style w:type="paragraph" w:customStyle="1" w:styleId="xl253">
    <w:name w:val="xl253"/>
    <w:basedOn w:val="a"/>
    <w:rsid w:val="0024183D"/>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254">
    <w:name w:val="xl254"/>
    <w:basedOn w:val="a"/>
    <w:rsid w:val="0024183D"/>
    <w:pPr>
      <w:pBdr>
        <w:left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val="ru-RU" w:eastAsia="ru-RU"/>
    </w:rPr>
  </w:style>
  <w:style w:type="paragraph" w:customStyle="1" w:styleId="xl255">
    <w:name w:val="xl255"/>
    <w:basedOn w:val="a"/>
    <w:rsid w:val="0024183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val="ru-RU" w:eastAsia="ru-RU"/>
    </w:rPr>
  </w:style>
  <w:style w:type="paragraph" w:customStyle="1" w:styleId="xl256">
    <w:name w:val="xl256"/>
    <w:basedOn w:val="a"/>
    <w:rsid w:val="0024183D"/>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257">
    <w:name w:val="xl257"/>
    <w:basedOn w:val="a"/>
    <w:rsid w:val="0024183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258">
    <w:name w:val="xl258"/>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259">
    <w:name w:val="xl259"/>
    <w:basedOn w:val="a"/>
    <w:rsid w:val="0024183D"/>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260">
    <w:name w:val="xl260"/>
    <w:basedOn w:val="a"/>
    <w:rsid w:val="0024183D"/>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261">
    <w:name w:val="xl261"/>
    <w:basedOn w:val="a"/>
    <w:rsid w:val="0024183D"/>
    <w:pPr>
      <w:pBdr>
        <w:left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val="ru-RU" w:eastAsia="ru-RU"/>
    </w:rPr>
  </w:style>
  <w:style w:type="paragraph" w:customStyle="1" w:styleId="xl262">
    <w:name w:val="xl262"/>
    <w:basedOn w:val="a"/>
    <w:rsid w:val="0024183D"/>
    <w:pPr>
      <w:pBdr>
        <w:left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val="ru-RU" w:eastAsia="ru-RU"/>
    </w:rPr>
  </w:style>
  <w:style w:type="paragraph" w:customStyle="1" w:styleId="xl263">
    <w:name w:val="xl263"/>
    <w:basedOn w:val="a"/>
    <w:rsid w:val="002418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val="ru-RU" w:eastAsia="ru-RU"/>
    </w:rPr>
  </w:style>
  <w:style w:type="paragraph" w:customStyle="1" w:styleId="xl264">
    <w:name w:val="xl264"/>
    <w:basedOn w:val="a"/>
    <w:rsid w:val="0024183D"/>
    <w:pPr>
      <w:pBdr>
        <w:left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val="ru-RU" w:eastAsia="ru-RU"/>
    </w:rPr>
  </w:style>
  <w:style w:type="paragraph" w:customStyle="1" w:styleId="xl265">
    <w:name w:val="xl265"/>
    <w:basedOn w:val="a"/>
    <w:rsid w:val="0024183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val="ru-RU" w:eastAsia="ru-RU"/>
    </w:rPr>
  </w:style>
  <w:style w:type="paragraph" w:customStyle="1" w:styleId="xl266">
    <w:name w:val="xl266"/>
    <w:basedOn w:val="a"/>
    <w:rsid w:val="0024183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Sylfaen" w:hAnsi="Sylfaen"/>
      <w:lang w:val="ru-RU" w:eastAsia="ru-RU"/>
    </w:rPr>
  </w:style>
  <w:style w:type="paragraph" w:customStyle="1" w:styleId="xl267">
    <w:name w:val="xl267"/>
    <w:basedOn w:val="a"/>
    <w:rsid w:val="0024183D"/>
    <w:pPr>
      <w:pBdr>
        <w:left w:val="single" w:sz="4" w:space="0" w:color="auto"/>
        <w:right w:val="single" w:sz="4" w:space="0" w:color="auto"/>
      </w:pBdr>
      <w:shd w:val="clear" w:color="000000" w:fill="FFFFFF"/>
      <w:spacing w:before="100" w:beforeAutospacing="1" w:after="100" w:afterAutospacing="1"/>
      <w:textAlignment w:val="center"/>
    </w:pPr>
    <w:rPr>
      <w:rFonts w:ascii="Sylfaen" w:hAnsi="Sylfaen"/>
      <w:lang w:val="ru-RU" w:eastAsia="ru-RU"/>
    </w:rPr>
  </w:style>
  <w:style w:type="paragraph" w:customStyle="1" w:styleId="xl268">
    <w:name w:val="xl268"/>
    <w:basedOn w:val="a"/>
    <w:rsid w:val="0024183D"/>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ru-RU" w:eastAsia="ru-RU"/>
    </w:rPr>
  </w:style>
  <w:style w:type="paragraph" w:customStyle="1" w:styleId="xl269">
    <w:name w:val="xl269"/>
    <w:basedOn w:val="a"/>
    <w:rsid w:val="0024183D"/>
    <w:pPr>
      <w:pBdr>
        <w:left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val="ru-RU" w:eastAsia="ru-RU"/>
    </w:rPr>
  </w:style>
  <w:style w:type="paragraph" w:customStyle="1" w:styleId="xl270">
    <w:name w:val="xl270"/>
    <w:basedOn w:val="a"/>
    <w:rsid w:val="0024183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val="ru-RU" w:eastAsia="ru-RU"/>
    </w:rPr>
  </w:style>
  <w:style w:type="paragraph" w:customStyle="1" w:styleId="xl271">
    <w:name w:val="xl271"/>
    <w:basedOn w:val="a"/>
    <w:rsid w:val="0024183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272">
    <w:name w:val="xl272"/>
    <w:basedOn w:val="a"/>
    <w:rsid w:val="0024183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273">
    <w:name w:val="xl273"/>
    <w:basedOn w:val="a"/>
    <w:rsid w:val="0024183D"/>
    <w:pPr>
      <w:shd w:val="clear" w:color="000000" w:fill="FFFFFF"/>
      <w:spacing w:before="100" w:beforeAutospacing="1" w:after="100" w:afterAutospacing="1"/>
      <w:jc w:val="center"/>
      <w:textAlignment w:val="center"/>
    </w:pPr>
    <w:rPr>
      <w:rFonts w:ascii="Arial LatArm" w:hAnsi="Arial LatArm"/>
      <w:b/>
      <w:bCs/>
      <w:sz w:val="28"/>
      <w:szCs w:val="2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263"/>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591263"/>
    <w:pPr>
      <w:keepNext/>
      <w:jc w:val="center"/>
      <w:outlineLvl w:val="0"/>
    </w:pPr>
    <w:rPr>
      <w:rFonts w:ascii="Arial Armenian" w:hAnsi="Arial Armenian"/>
      <w:sz w:val="28"/>
      <w:szCs w:val="20"/>
      <w:lang w:eastAsia="ru-RU"/>
    </w:rPr>
  </w:style>
  <w:style w:type="paragraph" w:styleId="2">
    <w:name w:val="heading 2"/>
    <w:basedOn w:val="a"/>
    <w:next w:val="a"/>
    <w:link w:val="20"/>
    <w:qFormat/>
    <w:rsid w:val="00591263"/>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591263"/>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591263"/>
    <w:pPr>
      <w:keepNext/>
      <w:outlineLvl w:val="3"/>
    </w:pPr>
    <w:rPr>
      <w:rFonts w:ascii="Arial LatArm" w:hAnsi="Arial LatArm"/>
      <w:i/>
      <w:sz w:val="18"/>
      <w:szCs w:val="20"/>
    </w:rPr>
  </w:style>
  <w:style w:type="paragraph" w:styleId="5">
    <w:name w:val="heading 5"/>
    <w:basedOn w:val="a"/>
    <w:next w:val="a"/>
    <w:link w:val="50"/>
    <w:qFormat/>
    <w:rsid w:val="00591263"/>
    <w:pPr>
      <w:keepNext/>
      <w:jc w:val="center"/>
      <w:outlineLvl w:val="4"/>
    </w:pPr>
    <w:rPr>
      <w:rFonts w:ascii="Arial LatArm" w:hAnsi="Arial LatArm"/>
      <w:b/>
      <w:sz w:val="26"/>
      <w:szCs w:val="20"/>
      <w:lang w:eastAsia="ru-RU"/>
    </w:rPr>
  </w:style>
  <w:style w:type="paragraph" w:styleId="6">
    <w:name w:val="heading 6"/>
    <w:basedOn w:val="a"/>
    <w:next w:val="a"/>
    <w:link w:val="60"/>
    <w:qFormat/>
    <w:rsid w:val="00591263"/>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591263"/>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591263"/>
    <w:pPr>
      <w:keepNext/>
      <w:outlineLvl w:val="7"/>
    </w:pPr>
    <w:rPr>
      <w:rFonts w:ascii="Times Armenian" w:hAnsi="Times Armenian"/>
      <w:i/>
      <w:sz w:val="20"/>
      <w:szCs w:val="20"/>
      <w:lang w:val="nl-NL" w:eastAsia="x-none"/>
    </w:rPr>
  </w:style>
  <w:style w:type="paragraph" w:styleId="9">
    <w:name w:val="heading 9"/>
    <w:basedOn w:val="a"/>
    <w:next w:val="a"/>
    <w:link w:val="90"/>
    <w:qFormat/>
    <w:rsid w:val="00591263"/>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91263"/>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591263"/>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591263"/>
    <w:rPr>
      <w:rFonts w:ascii="Arial LatArm" w:eastAsia="Times New Roman" w:hAnsi="Arial LatArm" w:cs="Times New Roman"/>
      <w:i/>
      <w:sz w:val="20"/>
      <w:szCs w:val="20"/>
      <w:lang w:val="en-AU"/>
    </w:rPr>
  </w:style>
  <w:style w:type="character" w:customStyle="1" w:styleId="40">
    <w:name w:val="Заголовок 4 Знак"/>
    <w:basedOn w:val="a0"/>
    <w:link w:val="4"/>
    <w:rsid w:val="00591263"/>
    <w:rPr>
      <w:rFonts w:ascii="Arial LatArm" w:eastAsia="Times New Roman" w:hAnsi="Arial LatArm" w:cs="Times New Roman"/>
      <w:i/>
      <w:sz w:val="18"/>
      <w:szCs w:val="20"/>
      <w:lang w:val="en-US"/>
    </w:rPr>
  </w:style>
  <w:style w:type="character" w:customStyle="1" w:styleId="50">
    <w:name w:val="Заголовок 5 Знак"/>
    <w:basedOn w:val="a0"/>
    <w:link w:val="5"/>
    <w:rsid w:val="00591263"/>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591263"/>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591263"/>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591263"/>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591263"/>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591263"/>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591263"/>
    <w:rPr>
      <w:rFonts w:ascii="Arial LatArm" w:eastAsia="Times New Roman" w:hAnsi="Arial LatArm" w:cs="Times New Roman"/>
      <w:i/>
      <w:sz w:val="20"/>
      <w:szCs w:val="20"/>
      <w:lang w:val="en-AU"/>
    </w:rPr>
  </w:style>
  <w:style w:type="paragraph" w:styleId="a5">
    <w:name w:val="footer"/>
    <w:basedOn w:val="a"/>
    <w:link w:val="a6"/>
    <w:rsid w:val="00591263"/>
    <w:pPr>
      <w:tabs>
        <w:tab w:val="center" w:pos="4320"/>
        <w:tab w:val="right" w:pos="8640"/>
      </w:tabs>
    </w:pPr>
    <w:rPr>
      <w:sz w:val="20"/>
      <w:szCs w:val="20"/>
    </w:rPr>
  </w:style>
  <w:style w:type="character" w:customStyle="1" w:styleId="a6">
    <w:name w:val="Нижний колонтитул Знак"/>
    <w:basedOn w:val="a0"/>
    <w:link w:val="a5"/>
    <w:rsid w:val="00591263"/>
    <w:rPr>
      <w:rFonts w:ascii="Times New Roman" w:eastAsia="Times New Roman" w:hAnsi="Times New Roman" w:cs="Times New Roman"/>
      <w:sz w:val="20"/>
      <w:szCs w:val="20"/>
      <w:lang w:val="en-US"/>
    </w:rPr>
  </w:style>
  <w:style w:type="paragraph" w:styleId="31">
    <w:name w:val="Body Text Indent 3"/>
    <w:basedOn w:val="a"/>
    <w:link w:val="32"/>
    <w:rsid w:val="00591263"/>
    <w:pPr>
      <w:spacing w:line="360" w:lineRule="auto"/>
      <w:ind w:firstLine="567"/>
      <w:jc w:val="both"/>
    </w:pPr>
    <w:rPr>
      <w:rFonts w:ascii="Times Armenian" w:hAnsi="Times Armenian"/>
      <w:sz w:val="20"/>
      <w:szCs w:val="20"/>
      <w:lang w:val="x-none" w:eastAsia="x-none"/>
    </w:rPr>
  </w:style>
  <w:style w:type="character" w:customStyle="1" w:styleId="32">
    <w:name w:val="Основной текст с отступом 3 Знак"/>
    <w:basedOn w:val="a0"/>
    <w:link w:val="31"/>
    <w:rsid w:val="00591263"/>
    <w:rPr>
      <w:rFonts w:ascii="Times Armenian" w:eastAsia="Times New Roman" w:hAnsi="Times Armenian" w:cs="Times New Roman"/>
      <w:sz w:val="20"/>
      <w:szCs w:val="20"/>
      <w:lang w:val="x-none" w:eastAsia="x-none"/>
    </w:rPr>
  </w:style>
  <w:style w:type="paragraph" w:styleId="21">
    <w:name w:val="Body Text 2"/>
    <w:basedOn w:val="a"/>
    <w:link w:val="22"/>
    <w:rsid w:val="00591263"/>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591263"/>
    <w:rPr>
      <w:rFonts w:ascii="Arial LatArm" w:eastAsia="Times New Roman" w:hAnsi="Arial LatArm" w:cs="Times New Roman"/>
      <w:sz w:val="20"/>
      <w:szCs w:val="20"/>
      <w:lang w:val="en-US"/>
    </w:rPr>
  </w:style>
  <w:style w:type="paragraph" w:styleId="23">
    <w:name w:val="Body Text Indent 2"/>
    <w:basedOn w:val="a"/>
    <w:link w:val="24"/>
    <w:rsid w:val="00591263"/>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591263"/>
    <w:rPr>
      <w:rFonts w:ascii="Baltica" w:eastAsia="Times New Roman" w:hAnsi="Baltica" w:cs="Times New Roman"/>
      <w:sz w:val="20"/>
      <w:szCs w:val="20"/>
      <w:lang w:val="af-ZA"/>
    </w:rPr>
  </w:style>
  <w:style w:type="paragraph" w:customStyle="1" w:styleId="Default">
    <w:name w:val="Default"/>
    <w:rsid w:val="00591263"/>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591263"/>
    <w:rPr>
      <w:rFonts w:ascii="Tahoma" w:hAnsi="Tahoma"/>
      <w:sz w:val="16"/>
      <w:szCs w:val="16"/>
      <w:lang w:val="x-none" w:eastAsia="x-none"/>
    </w:rPr>
  </w:style>
  <w:style w:type="character" w:customStyle="1" w:styleId="a8">
    <w:name w:val="Текст выноски Знак"/>
    <w:basedOn w:val="a0"/>
    <w:link w:val="a7"/>
    <w:rsid w:val="00591263"/>
    <w:rPr>
      <w:rFonts w:ascii="Tahoma" w:eastAsia="Times New Roman" w:hAnsi="Tahoma" w:cs="Times New Roman"/>
      <w:sz w:val="16"/>
      <w:szCs w:val="16"/>
      <w:lang w:val="x-none" w:eastAsia="x-none"/>
    </w:rPr>
  </w:style>
  <w:style w:type="character" w:styleId="a9">
    <w:name w:val="Hyperlink"/>
    <w:uiPriority w:val="99"/>
    <w:rsid w:val="00591263"/>
    <w:rPr>
      <w:color w:val="0000FF"/>
      <w:u w:val="single"/>
    </w:rPr>
  </w:style>
  <w:style w:type="character" w:customStyle="1" w:styleId="CharChar1">
    <w:name w:val="Char Char1"/>
    <w:locked/>
    <w:rsid w:val="00591263"/>
    <w:rPr>
      <w:rFonts w:ascii="Arial LatArm" w:hAnsi="Arial LatArm"/>
      <w:i/>
      <w:lang w:val="en-AU" w:eastAsia="en-US" w:bidi="ar-SA"/>
    </w:rPr>
  </w:style>
  <w:style w:type="paragraph" w:styleId="aa">
    <w:name w:val="Body Text"/>
    <w:basedOn w:val="a"/>
    <w:link w:val="ab"/>
    <w:rsid w:val="00591263"/>
    <w:pPr>
      <w:spacing w:after="120"/>
    </w:pPr>
  </w:style>
  <w:style w:type="character" w:customStyle="1" w:styleId="ab">
    <w:name w:val="Основной текст Знак"/>
    <w:basedOn w:val="a0"/>
    <w:link w:val="aa"/>
    <w:rsid w:val="00591263"/>
    <w:rPr>
      <w:rFonts w:ascii="Times New Roman" w:eastAsia="Times New Roman" w:hAnsi="Times New Roman" w:cs="Times New Roman"/>
      <w:sz w:val="24"/>
      <w:szCs w:val="24"/>
      <w:lang w:val="en-US"/>
    </w:rPr>
  </w:style>
  <w:style w:type="paragraph" w:styleId="ac">
    <w:name w:val="header"/>
    <w:basedOn w:val="a"/>
    <w:link w:val="ad"/>
    <w:rsid w:val="00591263"/>
    <w:pPr>
      <w:tabs>
        <w:tab w:val="center" w:pos="4153"/>
        <w:tab w:val="right" w:pos="8306"/>
      </w:tabs>
    </w:pPr>
    <w:rPr>
      <w:sz w:val="20"/>
      <w:szCs w:val="20"/>
      <w:lang w:val="en-AU" w:eastAsia="ru-RU"/>
    </w:rPr>
  </w:style>
  <w:style w:type="character" w:customStyle="1" w:styleId="ad">
    <w:name w:val="Верхний колонтитул Знак"/>
    <w:basedOn w:val="a0"/>
    <w:link w:val="ac"/>
    <w:rsid w:val="00591263"/>
    <w:rPr>
      <w:rFonts w:ascii="Times New Roman" w:eastAsia="Times New Roman" w:hAnsi="Times New Roman" w:cs="Times New Roman"/>
      <w:sz w:val="20"/>
      <w:szCs w:val="20"/>
      <w:lang w:val="en-AU" w:eastAsia="ru-RU"/>
    </w:rPr>
  </w:style>
  <w:style w:type="paragraph" w:styleId="33">
    <w:name w:val="Body Text 3"/>
    <w:basedOn w:val="a"/>
    <w:link w:val="34"/>
    <w:rsid w:val="00591263"/>
    <w:pPr>
      <w:jc w:val="both"/>
    </w:pPr>
    <w:rPr>
      <w:rFonts w:ascii="Arial LatArm" w:hAnsi="Arial LatArm"/>
      <w:sz w:val="20"/>
      <w:szCs w:val="20"/>
      <w:lang w:eastAsia="ru-RU"/>
    </w:rPr>
  </w:style>
  <w:style w:type="character" w:customStyle="1" w:styleId="34">
    <w:name w:val="Основной текст 3 Знак"/>
    <w:basedOn w:val="a0"/>
    <w:link w:val="33"/>
    <w:rsid w:val="00591263"/>
    <w:rPr>
      <w:rFonts w:ascii="Arial LatArm" w:eastAsia="Times New Roman" w:hAnsi="Arial LatArm" w:cs="Times New Roman"/>
      <w:sz w:val="20"/>
      <w:szCs w:val="20"/>
      <w:lang w:val="en-US" w:eastAsia="ru-RU"/>
    </w:rPr>
  </w:style>
  <w:style w:type="paragraph" w:styleId="ae">
    <w:name w:val="Title"/>
    <w:basedOn w:val="a"/>
    <w:link w:val="af"/>
    <w:qFormat/>
    <w:rsid w:val="00591263"/>
    <w:pPr>
      <w:jc w:val="center"/>
    </w:pPr>
    <w:rPr>
      <w:rFonts w:ascii="Arial Armenian" w:hAnsi="Arial Armenian"/>
      <w:szCs w:val="20"/>
    </w:rPr>
  </w:style>
  <w:style w:type="character" w:customStyle="1" w:styleId="af">
    <w:name w:val="Название Знак"/>
    <w:basedOn w:val="a0"/>
    <w:link w:val="ae"/>
    <w:rsid w:val="00591263"/>
    <w:rPr>
      <w:rFonts w:ascii="Arial Armenian" w:eastAsia="Times New Roman" w:hAnsi="Arial Armenian" w:cs="Times New Roman"/>
      <w:sz w:val="24"/>
      <w:szCs w:val="20"/>
      <w:lang w:val="en-US"/>
    </w:rPr>
  </w:style>
  <w:style w:type="character" w:styleId="af0">
    <w:name w:val="page number"/>
    <w:basedOn w:val="a0"/>
    <w:rsid w:val="00591263"/>
  </w:style>
  <w:style w:type="paragraph" w:styleId="af1">
    <w:name w:val="footnote text"/>
    <w:basedOn w:val="a"/>
    <w:link w:val="af2"/>
    <w:semiHidden/>
    <w:rsid w:val="00591263"/>
    <w:rPr>
      <w:rFonts w:ascii="Times Armenian" w:hAnsi="Times Armenian"/>
      <w:sz w:val="20"/>
      <w:szCs w:val="20"/>
      <w:lang w:val="x-none" w:eastAsia="ru-RU"/>
    </w:rPr>
  </w:style>
  <w:style w:type="character" w:customStyle="1" w:styleId="af2">
    <w:name w:val="Текст сноски Знак"/>
    <w:basedOn w:val="a0"/>
    <w:link w:val="af1"/>
    <w:semiHidden/>
    <w:rsid w:val="00591263"/>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591263"/>
    <w:pPr>
      <w:spacing w:after="160" w:line="240" w:lineRule="exact"/>
    </w:pPr>
    <w:rPr>
      <w:rFonts w:ascii="Arial" w:hAnsi="Arial" w:cs="Arial"/>
      <w:sz w:val="20"/>
      <w:szCs w:val="20"/>
    </w:rPr>
  </w:style>
  <w:style w:type="paragraph" w:customStyle="1" w:styleId="norm">
    <w:name w:val="norm"/>
    <w:basedOn w:val="a"/>
    <w:rsid w:val="00591263"/>
    <w:pPr>
      <w:spacing w:line="480" w:lineRule="auto"/>
      <w:ind w:firstLine="709"/>
      <w:jc w:val="both"/>
    </w:pPr>
    <w:rPr>
      <w:rFonts w:ascii="Arial Armenian" w:hAnsi="Arial Armenian"/>
      <w:sz w:val="22"/>
      <w:szCs w:val="20"/>
      <w:lang w:eastAsia="ru-RU"/>
    </w:rPr>
  </w:style>
  <w:style w:type="character" w:customStyle="1" w:styleId="normChar">
    <w:name w:val="norm Char"/>
    <w:locked/>
    <w:rsid w:val="00591263"/>
    <w:rPr>
      <w:rFonts w:ascii="Arial Armenian" w:hAnsi="Arial Armenian"/>
      <w:sz w:val="22"/>
      <w:lang w:val="en-US" w:eastAsia="ru-RU" w:bidi="ar-SA"/>
    </w:rPr>
  </w:style>
  <w:style w:type="character" w:customStyle="1" w:styleId="CharCharChar">
    <w:name w:val="Char Char Char"/>
    <w:rsid w:val="00591263"/>
    <w:rPr>
      <w:rFonts w:ascii="Arial LatArm" w:hAnsi="Arial LatArm"/>
      <w:sz w:val="24"/>
      <w:lang w:eastAsia="ru-RU"/>
    </w:rPr>
  </w:style>
  <w:style w:type="paragraph" w:styleId="af3">
    <w:name w:val="Normal (Web)"/>
    <w:basedOn w:val="a"/>
    <w:uiPriority w:val="99"/>
    <w:rsid w:val="00591263"/>
    <w:pPr>
      <w:spacing w:before="100" w:beforeAutospacing="1" w:after="100" w:afterAutospacing="1"/>
    </w:pPr>
  </w:style>
  <w:style w:type="character" w:styleId="af4">
    <w:name w:val="Strong"/>
    <w:qFormat/>
    <w:rsid w:val="00591263"/>
    <w:rPr>
      <w:b/>
      <w:bCs/>
    </w:rPr>
  </w:style>
  <w:style w:type="character" w:styleId="af5">
    <w:name w:val="footnote reference"/>
    <w:semiHidden/>
    <w:rsid w:val="00591263"/>
    <w:rPr>
      <w:vertAlign w:val="superscript"/>
    </w:rPr>
  </w:style>
  <w:style w:type="character" w:customStyle="1" w:styleId="CharChar22">
    <w:name w:val="Char Char22"/>
    <w:rsid w:val="00591263"/>
    <w:rPr>
      <w:rFonts w:ascii="Arial Armenian" w:hAnsi="Arial Armenian"/>
      <w:sz w:val="28"/>
      <w:lang w:val="en-US"/>
    </w:rPr>
  </w:style>
  <w:style w:type="character" w:customStyle="1" w:styleId="CharChar20">
    <w:name w:val="Char Char20"/>
    <w:rsid w:val="00591263"/>
    <w:rPr>
      <w:rFonts w:ascii="Times LatArm" w:hAnsi="Times LatArm"/>
      <w:b/>
      <w:sz w:val="28"/>
      <w:lang w:val="en-US"/>
    </w:rPr>
  </w:style>
  <w:style w:type="character" w:customStyle="1" w:styleId="CharChar16">
    <w:name w:val="Char Char16"/>
    <w:rsid w:val="00591263"/>
    <w:rPr>
      <w:rFonts w:ascii="Times Armenian" w:hAnsi="Times Armenian"/>
      <w:b/>
      <w:lang w:val="hy-AM"/>
    </w:rPr>
  </w:style>
  <w:style w:type="character" w:customStyle="1" w:styleId="CharChar15">
    <w:name w:val="Char Char15"/>
    <w:rsid w:val="00591263"/>
    <w:rPr>
      <w:rFonts w:ascii="Times Armenian" w:hAnsi="Times Armenian"/>
      <w:i/>
      <w:lang w:val="nl-NL"/>
    </w:rPr>
  </w:style>
  <w:style w:type="character" w:customStyle="1" w:styleId="CharChar13">
    <w:name w:val="Char Char13"/>
    <w:rsid w:val="00591263"/>
    <w:rPr>
      <w:rFonts w:ascii="Arial Armenian" w:hAnsi="Arial Armenian"/>
      <w:lang w:val="en-US"/>
    </w:rPr>
  </w:style>
  <w:style w:type="character" w:customStyle="1" w:styleId="af6">
    <w:name w:val="Текст примечания Знак"/>
    <w:basedOn w:val="a0"/>
    <w:link w:val="af7"/>
    <w:semiHidden/>
    <w:rsid w:val="00591263"/>
    <w:rPr>
      <w:rFonts w:ascii="Times Armenian" w:eastAsia="Times New Roman" w:hAnsi="Times Armenian" w:cs="Times New Roman"/>
      <w:sz w:val="20"/>
      <w:szCs w:val="20"/>
      <w:lang w:val="x-none" w:eastAsia="ru-RU"/>
    </w:rPr>
  </w:style>
  <w:style w:type="paragraph" w:styleId="af7">
    <w:name w:val="annotation text"/>
    <w:basedOn w:val="a"/>
    <w:link w:val="af6"/>
    <w:semiHidden/>
    <w:rsid w:val="00591263"/>
    <w:rPr>
      <w:rFonts w:ascii="Times Armenian" w:hAnsi="Times Armenian"/>
      <w:sz w:val="20"/>
      <w:szCs w:val="20"/>
      <w:lang w:val="x-none" w:eastAsia="ru-RU"/>
    </w:rPr>
  </w:style>
  <w:style w:type="character" w:customStyle="1" w:styleId="af8">
    <w:name w:val="Тема примечания Знак"/>
    <w:basedOn w:val="af6"/>
    <w:link w:val="af9"/>
    <w:semiHidden/>
    <w:rsid w:val="00591263"/>
    <w:rPr>
      <w:rFonts w:ascii="Times Armenian" w:eastAsia="Times New Roman" w:hAnsi="Times Armenian" w:cs="Times New Roman"/>
      <w:b/>
      <w:bCs/>
      <w:sz w:val="20"/>
      <w:szCs w:val="20"/>
      <w:lang w:val="x-none" w:eastAsia="ru-RU"/>
    </w:rPr>
  </w:style>
  <w:style w:type="paragraph" w:styleId="af9">
    <w:name w:val="annotation subject"/>
    <w:basedOn w:val="af7"/>
    <w:next w:val="af7"/>
    <w:link w:val="af8"/>
    <w:semiHidden/>
    <w:rsid w:val="00591263"/>
    <w:rPr>
      <w:b/>
      <w:bCs/>
    </w:rPr>
  </w:style>
  <w:style w:type="character" w:customStyle="1" w:styleId="afa">
    <w:name w:val="Текст концевой сноски Знак"/>
    <w:basedOn w:val="a0"/>
    <w:link w:val="afb"/>
    <w:semiHidden/>
    <w:rsid w:val="00591263"/>
    <w:rPr>
      <w:rFonts w:ascii="Times Armenian" w:eastAsia="Times New Roman" w:hAnsi="Times Armenian" w:cs="Times New Roman"/>
      <w:sz w:val="20"/>
      <w:szCs w:val="20"/>
      <w:lang w:val="x-none" w:eastAsia="ru-RU"/>
    </w:rPr>
  </w:style>
  <w:style w:type="paragraph" w:styleId="afb">
    <w:name w:val="endnote text"/>
    <w:basedOn w:val="a"/>
    <w:link w:val="afa"/>
    <w:semiHidden/>
    <w:rsid w:val="00591263"/>
    <w:rPr>
      <w:rFonts w:ascii="Times Armenian" w:hAnsi="Times Armenian"/>
      <w:sz w:val="20"/>
      <w:szCs w:val="20"/>
      <w:lang w:val="x-none" w:eastAsia="ru-RU"/>
    </w:rPr>
  </w:style>
  <w:style w:type="character" w:customStyle="1" w:styleId="afc">
    <w:name w:val="Схема документа Знак"/>
    <w:basedOn w:val="a0"/>
    <w:link w:val="afd"/>
    <w:semiHidden/>
    <w:rsid w:val="00591263"/>
    <w:rPr>
      <w:rFonts w:ascii="Tahoma" w:eastAsia="Times New Roman" w:hAnsi="Tahoma" w:cs="Times New Roman"/>
      <w:sz w:val="20"/>
      <w:szCs w:val="20"/>
      <w:shd w:val="clear" w:color="auto" w:fill="000080"/>
      <w:lang w:val="x-none" w:eastAsia="ru-RU"/>
    </w:rPr>
  </w:style>
  <w:style w:type="paragraph" w:styleId="afd">
    <w:name w:val="Document Map"/>
    <w:basedOn w:val="a"/>
    <w:link w:val="afc"/>
    <w:semiHidden/>
    <w:rsid w:val="00591263"/>
    <w:pPr>
      <w:shd w:val="clear" w:color="auto" w:fill="000080"/>
    </w:pPr>
    <w:rPr>
      <w:rFonts w:ascii="Tahoma" w:hAnsi="Tahoma"/>
      <w:sz w:val="20"/>
      <w:szCs w:val="20"/>
      <w:lang w:val="x-none" w:eastAsia="ru-RU"/>
    </w:rPr>
  </w:style>
  <w:style w:type="paragraph" w:styleId="afe">
    <w:name w:val="Revision"/>
    <w:hidden/>
    <w:semiHidden/>
    <w:rsid w:val="00591263"/>
    <w:pPr>
      <w:spacing w:after="0" w:line="240" w:lineRule="auto"/>
    </w:pPr>
    <w:rPr>
      <w:rFonts w:ascii="Times Armenian" w:eastAsia="Times New Roman" w:hAnsi="Times Armenian" w:cs="Times New Roman"/>
      <w:sz w:val="24"/>
      <w:szCs w:val="20"/>
      <w:lang w:val="en-US" w:eastAsia="ru-RU"/>
    </w:rPr>
  </w:style>
  <w:style w:type="paragraph" w:customStyle="1" w:styleId="Char1">
    <w:name w:val="Char1"/>
    <w:basedOn w:val="a"/>
    <w:rsid w:val="00591263"/>
    <w:pPr>
      <w:spacing w:after="160" w:line="240" w:lineRule="exact"/>
    </w:pPr>
    <w:rPr>
      <w:rFonts w:ascii="Verdana" w:hAnsi="Verdana"/>
      <w:sz w:val="20"/>
      <w:szCs w:val="20"/>
    </w:rPr>
  </w:style>
  <w:style w:type="paragraph" w:customStyle="1" w:styleId="Style2">
    <w:name w:val="Style2"/>
    <w:basedOn w:val="a"/>
    <w:rsid w:val="00591263"/>
    <w:pPr>
      <w:jc w:val="center"/>
    </w:pPr>
    <w:rPr>
      <w:rFonts w:ascii="Arial Armenian" w:hAnsi="Arial Armenian"/>
      <w:w w:val="90"/>
      <w:sz w:val="22"/>
      <w:szCs w:val="20"/>
      <w:lang w:eastAsia="ru-RU"/>
    </w:rPr>
  </w:style>
  <w:style w:type="character" w:customStyle="1" w:styleId="CharChar23">
    <w:name w:val="Char Char23"/>
    <w:rsid w:val="00591263"/>
    <w:rPr>
      <w:rFonts w:ascii="Arial Armenian" w:hAnsi="Arial Armenian"/>
      <w:sz w:val="28"/>
      <w:lang w:val="en-US" w:eastAsia="ru-RU" w:bidi="ar-SA"/>
    </w:rPr>
  </w:style>
  <w:style w:type="character" w:customStyle="1" w:styleId="CharChar21">
    <w:name w:val="Char Char21"/>
    <w:rsid w:val="00591263"/>
    <w:rPr>
      <w:rFonts w:ascii="Arial LatArm" w:hAnsi="Arial LatArm"/>
      <w:b/>
      <w:color w:val="0000FF"/>
      <w:lang w:val="en-US" w:eastAsia="ru-RU" w:bidi="ar-SA"/>
    </w:rPr>
  </w:style>
  <w:style w:type="paragraph" w:styleId="aff">
    <w:name w:val="List Paragraph"/>
    <w:basedOn w:val="a"/>
    <w:link w:val="aff0"/>
    <w:uiPriority w:val="34"/>
    <w:qFormat/>
    <w:rsid w:val="00591263"/>
    <w:pPr>
      <w:ind w:left="720"/>
    </w:pPr>
    <w:rPr>
      <w:rFonts w:ascii="Times Armenian" w:hAnsi="Times Armenian"/>
      <w:lang w:val="x-none" w:eastAsia="ru-RU"/>
    </w:rPr>
  </w:style>
  <w:style w:type="character" w:customStyle="1" w:styleId="aff0">
    <w:name w:val="Абзац списка Знак"/>
    <w:link w:val="aff"/>
    <w:uiPriority w:val="34"/>
    <w:locked/>
    <w:rsid w:val="00591263"/>
    <w:rPr>
      <w:rFonts w:ascii="Times Armenian" w:eastAsia="Times New Roman" w:hAnsi="Times Armenian" w:cs="Times New Roman"/>
      <w:sz w:val="24"/>
      <w:szCs w:val="24"/>
      <w:lang w:val="x-none" w:eastAsia="ru-RU"/>
    </w:rPr>
  </w:style>
  <w:style w:type="character" w:customStyle="1" w:styleId="CharChar25">
    <w:name w:val="Char Char25"/>
    <w:rsid w:val="00591263"/>
    <w:rPr>
      <w:rFonts w:ascii="Arial Armenian" w:hAnsi="Arial Armenian"/>
      <w:sz w:val="28"/>
      <w:lang w:val="en-US" w:eastAsia="ru-RU" w:bidi="ar-SA"/>
    </w:rPr>
  </w:style>
  <w:style w:type="character" w:customStyle="1" w:styleId="CharChar24">
    <w:name w:val="Char Char24"/>
    <w:rsid w:val="00591263"/>
    <w:rPr>
      <w:rFonts w:ascii="Arial LatArm" w:hAnsi="Arial LatArm"/>
      <w:b/>
      <w:color w:val="0000FF"/>
      <w:lang w:val="en-US" w:eastAsia="ru-RU" w:bidi="ar-SA"/>
    </w:rPr>
  </w:style>
  <w:style w:type="paragraph" w:styleId="aff1">
    <w:name w:val="Block Text"/>
    <w:basedOn w:val="a"/>
    <w:rsid w:val="00591263"/>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91263"/>
    <w:pPr>
      <w:autoSpaceDE w:val="0"/>
      <w:autoSpaceDN w:val="0"/>
      <w:adjustRightInd w:val="0"/>
    </w:pPr>
    <w:rPr>
      <w:rFonts w:ascii="Times Armenian" w:hAnsi="Times Armenian"/>
      <w:lang w:val="ru-RU" w:eastAsia="ru-RU"/>
    </w:rPr>
  </w:style>
  <w:style w:type="paragraph" w:customStyle="1" w:styleId="Normal2">
    <w:name w:val="Normal+2"/>
    <w:basedOn w:val="a"/>
    <w:next w:val="a"/>
    <w:rsid w:val="00591263"/>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91263"/>
    <w:pPr>
      <w:widowControl w:val="0"/>
      <w:bidi/>
      <w:adjustRightInd w:val="0"/>
      <w:spacing w:after="160" w:line="240" w:lineRule="exact"/>
    </w:pPr>
    <w:rPr>
      <w:sz w:val="20"/>
      <w:szCs w:val="20"/>
      <w:lang w:val="en-GB" w:eastAsia="ru-RU" w:bidi="he-IL"/>
    </w:rPr>
  </w:style>
  <w:style w:type="paragraph" w:customStyle="1" w:styleId="xl63">
    <w:name w:val="xl63"/>
    <w:basedOn w:val="a"/>
    <w:rsid w:val="005912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912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912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912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912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91263"/>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9126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9126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9126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9126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91263"/>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91263"/>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91263"/>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91263"/>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91263"/>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91263"/>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91263"/>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91263"/>
    <w:pPr>
      <w:spacing w:before="100" w:beforeAutospacing="1" w:after="100" w:afterAutospacing="1"/>
    </w:pPr>
    <w:rPr>
      <w:rFonts w:eastAsia="Arial Unicode MS"/>
      <w:sz w:val="16"/>
      <w:szCs w:val="16"/>
    </w:rPr>
  </w:style>
  <w:style w:type="paragraph" w:customStyle="1" w:styleId="font13">
    <w:name w:val="font13"/>
    <w:basedOn w:val="a"/>
    <w:rsid w:val="00591263"/>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9126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9126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9126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a"/>
    <w:rsid w:val="00591263"/>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91263"/>
    <w:pPr>
      <w:suppressAutoHyphens/>
      <w:spacing w:line="100" w:lineRule="atLeast"/>
    </w:pPr>
    <w:rPr>
      <w:kern w:val="1"/>
      <w:sz w:val="20"/>
      <w:szCs w:val="20"/>
      <w:lang w:val="en-AU" w:eastAsia="ar-SA"/>
    </w:rPr>
  </w:style>
  <w:style w:type="character" w:styleId="aff2">
    <w:name w:val="FollowedHyperlink"/>
    <w:uiPriority w:val="99"/>
    <w:rsid w:val="00591263"/>
    <w:rPr>
      <w:color w:val="800080"/>
      <w:u w:val="single"/>
    </w:rPr>
  </w:style>
  <w:style w:type="character" w:customStyle="1" w:styleId="CharCharCharChar1">
    <w:name w:val="Char Char Char Char1"/>
    <w:aliases w:val=" Char Char Char Char Char Char"/>
    <w:rsid w:val="00591263"/>
    <w:rPr>
      <w:rFonts w:ascii="Arial LatArm" w:hAnsi="Arial LatArm"/>
      <w:sz w:val="24"/>
      <w:lang w:val="en-US" w:eastAsia="ru-RU" w:bidi="ar-SA"/>
    </w:rPr>
  </w:style>
  <w:style w:type="character" w:customStyle="1" w:styleId="CharChar">
    <w:name w:val="Char Char"/>
    <w:locked/>
    <w:rsid w:val="00591263"/>
    <w:rPr>
      <w:lang w:val="en-US" w:eastAsia="en-US" w:bidi="ar-SA"/>
    </w:rPr>
  </w:style>
  <w:style w:type="character" w:customStyle="1" w:styleId="CharChar4">
    <w:name w:val="Char Char4"/>
    <w:locked/>
    <w:rsid w:val="00591263"/>
    <w:rPr>
      <w:sz w:val="24"/>
      <w:szCs w:val="24"/>
      <w:lang w:val="en-US" w:eastAsia="en-US" w:bidi="ar-SA"/>
    </w:rPr>
  </w:style>
  <w:style w:type="paragraph" w:customStyle="1" w:styleId="msonormalcxspmiddle">
    <w:name w:val="msonormalcxspmiddle"/>
    <w:basedOn w:val="a"/>
    <w:rsid w:val="00591263"/>
    <w:pPr>
      <w:spacing w:before="100" w:beforeAutospacing="1" w:after="100" w:afterAutospacing="1"/>
    </w:pPr>
  </w:style>
  <w:style w:type="character" w:customStyle="1" w:styleId="CharChar5">
    <w:name w:val="Char Char5"/>
    <w:locked/>
    <w:rsid w:val="00591263"/>
    <w:rPr>
      <w:sz w:val="24"/>
      <w:szCs w:val="24"/>
      <w:lang w:val="en-US" w:eastAsia="en-US" w:bidi="ar-SA"/>
    </w:rPr>
  </w:style>
  <w:style w:type="character" w:styleId="aff3">
    <w:name w:val="Emphasis"/>
    <w:qFormat/>
    <w:rsid w:val="00591263"/>
    <w:rPr>
      <w:i/>
      <w:iCs/>
    </w:rPr>
  </w:style>
  <w:style w:type="paragraph" w:customStyle="1" w:styleId="xl76">
    <w:name w:val="xl76"/>
    <w:basedOn w:val="a"/>
    <w:rsid w:val="0024183D"/>
    <w:pPr>
      <w:shd w:val="clear" w:color="000000" w:fill="FFFFFF"/>
      <w:spacing w:before="100" w:beforeAutospacing="1" w:after="100" w:afterAutospacing="1"/>
      <w:textAlignment w:val="center"/>
    </w:pPr>
    <w:rPr>
      <w:rFonts w:ascii="Arial LatArm" w:hAnsi="Arial LatArm"/>
      <w:lang w:val="ru-RU" w:eastAsia="ru-RU"/>
    </w:rPr>
  </w:style>
  <w:style w:type="paragraph" w:customStyle="1" w:styleId="xl77">
    <w:name w:val="xl77"/>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78">
    <w:name w:val="xl78"/>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79">
    <w:name w:val="xl79"/>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20"/>
      <w:szCs w:val="20"/>
      <w:lang w:val="ru-RU" w:eastAsia="ru-RU"/>
    </w:rPr>
  </w:style>
  <w:style w:type="paragraph" w:customStyle="1" w:styleId="xl80">
    <w:name w:val="xl80"/>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20"/>
      <w:szCs w:val="20"/>
      <w:lang w:val="ru-RU" w:eastAsia="ru-RU"/>
    </w:rPr>
  </w:style>
  <w:style w:type="paragraph" w:customStyle="1" w:styleId="xl81">
    <w:name w:val="xl81"/>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82">
    <w:name w:val="xl82"/>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83">
    <w:name w:val="xl83"/>
    <w:basedOn w:val="a"/>
    <w:rsid w:val="0024183D"/>
    <w:pPr>
      <w:pBdr>
        <w:left w:val="single" w:sz="4" w:space="0" w:color="auto"/>
        <w:right w:val="single" w:sz="4" w:space="0" w:color="auto"/>
      </w:pBdr>
      <w:shd w:val="clear" w:color="000000" w:fill="FFFFFF"/>
      <w:spacing w:before="100" w:beforeAutospacing="1" w:after="100" w:afterAutospacing="1"/>
      <w:textAlignment w:val="center"/>
    </w:pPr>
    <w:rPr>
      <w:rFonts w:ascii="Arial LatArm" w:hAnsi="Arial LatArm"/>
      <w:b/>
      <w:bCs/>
      <w:lang w:val="ru-RU" w:eastAsia="ru-RU"/>
    </w:rPr>
  </w:style>
  <w:style w:type="paragraph" w:customStyle="1" w:styleId="xl84">
    <w:name w:val="xl84"/>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LatArm" w:hAnsi="Arial LatArm"/>
      <w:color w:val="FFFFFF"/>
      <w:lang w:val="ru-RU" w:eastAsia="ru-RU"/>
    </w:rPr>
  </w:style>
  <w:style w:type="paragraph" w:customStyle="1" w:styleId="xl85">
    <w:name w:val="xl85"/>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LatArm" w:hAnsi="Arial LatArm"/>
      <w:lang w:val="ru-RU" w:eastAsia="ru-RU"/>
    </w:rPr>
  </w:style>
  <w:style w:type="paragraph" w:customStyle="1" w:styleId="xl86">
    <w:name w:val="xl86"/>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val="ru-RU" w:eastAsia="ru-RU"/>
    </w:rPr>
  </w:style>
  <w:style w:type="paragraph" w:customStyle="1" w:styleId="xl87">
    <w:name w:val="xl87"/>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88">
    <w:name w:val="xl88"/>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89">
    <w:name w:val="xl89"/>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val="ru-RU" w:eastAsia="ru-RU"/>
    </w:rPr>
  </w:style>
  <w:style w:type="paragraph" w:customStyle="1" w:styleId="xl90">
    <w:name w:val="xl90"/>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91">
    <w:name w:val="xl91"/>
    <w:basedOn w:val="a"/>
    <w:rsid w:val="002418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92">
    <w:name w:val="xl92"/>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val="ru-RU" w:eastAsia="ru-RU"/>
    </w:rPr>
  </w:style>
  <w:style w:type="paragraph" w:customStyle="1" w:styleId="xl93">
    <w:name w:val="xl93"/>
    <w:basedOn w:val="a"/>
    <w:rsid w:val="002418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94">
    <w:name w:val="xl94"/>
    <w:basedOn w:val="a"/>
    <w:rsid w:val="002418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95">
    <w:name w:val="xl95"/>
    <w:basedOn w:val="a"/>
    <w:rsid w:val="0024183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val="ru-RU" w:eastAsia="ru-RU"/>
    </w:rPr>
  </w:style>
  <w:style w:type="paragraph" w:customStyle="1" w:styleId="xl96">
    <w:name w:val="xl96"/>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97">
    <w:name w:val="xl97"/>
    <w:basedOn w:val="a"/>
    <w:rsid w:val="0024183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98">
    <w:name w:val="xl98"/>
    <w:basedOn w:val="a"/>
    <w:rsid w:val="0024183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99">
    <w:name w:val="xl99"/>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val="ru-RU" w:eastAsia="ru-RU"/>
    </w:rPr>
  </w:style>
  <w:style w:type="paragraph" w:customStyle="1" w:styleId="xl100">
    <w:name w:val="xl100"/>
    <w:basedOn w:val="a"/>
    <w:rsid w:val="0024183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101">
    <w:name w:val="xl101"/>
    <w:basedOn w:val="a"/>
    <w:rsid w:val="0024183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102">
    <w:name w:val="xl102"/>
    <w:basedOn w:val="a"/>
    <w:rsid w:val="0024183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val="ru-RU" w:eastAsia="ru-RU"/>
    </w:rPr>
  </w:style>
  <w:style w:type="paragraph" w:customStyle="1" w:styleId="xl103">
    <w:name w:val="xl103"/>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ru-RU" w:eastAsia="ru-RU"/>
    </w:rPr>
  </w:style>
  <w:style w:type="paragraph" w:customStyle="1" w:styleId="xl104">
    <w:name w:val="xl104"/>
    <w:basedOn w:val="a"/>
    <w:rsid w:val="0024183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105">
    <w:name w:val="xl105"/>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106">
    <w:name w:val="xl106"/>
    <w:basedOn w:val="a"/>
    <w:rsid w:val="002418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107">
    <w:name w:val="xl107"/>
    <w:basedOn w:val="a"/>
    <w:rsid w:val="0024183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val="ru-RU" w:eastAsia="ru-RU"/>
    </w:rPr>
  </w:style>
  <w:style w:type="paragraph" w:customStyle="1" w:styleId="xl108">
    <w:name w:val="xl108"/>
    <w:basedOn w:val="a"/>
    <w:rsid w:val="002418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109">
    <w:name w:val="xl109"/>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b/>
      <w:bCs/>
      <w:lang w:val="ru-RU" w:eastAsia="ru-RU"/>
    </w:rPr>
  </w:style>
  <w:style w:type="paragraph" w:customStyle="1" w:styleId="xl110">
    <w:name w:val="xl110"/>
    <w:basedOn w:val="a"/>
    <w:rsid w:val="002418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111">
    <w:name w:val="xl111"/>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112">
    <w:name w:val="xl112"/>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113">
    <w:name w:val="xl113"/>
    <w:basedOn w:val="a"/>
    <w:rsid w:val="002418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FF0000"/>
      <w:lang w:val="ru-RU" w:eastAsia="ru-RU"/>
    </w:rPr>
  </w:style>
  <w:style w:type="paragraph" w:customStyle="1" w:styleId="xl114">
    <w:name w:val="xl114"/>
    <w:basedOn w:val="a"/>
    <w:rsid w:val="002418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FF0000"/>
      <w:lang w:val="ru-RU" w:eastAsia="ru-RU"/>
    </w:rPr>
  </w:style>
  <w:style w:type="paragraph" w:customStyle="1" w:styleId="xl115">
    <w:name w:val="xl115"/>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b/>
      <w:bCs/>
      <w:i/>
      <w:iCs/>
      <w:sz w:val="28"/>
      <w:szCs w:val="28"/>
      <w:lang w:val="ru-RU" w:eastAsia="ru-RU"/>
    </w:rPr>
  </w:style>
  <w:style w:type="paragraph" w:customStyle="1" w:styleId="xl116">
    <w:name w:val="xl116"/>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color w:val="FF0000"/>
      <w:lang w:val="ru-RU" w:eastAsia="ru-RU"/>
    </w:rPr>
  </w:style>
  <w:style w:type="paragraph" w:customStyle="1" w:styleId="xl117">
    <w:name w:val="xl117"/>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FF0000"/>
      <w:lang w:val="ru-RU" w:eastAsia="ru-RU"/>
    </w:rPr>
  </w:style>
  <w:style w:type="paragraph" w:customStyle="1" w:styleId="xl118">
    <w:name w:val="xl118"/>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FF0000"/>
      <w:lang w:val="ru-RU" w:eastAsia="ru-RU"/>
    </w:rPr>
  </w:style>
  <w:style w:type="paragraph" w:customStyle="1" w:styleId="xl119">
    <w:name w:val="xl119"/>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FF0000"/>
      <w:lang w:val="ru-RU" w:eastAsia="ru-RU"/>
    </w:rPr>
  </w:style>
  <w:style w:type="paragraph" w:customStyle="1" w:styleId="xl120">
    <w:name w:val="xl120"/>
    <w:basedOn w:val="a"/>
    <w:rsid w:val="002418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FF0000"/>
      <w:lang w:val="ru-RU" w:eastAsia="ru-RU"/>
    </w:rPr>
  </w:style>
  <w:style w:type="paragraph" w:customStyle="1" w:styleId="xl121">
    <w:name w:val="xl121"/>
    <w:basedOn w:val="a"/>
    <w:rsid w:val="002418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i/>
      <w:iCs/>
      <w:color w:val="FF0000"/>
      <w:lang w:val="ru-RU" w:eastAsia="ru-RU"/>
    </w:rPr>
  </w:style>
  <w:style w:type="paragraph" w:customStyle="1" w:styleId="xl122">
    <w:name w:val="xl122"/>
    <w:basedOn w:val="a"/>
    <w:rsid w:val="0024183D"/>
    <w:pPr>
      <w:shd w:val="clear" w:color="000000" w:fill="FFFFFF"/>
      <w:spacing w:before="100" w:beforeAutospacing="1" w:after="100" w:afterAutospacing="1"/>
    </w:pPr>
    <w:rPr>
      <w:rFonts w:ascii="Arial LatArm" w:hAnsi="Arial LatArm"/>
      <w:color w:val="FF0000"/>
      <w:lang w:val="ru-RU" w:eastAsia="ru-RU"/>
    </w:rPr>
  </w:style>
  <w:style w:type="paragraph" w:customStyle="1" w:styleId="xl123">
    <w:name w:val="xl123"/>
    <w:basedOn w:val="a"/>
    <w:rsid w:val="002418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124">
    <w:name w:val="xl124"/>
    <w:basedOn w:val="a"/>
    <w:rsid w:val="002418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125">
    <w:name w:val="xl125"/>
    <w:basedOn w:val="a"/>
    <w:rsid w:val="002418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126">
    <w:name w:val="xl126"/>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GHEA Grapalat" w:hAnsi="GHEA Grapalat"/>
      <w:sz w:val="20"/>
      <w:szCs w:val="20"/>
      <w:lang w:val="ru-RU" w:eastAsia="ru-RU"/>
    </w:rPr>
  </w:style>
  <w:style w:type="paragraph" w:customStyle="1" w:styleId="xl127">
    <w:name w:val="xl127"/>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lang w:val="ru-RU" w:eastAsia="ru-RU"/>
    </w:rPr>
  </w:style>
  <w:style w:type="paragraph" w:customStyle="1" w:styleId="xl128">
    <w:name w:val="xl128"/>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129">
    <w:name w:val="xl129"/>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val="ru-RU" w:eastAsia="ru-RU"/>
    </w:rPr>
  </w:style>
  <w:style w:type="paragraph" w:customStyle="1" w:styleId="xl130">
    <w:name w:val="xl130"/>
    <w:basedOn w:val="a"/>
    <w:rsid w:val="0024183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131">
    <w:name w:val="xl131"/>
    <w:basedOn w:val="a"/>
    <w:rsid w:val="0024183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132">
    <w:name w:val="xl132"/>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Sylfaen" w:hAnsi="Sylfaen"/>
      <w:lang w:val="ru-RU" w:eastAsia="ru-RU"/>
    </w:rPr>
  </w:style>
  <w:style w:type="paragraph" w:customStyle="1" w:styleId="xl133">
    <w:name w:val="xl133"/>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Sylfaen" w:hAnsi="Sylfaen"/>
      <w:lang w:val="ru-RU" w:eastAsia="ru-RU"/>
    </w:rPr>
  </w:style>
  <w:style w:type="paragraph" w:customStyle="1" w:styleId="xl134">
    <w:name w:val="xl134"/>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val="ru-RU" w:eastAsia="ru-RU"/>
    </w:rPr>
  </w:style>
  <w:style w:type="paragraph" w:customStyle="1" w:styleId="xl135">
    <w:name w:val="xl135"/>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val="ru-RU" w:eastAsia="ru-RU"/>
    </w:rPr>
  </w:style>
  <w:style w:type="paragraph" w:customStyle="1" w:styleId="xl136">
    <w:name w:val="xl136"/>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val="ru-RU" w:eastAsia="ru-RU"/>
    </w:rPr>
  </w:style>
  <w:style w:type="paragraph" w:customStyle="1" w:styleId="xl137">
    <w:name w:val="xl137"/>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138">
    <w:name w:val="xl138"/>
    <w:basedOn w:val="a"/>
    <w:rsid w:val="0024183D"/>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139">
    <w:name w:val="xl139"/>
    <w:basedOn w:val="a"/>
    <w:rsid w:val="0024183D"/>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140">
    <w:name w:val="xl140"/>
    <w:basedOn w:val="a"/>
    <w:rsid w:val="0024183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val="ru-RU" w:eastAsia="ru-RU"/>
    </w:rPr>
  </w:style>
  <w:style w:type="paragraph" w:customStyle="1" w:styleId="xl141">
    <w:name w:val="xl141"/>
    <w:basedOn w:val="a"/>
    <w:rsid w:val="0024183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val="ru-RU" w:eastAsia="ru-RU"/>
    </w:rPr>
  </w:style>
  <w:style w:type="paragraph" w:customStyle="1" w:styleId="xl142">
    <w:name w:val="xl142"/>
    <w:basedOn w:val="a"/>
    <w:rsid w:val="0024183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143">
    <w:name w:val="xl143"/>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val="ru-RU" w:eastAsia="ru-RU"/>
    </w:rPr>
  </w:style>
  <w:style w:type="paragraph" w:customStyle="1" w:styleId="xl144">
    <w:name w:val="xl144"/>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val="ru-RU" w:eastAsia="ru-RU"/>
    </w:rPr>
  </w:style>
  <w:style w:type="paragraph" w:customStyle="1" w:styleId="xl145">
    <w:name w:val="xl145"/>
    <w:basedOn w:val="a"/>
    <w:rsid w:val="0024183D"/>
    <w:pPr>
      <w:shd w:val="clear" w:color="000000" w:fill="FFFFFF"/>
      <w:spacing w:before="100" w:beforeAutospacing="1" w:after="100" w:afterAutospacing="1"/>
    </w:pPr>
    <w:rPr>
      <w:rFonts w:ascii="Sylfaen" w:hAnsi="Sylfaen"/>
      <w:lang w:val="ru-RU" w:eastAsia="ru-RU"/>
    </w:rPr>
  </w:style>
  <w:style w:type="paragraph" w:customStyle="1" w:styleId="xl146">
    <w:name w:val="xl146"/>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Sylfaen" w:hAnsi="Sylfaen"/>
      <w:lang w:val="ru-RU" w:eastAsia="ru-RU"/>
    </w:rPr>
  </w:style>
  <w:style w:type="paragraph" w:customStyle="1" w:styleId="xl147">
    <w:name w:val="xl147"/>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lang w:val="ru-RU" w:eastAsia="ru-RU"/>
    </w:rPr>
  </w:style>
  <w:style w:type="paragraph" w:customStyle="1" w:styleId="xl148">
    <w:name w:val="xl148"/>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val="ru-RU" w:eastAsia="ru-RU"/>
    </w:rPr>
  </w:style>
  <w:style w:type="paragraph" w:customStyle="1" w:styleId="xl149">
    <w:name w:val="xl149"/>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b/>
      <w:bCs/>
      <w:sz w:val="28"/>
      <w:szCs w:val="28"/>
      <w:u w:val="single"/>
      <w:lang w:val="ru-RU" w:eastAsia="ru-RU"/>
    </w:rPr>
  </w:style>
  <w:style w:type="paragraph" w:customStyle="1" w:styleId="xl150">
    <w:name w:val="xl150"/>
    <w:basedOn w:val="a"/>
    <w:rsid w:val="002418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val="ru-RU" w:eastAsia="ru-RU"/>
    </w:rPr>
  </w:style>
  <w:style w:type="paragraph" w:customStyle="1" w:styleId="xl151">
    <w:name w:val="xl151"/>
    <w:basedOn w:val="a"/>
    <w:rsid w:val="002418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152">
    <w:name w:val="xl152"/>
    <w:basedOn w:val="a"/>
    <w:rsid w:val="0024183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val="ru-RU" w:eastAsia="ru-RU"/>
    </w:rPr>
  </w:style>
  <w:style w:type="paragraph" w:customStyle="1" w:styleId="xl153">
    <w:name w:val="xl153"/>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154">
    <w:name w:val="xl154"/>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val="ru-RU" w:eastAsia="ru-RU"/>
    </w:rPr>
  </w:style>
  <w:style w:type="paragraph" w:customStyle="1" w:styleId="xl155">
    <w:name w:val="xl155"/>
    <w:basedOn w:val="a"/>
    <w:rsid w:val="0024183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LatArm" w:hAnsi="Arial LatArm"/>
      <w:lang w:val="ru-RU" w:eastAsia="ru-RU"/>
    </w:rPr>
  </w:style>
  <w:style w:type="paragraph" w:customStyle="1" w:styleId="xl156">
    <w:name w:val="xl156"/>
    <w:basedOn w:val="a"/>
    <w:rsid w:val="0024183D"/>
    <w:pPr>
      <w:shd w:val="clear" w:color="000000" w:fill="FFFFFF"/>
      <w:spacing w:before="100" w:beforeAutospacing="1" w:after="100" w:afterAutospacing="1"/>
      <w:textAlignment w:val="center"/>
    </w:pPr>
    <w:rPr>
      <w:rFonts w:ascii="Arial LatArm" w:hAnsi="Arial LatArm"/>
      <w:sz w:val="20"/>
      <w:szCs w:val="20"/>
      <w:lang w:val="ru-RU" w:eastAsia="ru-RU"/>
    </w:rPr>
  </w:style>
  <w:style w:type="paragraph" w:customStyle="1" w:styleId="xl157">
    <w:name w:val="xl157"/>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158">
    <w:name w:val="xl158"/>
    <w:basedOn w:val="a"/>
    <w:rsid w:val="002418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159">
    <w:name w:val="xl159"/>
    <w:basedOn w:val="a"/>
    <w:rsid w:val="0024183D"/>
    <w:pPr>
      <w:shd w:val="clear" w:color="000000" w:fill="FFFFFF"/>
      <w:spacing w:before="100" w:beforeAutospacing="1" w:after="100" w:afterAutospacing="1"/>
      <w:textAlignment w:val="center"/>
    </w:pPr>
    <w:rPr>
      <w:rFonts w:ascii="Arial LatArm" w:hAnsi="Arial LatArm"/>
      <w:lang w:val="ru-RU" w:eastAsia="ru-RU"/>
    </w:rPr>
  </w:style>
  <w:style w:type="paragraph" w:customStyle="1" w:styleId="xl160">
    <w:name w:val="xl160"/>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161">
    <w:name w:val="xl161"/>
    <w:basedOn w:val="a"/>
    <w:rsid w:val="0024183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LatArm" w:hAnsi="Arial LatArm"/>
      <w:lang w:val="ru-RU" w:eastAsia="ru-RU"/>
    </w:rPr>
  </w:style>
  <w:style w:type="paragraph" w:customStyle="1" w:styleId="xl162">
    <w:name w:val="xl162"/>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LatArm" w:hAnsi="Arial LatArm"/>
      <w:lang w:val="ru-RU" w:eastAsia="ru-RU"/>
    </w:rPr>
  </w:style>
  <w:style w:type="paragraph" w:customStyle="1" w:styleId="xl163">
    <w:name w:val="xl163"/>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164">
    <w:name w:val="xl164"/>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165">
    <w:name w:val="xl165"/>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GHEA Grapalat" w:hAnsi="GHEA Grapalat"/>
      <w:sz w:val="20"/>
      <w:szCs w:val="20"/>
      <w:lang w:val="ru-RU" w:eastAsia="ru-RU"/>
    </w:rPr>
  </w:style>
  <w:style w:type="paragraph" w:customStyle="1" w:styleId="xl166">
    <w:name w:val="xl166"/>
    <w:basedOn w:val="a"/>
    <w:rsid w:val="0024183D"/>
    <w:pPr>
      <w:pBdr>
        <w:left w:val="single" w:sz="4" w:space="0" w:color="auto"/>
        <w:bottom w:val="single" w:sz="4" w:space="0" w:color="auto"/>
        <w:right w:val="single" w:sz="4" w:space="0" w:color="auto"/>
      </w:pBdr>
      <w:shd w:val="clear" w:color="000000" w:fill="FFFFFF"/>
      <w:spacing w:before="100" w:beforeAutospacing="1" w:after="100" w:afterAutospacing="1"/>
    </w:pPr>
    <w:rPr>
      <w:rFonts w:ascii="GHEA Grapalat" w:hAnsi="GHEA Grapalat"/>
      <w:sz w:val="20"/>
      <w:szCs w:val="20"/>
      <w:lang w:val="ru-RU" w:eastAsia="ru-RU"/>
    </w:rPr>
  </w:style>
  <w:style w:type="paragraph" w:customStyle="1" w:styleId="xl167">
    <w:name w:val="xl167"/>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lang w:val="ru-RU" w:eastAsia="ru-RU"/>
    </w:rPr>
  </w:style>
  <w:style w:type="paragraph" w:customStyle="1" w:styleId="xl168">
    <w:name w:val="xl168"/>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val="ru-RU" w:eastAsia="ru-RU"/>
    </w:rPr>
  </w:style>
  <w:style w:type="paragraph" w:customStyle="1" w:styleId="xl169">
    <w:name w:val="xl169"/>
    <w:basedOn w:val="a"/>
    <w:rsid w:val="00241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lang w:val="ru-RU" w:eastAsia="ru-RU"/>
    </w:rPr>
  </w:style>
  <w:style w:type="paragraph" w:customStyle="1" w:styleId="xl170">
    <w:name w:val="xl170"/>
    <w:basedOn w:val="a"/>
    <w:rsid w:val="00241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lang w:val="ru-RU" w:eastAsia="ru-RU"/>
    </w:rPr>
  </w:style>
  <w:style w:type="paragraph" w:customStyle="1" w:styleId="xl171">
    <w:name w:val="xl171"/>
    <w:basedOn w:val="a"/>
    <w:rsid w:val="00241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lang w:val="ru-RU" w:eastAsia="ru-RU"/>
    </w:rPr>
  </w:style>
  <w:style w:type="paragraph" w:customStyle="1" w:styleId="xl172">
    <w:name w:val="xl172"/>
    <w:basedOn w:val="a"/>
    <w:rsid w:val="00241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lang w:val="ru-RU" w:eastAsia="ru-RU"/>
    </w:rPr>
  </w:style>
  <w:style w:type="paragraph" w:customStyle="1" w:styleId="xl173">
    <w:name w:val="xl173"/>
    <w:basedOn w:val="a"/>
    <w:rsid w:val="0024183D"/>
    <w:pPr>
      <w:spacing w:before="100" w:beforeAutospacing="1" w:after="100" w:afterAutospacing="1"/>
    </w:pPr>
    <w:rPr>
      <w:rFonts w:ascii="Arial LatArm" w:hAnsi="Arial LatArm"/>
      <w:lang w:val="ru-RU" w:eastAsia="ru-RU"/>
    </w:rPr>
  </w:style>
  <w:style w:type="paragraph" w:customStyle="1" w:styleId="xl174">
    <w:name w:val="xl174"/>
    <w:basedOn w:val="a"/>
    <w:rsid w:val="00241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lang w:val="ru-RU" w:eastAsia="ru-RU"/>
    </w:rPr>
  </w:style>
  <w:style w:type="paragraph" w:customStyle="1" w:styleId="xl175">
    <w:name w:val="xl175"/>
    <w:basedOn w:val="a"/>
    <w:rsid w:val="002418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lang w:val="ru-RU" w:eastAsia="ru-RU"/>
    </w:rPr>
  </w:style>
  <w:style w:type="paragraph" w:customStyle="1" w:styleId="xl176">
    <w:name w:val="xl176"/>
    <w:basedOn w:val="a"/>
    <w:rsid w:val="00241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lang w:val="ru-RU" w:eastAsia="ru-RU"/>
    </w:rPr>
  </w:style>
  <w:style w:type="paragraph" w:customStyle="1" w:styleId="xl177">
    <w:name w:val="xl177"/>
    <w:basedOn w:val="a"/>
    <w:rsid w:val="00241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lang w:val="ru-RU" w:eastAsia="ru-RU"/>
    </w:rPr>
  </w:style>
  <w:style w:type="paragraph" w:customStyle="1" w:styleId="xl178">
    <w:name w:val="xl178"/>
    <w:basedOn w:val="a"/>
    <w:rsid w:val="0024183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LatArm" w:hAnsi="Arial LatArm"/>
      <w:lang w:val="ru-RU" w:eastAsia="ru-RU"/>
    </w:rPr>
  </w:style>
  <w:style w:type="paragraph" w:customStyle="1" w:styleId="xl179">
    <w:name w:val="xl179"/>
    <w:basedOn w:val="a"/>
    <w:rsid w:val="0024183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Arm" w:hAnsi="Arial LatArm"/>
      <w:lang w:val="ru-RU" w:eastAsia="ru-RU"/>
    </w:rPr>
  </w:style>
  <w:style w:type="paragraph" w:customStyle="1" w:styleId="xl180">
    <w:name w:val="xl180"/>
    <w:basedOn w:val="a"/>
    <w:rsid w:val="00241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lang w:val="ru-RU" w:eastAsia="ru-RU"/>
    </w:rPr>
  </w:style>
  <w:style w:type="paragraph" w:customStyle="1" w:styleId="xl181">
    <w:name w:val="xl181"/>
    <w:basedOn w:val="a"/>
    <w:rsid w:val="0024183D"/>
    <w:pPr>
      <w:spacing w:before="100" w:beforeAutospacing="1" w:after="100" w:afterAutospacing="1"/>
      <w:jc w:val="center"/>
      <w:textAlignment w:val="center"/>
    </w:pPr>
    <w:rPr>
      <w:rFonts w:ascii="Arial LatArm" w:hAnsi="Arial LatArm"/>
      <w:lang w:val="ru-RU" w:eastAsia="ru-RU"/>
    </w:rPr>
  </w:style>
  <w:style w:type="paragraph" w:customStyle="1" w:styleId="xl182">
    <w:name w:val="xl182"/>
    <w:basedOn w:val="a"/>
    <w:rsid w:val="00241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lang w:val="ru-RU" w:eastAsia="ru-RU"/>
    </w:rPr>
  </w:style>
  <w:style w:type="paragraph" w:customStyle="1" w:styleId="xl183">
    <w:name w:val="xl183"/>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val="ru-RU" w:eastAsia="ru-RU"/>
    </w:rPr>
  </w:style>
  <w:style w:type="paragraph" w:customStyle="1" w:styleId="xl184">
    <w:name w:val="xl184"/>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lang w:val="ru-RU" w:eastAsia="ru-RU"/>
    </w:rPr>
  </w:style>
  <w:style w:type="paragraph" w:customStyle="1" w:styleId="xl185">
    <w:name w:val="xl185"/>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186">
    <w:name w:val="xl186"/>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val="ru-RU" w:eastAsia="ru-RU"/>
    </w:rPr>
  </w:style>
  <w:style w:type="paragraph" w:customStyle="1" w:styleId="xl187">
    <w:name w:val="xl187"/>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val="ru-RU" w:eastAsia="ru-RU"/>
    </w:rPr>
  </w:style>
  <w:style w:type="paragraph" w:customStyle="1" w:styleId="xl188">
    <w:name w:val="xl188"/>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lang w:val="ru-RU" w:eastAsia="ru-RU"/>
    </w:rPr>
  </w:style>
  <w:style w:type="paragraph" w:customStyle="1" w:styleId="xl189">
    <w:name w:val="xl189"/>
    <w:basedOn w:val="a"/>
    <w:rsid w:val="0024183D"/>
    <w:pPr>
      <w:pBdr>
        <w:left w:val="single" w:sz="4" w:space="0" w:color="auto"/>
        <w:bottom w:val="single" w:sz="4" w:space="0" w:color="auto"/>
        <w:right w:val="single" w:sz="4" w:space="0" w:color="auto"/>
      </w:pBdr>
      <w:shd w:val="clear" w:color="000000" w:fill="FFFFFF"/>
      <w:spacing w:before="100" w:beforeAutospacing="1" w:after="100" w:afterAutospacing="1"/>
    </w:pPr>
    <w:rPr>
      <w:rFonts w:ascii="GHEA Grapalat" w:hAnsi="GHEA Grapalat"/>
      <w:sz w:val="20"/>
      <w:szCs w:val="20"/>
      <w:lang w:val="ru-RU" w:eastAsia="ru-RU"/>
    </w:rPr>
  </w:style>
  <w:style w:type="paragraph" w:customStyle="1" w:styleId="xl190">
    <w:name w:val="xl190"/>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val="ru-RU" w:eastAsia="ru-RU"/>
    </w:rPr>
  </w:style>
  <w:style w:type="paragraph" w:customStyle="1" w:styleId="xl191">
    <w:name w:val="xl191"/>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192">
    <w:name w:val="xl192"/>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193">
    <w:name w:val="xl193"/>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GHEA Grapalat" w:hAnsi="GHEA Grapalat"/>
      <w:sz w:val="20"/>
      <w:szCs w:val="20"/>
      <w:lang w:val="ru-RU" w:eastAsia="ru-RU"/>
    </w:rPr>
  </w:style>
  <w:style w:type="paragraph" w:customStyle="1" w:styleId="xl194">
    <w:name w:val="xl194"/>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val="ru-RU" w:eastAsia="ru-RU"/>
    </w:rPr>
  </w:style>
  <w:style w:type="paragraph" w:customStyle="1" w:styleId="xl195">
    <w:name w:val="xl195"/>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GHEA Grapalat" w:hAnsi="GHEA Grapalat"/>
      <w:sz w:val="20"/>
      <w:szCs w:val="20"/>
      <w:lang w:val="ru-RU" w:eastAsia="ru-RU"/>
    </w:rPr>
  </w:style>
  <w:style w:type="paragraph" w:customStyle="1" w:styleId="xl196">
    <w:name w:val="xl196"/>
    <w:basedOn w:val="a"/>
    <w:rsid w:val="0024183D"/>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sz w:val="20"/>
      <w:szCs w:val="20"/>
      <w:lang w:val="ru-RU" w:eastAsia="ru-RU"/>
    </w:rPr>
  </w:style>
  <w:style w:type="paragraph" w:customStyle="1" w:styleId="xl197">
    <w:name w:val="xl197"/>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GHEA Grapalat" w:hAnsi="GHEA Grapalat"/>
      <w:sz w:val="20"/>
      <w:szCs w:val="20"/>
      <w:lang w:val="ru-RU" w:eastAsia="ru-RU"/>
    </w:rPr>
  </w:style>
  <w:style w:type="paragraph" w:customStyle="1" w:styleId="xl198">
    <w:name w:val="xl198"/>
    <w:basedOn w:val="a"/>
    <w:rsid w:val="0024183D"/>
    <w:pPr>
      <w:pBdr>
        <w:left w:val="single" w:sz="4" w:space="0" w:color="auto"/>
        <w:bottom w:val="single" w:sz="4" w:space="0" w:color="auto"/>
        <w:right w:val="single" w:sz="4" w:space="0" w:color="auto"/>
      </w:pBdr>
      <w:spacing w:before="100" w:beforeAutospacing="1" w:after="100" w:afterAutospacing="1"/>
    </w:pPr>
    <w:rPr>
      <w:rFonts w:ascii="GHEA Grapalat" w:hAnsi="GHEA Grapalat"/>
      <w:sz w:val="20"/>
      <w:szCs w:val="20"/>
      <w:lang w:val="ru-RU" w:eastAsia="ru-RU"/>
    </w:rPr>
  </w:style>
  <w:style w:type="paragraph" w:customStyle="1" w:styleId="xl199">
    <w:name w:val="xl199"/>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200">
    <w:name w:val="xl200"/>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201">
    <w:name w:val="xl201"/>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202">
    <w:name w:val="xl202"/>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203">
    <w:name w:val="xl203"/>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val="ru-RU" w:eastAsia="ru-RU"/>
    </w:rPr>
  </w:style>
  <w:style w:type="paragraph" w:customStyle="1" w:styleId="xl204">
    <w:name w:val="xl204"/>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val="ru-RU" w:eastAsia="ru-RU"/>
    </w:rPr>
  </w:style>
  <w:style w:type="paragraph" w:customStyle="1" w:styleId="xl205">
    <w:name w:val="xl205"/>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Sylfaen" w:hAnsi="Sylfaen"/>
      <w:lang w:val="ru-RU" w:eastAsia="ru-RU"/>
    </w:rPr>
  </w:style>
  <w:style w:type="paragraph" w:customStyle="1" w:styleId="xl206">
    <w:name w:val="xl206"/>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ru-RU" w:eastAsia="ru-RU"/>
    </w:rPr>
  </w:style>
  <w:style w:type="paragraph" w:customStyle="1" w:styleId="xl207">
    <w:name w:val="xl207"/>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val="ru-RU" w:eastAsia="ru-RU"/>
    </w:rPr>
  </w:style>
  <w:style w:type="paragraph" w:customStyle="1" w:styleId="xl208">
    <w:name w:val="xl208"/>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209">
    <w:name w:val="xl209"/>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210">
    <w:name w:val="xl210"/>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lang w:val="ru-RU" w:eastAsia="ru-RU"/>
    </w:rPr>
  </w:style>
  <w:style w:type="paragraph" w:customStyle="1" w:styleId="xl211">
    <w:name w:val="xl211"/>
    <w:basedOn w:val="a"/>
    <w:rsid w:val="0024183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val="ru-RU" w:eastAsia="ru-RU"/>
    </w:rPr>
  </w:style>
  <w:style w:type="paragraph" w:customStyle="1" w:styleId="xl212">
    <w:name w:val="xl212"/>
    <w:basedOn w:val="a"/>
    <w:rsid w:val="002418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val="ru-RU" w:eastAsia="ru-RU"/>
    </w:rPr>
  </w:style>
  <w:style w:type="paragraph" w:customStyle="1" w:styleId="xl213">
    <w:name w:val="xl213"/>
    <w:basedOn w:val="a"/>
    <w:rsid w:val="002418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val="ru-RU" w:eastAsia="ru-RU"/>
    </w:rPr>
  </w:style>
  <w:style w:type="paragraph" w:customStyle="1" w:styleId="xl214">
    <w:name w:val="xl214"/>
    <w:basedOn w:val="a"/>
    <w:rsid w:val="002418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val="ru-RU" w:eastAsia="ru-RU"/>
    </w:rPr>
  </w:style>
  <w:style w:type="paragraph" w:customStyle="1" w:styleId="xl215">
    <w:name w:val="xl215"/>
    <w:basedOn w:val="a"/>
    <w:rsid w:val="0024183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lang w:val="ru-RU" w:eastAsia="ru-RU"/>
    </w:rPr>
  </w:style>
  <w:style w:type="paragraph" w:customStyle="1" w:styleId="xl216">
    <w:name w:val="xl216"/>
    <w:basedOn w:val="a"/>
    <w:rsid w:val="0024183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val="ru-RU" w:eastAsia="ru-RU"/>
    </w:rPr>
  </w:style>
  <w:style w:type="paragraph" w:customStyle="1" w:styleId="xl217">
    <w:name w:val="xl217"/>
    <w:basedOn w:val="a"/>
    <w:rsid w:val="002418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val="ru-RU" w:eastAsia="ru-RU"/>
    </w:rPr>
  </w:style>
  <w:style w:type="paragraph" w:customStyle="1" w:styleId="xl218">
    <w:name w:val="xl218"/>
    <w:basedOn w:val="a"/>
    <w:rsid w:val="0024183D"/>
    <w:pPr>
      <w:shd w:val="clear" w:color="000000" w:fill="FFFFFF"/>
      <w:spacing w:before="100" w:beforeAutospacing="1" w:after="100" w:afterAutospacing="1"/>
    </w:pPr>
    <w:rPr>
      <w:rFonts w:ascii="Arial" w:hAnsi="Arial" w:cs="Arial"/>
      <w:sz w:val="20"/>
      <w:szCs w:val="20"/>
      <w:lang w:val="ru-RU" w:eastAsia="ru-RU"/>
    </w:rPr>
  </w:style>
  <w:style w:type="paragraph" w:customStyle="1" w:styleId="xl219">
    <w:name w:val="xl219"/>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GHEA Grapalat" w:hAnsi="GHEA Grapalat"/>
      <w:sz w:val="20"/>
      <w:szCs w:val="20"/>
      <w:lang w:val="ru-RU" w:eastAsia="ru-RU"/>
    </w:rPr>
  </w:style>
  <w:style w:type="paragraph" w:customStyle="1" w:styleId="xl220">
    <w:name w:val="xl220"/>
    <w:basedOn w:val="a"/>
    <w:rsid w:val="002418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221">
    <w:name w:val="xl221"/>
    <w:basedOn w:val="a"/>
    <w:rsid w:val="002418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val="ru-RU" w:eastAsia="ru-RU"/>
    </w:rPr>
  </w:style>
  <w:style w:type="paragraph" w:customStyle="1" w:styleId="xl222">
    <w:name w:val="xl222"/>
    <w:basedOn w:val="a"/>
    <w:rsid w:val="002418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val="ru-RU" w:eastAsia="ru-RU"/>
    </w:rPr>
  </w:style>
  <w:style w:type="paragraph" w:customStyle="1" w:styleId="xl223">
    <w:name w:val="xl223"/>
    <w:basedOn w:val="a"/>
    <w:rsid w:val="0024183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val="ru-RU" w:eastAsia="ru-RU"/>
    </w:rPr>
  </w:style>
  <w:style w:type="paragraph" w:customStyle="1" w:styleId="xl224">
    <w:name w:val="xl224"/>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val="ru-RU" w:eastAsia="ru-RU"/>
    </w:rPr>
  </w:style>
  <w:style w:type="paragraph" w:customStyle="1" w:styleId="xl225">
    <w:name w:val="xl225"/>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val="ru-RU" w:eastAsia="ru-RU"/>
    </w:rPr>
  </w:style>
  <w:style w:type="paragraph" w:customStyle="1" w:styleId="xl226">
    <w:name w:val="xl226"/>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LatArm" w:hAnsi="Arial LatArm"/>
      <w:lang w:val="ru-RU" w:eastAsia="ru-RU"/>
    </w:rPr>
  </w:style>
  <w:style w:type="paragraph" w:customStyle="1" w:styleId="xl227">
    <w:name w:val="xl227"/>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LatArm" w:hAnsi="Arial LatArm"/>
      <w:lang w:val="ru-RU" w:eastAsia="ru-RU"/>
    </w:rPr>
  </w:style>
  <w:style w:type="paragraph" w:customStyle="1" w:styleId="xl228">
    <w:name w:val="xl228"/>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LatArm" w:hAnsi="Arial LatArm"/>
      <w:lang w:val="ru-RU" w:eastAsia="ru-RU"/>
    </w:rPr>
  </w:style>
  <w:style w:type="paragraph" w:customStyle="1" w:styleId="xl229">
    <w:name w:val="xl229"/>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b/>
      <w:bCs/>
      <w:lang w:val="ru-RU" w:eastAsia="ru-RU"/>
    </w:rPr>
  </w:style>
  <w:style w:type="paragraph" w:customStyle="1" w:styleId="xl230">
    <w:name w:val="xl230"/>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b/>
      <w:bCs/>
      <w:lang w:val="ru-RU" w:eastAsia="ru-RU"/>
    </w:rPr>
  </w:style>
  <w:style w:type="paragraph" w:customStyle="1" w:styleId="xl231">
    <w:name w:val="xl231"/>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b/>
      <w:bCs/>
      <w:lang w:val="ru-RU" w:eastAsia="ru-RU"/>
    </w:rPr>
  </w:style>
  <w:style w:type="paragraph" w:customStyle="1" w:styleId="xl232">
    <w:name w:val="xl232"/>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b/>
      <w:bCs/>
      <w:lang w:val="ru-RU" w:eastAsia="ru-RU"/>
    </w:rPr>
  </w:style>
  <w:style w:type="paragraph" w:customStyle="1" w:styleId="xl233">
    <w:name w:val="xl233"/>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b/>
      <w:bCs/>
      <w:lang w:val="ru-RU" w:eastAsia="ru-RU"/>
    </w:rPr>
  </w:style>
  <w:style w:type="paragraph" w:customStyle="1" w:styleId="xl234">
    <w:name w:val="xl234"/>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b/>
      <w:bCs/>
      <w:lang w:val="ru-RU" w:eastAsia="ru-RU"/>
    </w:rPr>
  </w:style>
  <w:style w:type="paragraph" w:customStyle="1" w:styleId="xl235">
    <w:name w:val="xl235"/>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LatArm" w:hAnsi="Arial LatArm"/>
      <w:b/>
      <w:bCs/>
      <w:lang w:val="ru-RU" w:eastAsia="ru-RU"/>
    </w:rPr>
  </w:style>
  <w:style w:type="paragraph" w:customStyle="1" w:styleId="xl236">
    <w:name w:val="xl236"/>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LatArm" w:hAnsi="Arial LatArm"/>
      <w:b/>
      <w:bCs/>
      <w:lang w:val="ru-RU" w:eastAsia="ru-RU"/>
    </w:rPr>
  </w:style>
  <w:style w:type="paragraph" w:customStyle="1" w:styleId="xl237">
    <w:name w:val="xl237"/>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b/>
      <w:bCs/>
      <w:lang w:val="ru-RU" w:eastAsia="ru-RU"/>
    </w:rPr>
  </w:style>
  <w:style w:type="paragraph" w:customStyle="1" w:styleId="xl238">
    <w:name w:val="xl238"/>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LatArm" w:hAnsi="Arial LatArm"/>
      <w:b/>
      <w:bCs/>
      <w:lang w:val="ru-RU" w:eastAsia="ru-RU"/>
    </w:rPr>
  </w:style>
  <w:style w:type="paragraph" w:customStyle="1" w:styleId="xl239">
    <w:name w:val="xl239"/>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LatArm" w:hAnsi="Arial LatArm"/>
      <w:b/>
      <w:bCs/>
      <w:lang w:val="ru-RU" w:eastAsia="ru-RU"/>
    </w:rPr>
  </w:style>
  <w:style w:type="paragraph" w:customStyle="1" w:styleId="xl240">
    <w:name w:val="xl240"/>
    <w:basedOn w:val="a"/>
    <w:rsid w:val="0024183D"/>
    <w:pPr>
      <w:shd w:val="clear" w:color="000000" w:fill="FFFFFF"/>
      <w:spacing w:before="100" w:beforeAutospacing="1" w:after="100" w:afterAutospacing="1"/>
    </w:pPr>
    <w:rPr>
      <w:rFonts w:ascii="Arial LatArm" w:hAnsi="Arial LatArm"/>
      <w:b/>
      <w:bCs/>
      <w:lang w:val="ru-RU" w:eastAsia="ru-RU"/>
    </w:rPr>
  </w:style>
  <w:style w:type="paragraph" w:customStyle="1" w:styleId="xl241">
    <w:name w:val="xl241"/>
    <w:basedOn w:val="a"/>
    <w:rsid w:val="0024183D"/>
    <w:pP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242">
    <w:name w:val="xl242"/>
    <w:basedOn w:val="a"/>
    <w:rsid w:val="0024183D"/>
    <w:pPr>
      <w:shd w:val="clear" w:color="000000" w:fill="FFFFFF"/>
      <w:spacing w:before="100" w:beforeAutospacing="1" w:after="100" w:afterAutospacing="1"/>
      <w:textAlignment w:val="center"/>
    </w:pPr>
    <w:rPr>
      <w:rFonts w:ascii="Arial LatArm" w:hAnsi="Arial LatArm"/>
      <w:lang w:val="ru-RU" w:eastAsia="ru-RU"/>
    </w:rPr>
  </w:style>
  <w:style w:type="paragraph" w:customStyle="1" w:styleId="xl243">
    <w:name w:val="xl243"/>
    <w:basedOn w:val="a"/>
    <w:rsid w:val="0024183D"/>
    <w:pPr>
      <w:shd w:val="clear" w:color="000000" w:fill="FFFFFF"/>
      <w:spacing w:before="100" w:beforeAutospacing="1" w:after="100" w:afterAutospacing="1"/>
      <w:textAlignment w:val="center"/>
    </w:pPr>
    <w:rPr>
      <w:rFonts w:ascii="Arial LatArm" w:hAnsi="Arial LatArm"/>
      <w:lang w:val="ru-RU" w:eastAsia="ru-RU"/>
    </w:rPr>
  </w:style>
  <w:style w:type="paragraph" w:customStyle="1" w:styleId="xl244">
    <w:name w:val="xl244"/>
    <w:basedOn w:val="a"/>
    <w:rsid w:val="0024183D"/>
    <w:pP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245">
    <w:name w:val="xl245"/>
    <w:basedOn w:val="a"/>
    <w:rsid w:val="0024183D"/>
    <w:pPr>
      <w:shd w:val="clear" w:color="000000" w:fill="FFFFFF"/>
      <w:spacing w:before="100" w:beforeAutospacing="1" w:after="100" w:afterAutospacing="1"/>
      <w:jc w:val="right"/>
      <w:textAlignment w:val="center"/>
    </w:pPr>
    <w:rPr>
      <w:rFonts w:ascii="Arial LatArm" w:hAnsi="Arial LatArm"/>
      <w:lang w:val="ru-RU" w:eastAsia="ru-RU"/>
    </w:rPr>
  </w:style>
  <w:style w:type="paragraph" w:customStyle="1" w:styleId="xl246">
    <w:name w:val="xl246"/>
    <w:basedOn w:val="a"/>
    <w:rsid w:val="0024183D"/>
    <w:pPr>
      <w:shd w:val="clear" w:color="000000" w:fill="FFFFFF"/>
      <w:spacing w:before="100" w:beforeAutospacing="1" w:after="100" w:afterAutospacing="1"/>
      <w:jc w:val="right"/>
      <w:textAlignment w:val="center"/>
    </w:pPr>
    <w:rPr>
      <w:rFonts w:ascii="Arial LatArm" w:hAnsi="Arial LatArm"/>
      <w:lang w:val="ru-RU" w:eastAsia="ru-RU"/>
    </w:rPr>
  </w:style>
  <w:style w:type="paragraph" w:customStyle="1" w:styleId="xl247">
    <w:name w:val="xl247"/>
    <w:basedOn w:val="a"/>
    <w:rsid w:val="0024183D"/>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248">
    <w:name w:val="xl248"/>
    <w:basedOn w:val="a"/>
    <w:rsid w:val="0024183D"/>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249">
    <w:name w:val="xl249"/>
    <w:basedOn w:val="a"/>
    <w:rsid w:val="0024183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250">
    <w:name w:val="xl250"/>
    <w:basedOn w:val="a"/>
    <w:rsid w:val="0024183D"/>
    <w:pPr>
      <w:pBdr>
        <w:left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val="ru-RU" w:eastAsia="ru-RU"/>
    </w:rPr>
  </w:style>
  <w:style w:type="paragraph" w:customStyle="1" w:styleId="xl251">
    <w:name w:val="xl251"/>
    <w:basedOn w:val="a"/>
    <w:rsid w:val="0024183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val="ru-RU" w:eastAsia="ru-RU"/>
    </w:rPr>
  </w:style>
  <w:style w:type="paragraph" w:customStyle="1" w:styleId="xl252">
    <w:name w:val="xl252"/>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val="ru-RU" w:eastAsia="ru-RU"/>
    </w:rPr>
  </w:style>
  <w:style w:type="paragraph" w:customStyle="1" w:styleId="xl253">
    <w:name w:val="xl253"/>
    <w:basedOn w:val="a"/>
    <w:rsid w:val="0024183D"/>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254">
    <w:name w:val="xl254"/>
    <w:basedOn w:val="a"/>
    <w:rsid w:val="0024183D"/>
    <w:pPr>
      <w:pBdr>
        <w:left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val="ru-RU" w:eastAsia="ru-RU"/>
    </w:rPr>
  </w:style>
  <w:style w:type="paragraph" w:customStyle="1" w:styleId="xl255">
    <w:name w:val="xl255"/>
    <w:basedOn w:val="a"/>
    <w:rsid w:val="0024183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val="ru-RU" w:eastAsia="ru-RU"/>
    </w:rPr>
  </w:style>
  <w:style w:type="paragraph" w:customStyle="1" w:styleId="xl256">
    <w:name w:val="xl256"/>
    <w:basedOn w:val="a"/>
    <w:rsid w:val="0024183D"/>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257">
    <w:name w:val="xl257"/>
    <w:basedOn w:val="a"/>
    <w:rsid w:val="0024183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258">
    <w:name w:val="xl258"/>
    <w:basedOn w:val="a"/>
    <w:rsid w:val="00241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259">
    <w:name w:val="xl259"/>
    <w:basedOn w:val="a"/>
    <w:rsid w:val="0024183D"/>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260">
    <w:name w:val="xl260"/>
    <w:basedOn w:val="a"/>
    <w:rsid w:val="0024183D"/>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261">
    <w:name w:val="xl261"/>
    <w:basedOn w:val="a"/>
    <w:rsid w:val="0024183D"/>
    <w:pPr>
      <w:pBdr>
        <w:left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val="ru-RU" w:eastAsia="ru-RU"/>
    </w:rPr>
  </w:style>
  <w:style w:type="paragraph" w:customStyle="1" w:styleId="xl262">
    <w:name w:val="xl262"/>
    <w:basedOn w:val="a"/>
    <w:rsid w:val="0024183D"/>
    <w:pPr>
      <w:pBdr>
        <w:left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val="ru-RU" w:eastAsia="ru-RU"/>
    </w:rPr>
  </w:style>
  <w:style w:type="paragraph" w:customStyle="1" w:styleId="xl263">
    <w:name w:val="xl263"/>
    <w:basedOn w:val="a"/>
    <w:rsid w:val="002418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val="ru-RU" w:eastAsia="ru-RU"/>
    </w:rPr>
  </w:style>
  <w:style w:type="paragraph" w:customStyle="1" w:styleId="xl264">
    <w:name w:val="xl264"/>
    <w:basedOn w:val="a"/>
    <w:rsid w:val="0024183D"/>
    <w:pPr>
      <w:pBdr>
        <w:left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val="ru-RU" w:eastAsia="ru-RU"/>
    </w:rPr>
  </w:style>
  <w:style w:type="paragraph" w:customStyle="1" w:styleId="xl265">
    <w:name w:val="xl265"/>
    <w:basedOn w:val="a"/>
    <w:rsid w:val="0024183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val="ru-RU" w:eastAsia="ru-RU"/>
    </w:rPr>
  </w:style>
  <w:style w:type="paragraph" w:customStyle="1" w:styleId="xl266">
    <w:name w:val="xl266"/>
    <w:basedOn w:val="a"/>
    <w:rsid w:val="0024183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Sylfaen" w:hAnsi="Sylfaen"/>
      <w:lang w:val="ru-RU" w:eastAsia="ru-RU"/>
    </w:rPr>
  </w:style>
  <w:style w:type="paragraph" w:customStyle="1" w:styleId="xl267">
    <w:name w:val="xl267"/>
    <w:basedOn w:val="a"/>
    <w:rsid w:val="0024183D"/>
    <w:pPr>
      <w:pBdr>
        <w:left w:val="single" w:sz="4" w:space="0" w:color="auto"/>
        <w:right w:val="single" w:sz="4" w:space="0" w:color="auto"/>
      </w:pBdr>
      <w:shd w:val="clear" w:color="000000" w:fill="FFFFFF"/>
      <w:spacing w:before="100" w:beforeAutospacing="1" w:after="100" w:afterAutospacing="1"/>
      <w:textAlignment w:val="center"/>
    </w:pPr>
    <w:rPr>
      <w:rFonts w:ascii="Sylfaen" w:hAnsi="Sylfaen"/>
      <w:lang w:val="ru-RU" w:eastAsia="ru-RU"/>
    </w:rPr>
  </w:style>
  <w:style w:type="paragraph" w:customStyle="1" w:styleId="xl268">
    <w:name w:val="xl268"/>
    <w:basedOn w:val="a"/>
    <w:rsid w:val="0024183D"/>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ru-RU" w:eastAsia="ru-RU"/>
    </w:rPr>
  </w:style>
  <w:style w:type="paragraph" w:customStyle="1" w:styleId="xl269">
    <w:name w:val="xl269"/>
    <w:basedOn w:val="a"/>
    <w:rsid w:val="0024183D"/>
    <w:pPr>
      <w:pBdr>
        <w:left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val="ru-RU" w:eastAsia="ru-RU"/>
    </w:rPr>
  </w:style>
  <w:style w:type="paragraph" w:customStyle="1" w:styleId="xl270">
    <w:name w:val="xl270"/>
    <w:basedOn w:val="a"/>
    <w:rsid w:val="0024183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val="ru-RU" w:eastAsia="ru-RU"/>
    </w:rPr>
  </w:style>
  <w:style w:type="paragraph" w:customStyle="1" w:styleId="xl271">
    <w:name w:val="xl271"/>
    <w:basedOn w:val="a"/>
    <w:rsid w:val="0024183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272">
    <w:name w:val="xl272"/>
    <w:basedOn w:val="a"/>
    <w:rsid w:val="0024183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val="ru-RU" w:eastAsia="ru-RU"/>
    </w:rPr>
  </w:style>
  <w:style w:type="paragraph" w:customStyle="1" w:styleId="xl273">
    <w:name w:val="xl273"/>
    <w:basedOn w:val="a"/>
    <w:rsid w:val="0024183D"/>
    <w:pPr>
      <w:shd w:val="clear" w:color="000000" w:fill="FFFFFF"/>
      <w:spacing w:before="100" w:beforeAutospacing="1" w:after="100" w:afterAutospacing="1"/>
      <w:jc w:val="center"/>
      <w:textAlignment w:val="center"/>
    </w:pPr>
    <w:rPr>
      <w:rFonts w:ascii="Arial LatArm" w:hAnsi="Arial LatArm"/>
      <w:b/>
      <w:bCs/>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16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gor_mkrtch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378</TotalTime>
  <Pages>1</Pages>
  <Words>22771</Words>
  <Characters>129797</Characters>
  <Application>Microsoft Office Word</Application>
  <DocSecurity>0</DocSecurity>
  <Lines>1081</Lines>
  <Paragraphs>304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42</cp:revision>
  <cp:lastPrinted>2019-07-12T06:55:00Z</cp:lastPrinted>
  <dcterms:created xsi:type="dcterms:W3CDTF">2019-06-25T05:36:00Z</dcterms:created>
  <dcterms:modified xsi:type="dcterms:W3CDTF">2019-08-05T10:30:00Z</dcterms:modified>
</cp:coreProperties>
</file>