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594C8B12"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9315A">
        <w:rPr>
          <w:rFonts w:ascii="GHEA Grapalat" w:hAnsi="GHEA Grapalat"/>
          <w:i w:val="0"/>
          <w:sz w:val="24"/>
          <w:szCs w:val="24"/>
          <w:lang w:val="hy-AM"/>
        </w:rPr>
        <w:t>7</w:t>
      </w:r>
      <w:r w:rsidRPr="009044F1">
        <w:rPr>
          <w:rFonts w:ascii="GHEA Grapalat" w:hAnsi="GHEA Grapalat"/>
          <w:i w:val="0"/>
          <w:sz w:val="24"/>
          <w:szCs w:val="24"/>
        </w:rPr>
        <w:t>" "</w:t>
      </w:r>
      <w:r w:rsidR="0014702C">
        <w:rPr>
          <w:rFonts w:ascii="GHEA Grapalat" w:hAnsi="GHEA Grapalat"/>
          <w:i w:val="0"/>
          <w:sz w:val="24"/>
          <w:szCs w:val="24"/>
        </w:rPr>
        <w:t>Июль</w:t>
      </w:r>
      <w:r w:rsidRPr="009044F1">
        <w:rPr>
          <w:rFonts w:ascii="GHEA Grapalat" w:hAnsi="GHEA Grapalat"/>
          <w:i w:val="0"/>
          <w:sz w:val="24"/>
          <w:szCs w:val="24"/>
        </w:rPr>
        <w:t>" 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года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77777777"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4702C">
        <w:rPr>
          <w:rFonts w:ascii="GHEA Grapalat" w:hAnsi="GHEA Grapalat"/>
          <w:i w:val="0"/>
          <w:sz w:val="24"/>
          <w:szCs w:val="24"/>
          <w:lang w:val="hy-AM"/>
        </w:rPr>
        <w:t>ԻԿՎԾԻԿ-ԳՀԱՊՁԲ-25/14</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14702C" w:rsidRDefault="00642EFE"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Заказчик </w:t>
      </w:r>
      <w:r w:rsidR="0014702C"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0014702C" w:rsidRPr="0014702C">
        <w:rPr>
          <w:rFonts w:ascii="GHEA Grapalat" w:hAnsi="GHEA Grapalat"/>
          <w:b/>
          <w:i w:val="0"/>
          <w:sz w:val="22"/>
          <w:szCs w:val="22"/>
        </w:rPr>
        <w:t xml:space="preserve"> РА, г</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Ереван, ул</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Мовсеса Хоренаци 162а</w:t>
      </w:r>
      <w:r w:rsidR="0014702C" w:rsidRPr="0014702C">
        <w:rPr>
          <w:rFonts w:ascii="GHEA Grapalat" w:hAnsi="GHEA Grapalat"/>
          <w:b/>
          <w:i w:val="0"/>
          <w:sz w:val="22"/>
          <w:szCs w:val="22"/>
          <w:lang w:val="hy-AM"/>
        </w:rPr>
        <w:t xml:space="preserve">, </w:t>
      </w:r>
      <w:r w:rsidRPr="0014702C">
        <w:rPr>
          <w:rFonts w:ascii="GHEA Grapalat" w:hAnsi="GHEA Grapalat"/>
          <w:i w:val="0"/>
          <w:sz w:val="22"/>
          <w:szCs w:val="22"/>
        </w:rPr>
        <w:t xml:space="preserve">объявляет </w:t>
      </w:r>
      <w:r w:rsidR="0014702C" w:rsidRPr="0014702C">
        <w:rPr>
          <w:rFonts w:ascii="GHEA Grapalat" w:hAnsi="GHEA Grapalat"/>
          <w:i w:val="0"/>
          <w:sz w:val="22"/>
          <w:szCs w:val="22"/>
        </w:rPr>
        <w:t>запрос котировок</w:t>
      </w:r>
      <w:r w:rsidRPr="0014702C">
        <w:rPr>
          <w:rFonts w:ascii="GHEA Grapalat" w:hAnsi="GHEA Grapalat"/>
          <w:i w:val="0"/>
          <w:sz w:val="22"/>
          <w:szCs w:val="22"/>
        </w:rPr>
        <w:t>, который проводится одним этапом</w:t>
      </w:r>
      <w:r w:rsidR="0050550F" w:rsidRPr="0014702C">
        <w:rPr>
          <w:rFonts w:ascii="GHEA Grapalat" w:hAnsi="GHEA Grapalat"/>
          <w:i w:val="0"/>
          <w:sz w:val="22"/>
          <w:szCs w:val="22"/>
        </w:rPr>
        <w:t>.</w:t>
      </w:r>
    </w:p>
    <w:p w14:paraId="41314CC2" w14:textId="77777777" w:rsidR="00341A74"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Участнику, отобранному по итогам </w:t>
      </w:r>
      <w:r w:rsidR="0041023E" w:rsidRPr="0014702C">
        <w:rPr>
          <w:rFonts w:ascii="GHEA Grapalat" w:hAnsi="GHEA Grapalat"/>
          <w:i w:val="0"/>
          <w:sz w:val="22"/>
          <w:szCs w:val="22"/>
        </w:rPr>
        <w:t>настоящей процедуры</w:t>
      </w:r>
      <w:r w:rsidRPr="0014702C">
        <w:rPr>
          <w:rFonts w:ascii="GHEA Grapalat" w:hAnsi="GHEA Grapalat"/>
          <w:i w:val="0"/>
          <w:sz w:val="22"/>
          <w:szCs w:val="22"/>
        </w:rPr>
        <w:t>, в</w:t>
      </w:r>
      <w:r w:rsidR="00782D60" w:rsidRPr="0014702C">
        <w:rPr>
          <w:rFonts w:ascii="Courier New" w:hAnsi="Courier New" w:cs="Courier New"/>
          <w:i w:val="0"/>
          <w:sz w:val="22"/>
          <w:szCs w:val="22"/>
          <w:lang w:val="en-US"/>
        </w:rPr>
        <w:t> </w:t>
      </w:r>
      <w:r w:rsidRPr="0014702C">
        <w:rPr>
          <w:rFonts w:ascii="GHEA Grapalat" w:hAnsi="GHEA Grapalat"/>
          <w:i w:val="0"/>
          <w:spacing w:val="6"/>
          <w:sz w:val="22"/>
          <w:szCs w:val="22"/>
        </w:rPr>
        <w:t>установленном</w:t>
      </w:r>
      <w:r w:rsidR="00782D60"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порядке будет предложено заключить договор на поставку</w:t>
      </w:r>
      <w:r w:rsidR="0014702C"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товаров для шитья</w:t>
      </w:r>
      <w:r w:rsidR="00782D60" w:rsidRPr="0014702C">
        <w:rPr>
          <w:rFonts w:ascii="GHEA Grapalat" w:hAnsi="GHEA Grapalat"/>
          <w:i w:val="0"/>
          <w:sz w:val="22"/>
          <w:szCs w:val="22"/>
        </w:rPr>
        <w:t xml:space="preserve"> (далее — договор).</w:t>
      </w:r>
    </w:p>
    <w:p w14:paraId="1B5A7510" w14:textId="77777777" w:rsidR="00357D48"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702C">
        <w:rPr>
          <w:rFonts w:ascii="Courier New" w:hAnsi="Courier New" w:cs="Courier New"/>
          <w:i w:val="0"/>
          <w:sz w:val="22"/>
          <w:szCs w:val="22"/>
          <w:lang w:val="en-US"/>
        </w:rPr>
        <w:t> </w:t>
      </w:r>
      <w:r w:rsidR="00F95E94" w:rsidRPr="0014702C">
        <w:rPr>
          <w:rFonts w:ascii="GHEA Grapalat" w:hAnsi="GHEA Grapalat"/>
          <w:i w:val="0"/>
          <w:sz w:val="22"/>
          <w:szCs w:val="22"/>
        </w:rPr>
        <w:t>настоящей процедуре</w:t>
      </w:r>
      <w:r w:rsidRPr="0014702C">
        <w:rPr>
          <w:rFonts w:ascii="GHEA Grapalat" w:hAnsi="GHEA Grapalat"/>
          <w:i w:val="0"/>
          <w:sz w:val="22"/>
          <w:szCs w:val="22"/>
        </w:rPr>
        <w:t>.</w:t>
      </w:r>
    </w:p>
    <w:p w14:paraId="78499E55" w14:textId="77777777" w:rsidR="001E6506" w:rsidRPr="0014702C" w:rsidRDefault="00052084"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Условия </w:t>
      </w:r>
      <w:r w:rsidR="00677658" w:rsidRPr="0014702C">
        <w:rPr>
          <w:rFonts w:ascii="GHEA Grapalat" w:hAnsi="GHEA Grapalat"/>
          <w:i w:val="0"/>
          <w:sz w:val="22"/>
          <w:szCs w:val="22"/>
        </w:rPr>
        <w:t xml:space="preserve">предъявляемые </w:t>
      </w:r>
      <w:r w:rsidR="00FD0B1A" w:rsidRPr="0014702C">
        <w:rPr>
          <w:rFonts w:ascii="GHEA Grapalat" w:hAnsi="GHEA Grapalat"/>
          <w:i w:val="0"/>
          <w:sz w:val="22"/>
          <w:szCs w:val="22"/>
        </w:rPr>
        <w:t xml:space="preserve">к </w:t>
      </w:r>
      <w:r w:rsidR="00677658" w:rsidRPr="0014702C">
        <w:rPr>
          <w:rFonts w:ascii="GHEA Grapalat" w:hAnsi="GHEA Grapalat"/>
          <w:i w:val="0"/>
          <w:sz w:val="22"/>
          <w:szCs w:val="22"/>
        </w:rPr>
        <w:t xml:space="preserve">лицам, не имеющим права на участие в </w:t>
      </w:r>
      <w:r w:rsidRPr="0014702C">
        <w:rPr>
          <w:rFonts w:ascii="GHEA Grapalat" w:hAnsi="GHEA Grapalat"/>
          <w:i w:val="0"/>
          <w:sz w:val="22"/>
          <w:szCs w:val="22"/>
        </w:rPr>
        <w:t xml:space="preserve"> данной </w:t>
      </w:r>
      <w:r w:rsidR="006F297B" w:rsidRPr="0014702C">
        <w:rPr>
          <w:rFonts w:ascii="GHEA Grapalat" w:hAnsi="GHEA Grapalat"/>
          <w:i w:val="0"/>
          <w:sz w:val="22"/>
          <w:szCs w:val="22"/>
        </w:rPr>
        <w:t>процедуре</w:t>
      </w:r>
      <w:r w:rsidR="00677658" w:rsidRPr="0014702C">
        <w:rPr>
          <w:rFonts w:ascii="GHEA Grapalat" w:hAnsi="GHEA Grapalat"/>
          <w:i w:val="0"/>
          <w:sz w:val="22"/>
          <w:szCs w:val="22"/>
        </w:rPr>
        <w:t>, а также участникам, установлены приглашением на настоящую процедуру.</w:t>
      </w:r>
      <w:r w:rsidRPr="0014702C" w:rsidDel="00052084">
        <w:rPr>
          <w:rFonts w:ascii="GHEA Grapalat" w:hAnsi="GHEA Grapalat"/>
          <w:i w:val="0"/>
          <w:sz w:val="22"/>
          <w:szCs w:val="22"/>
        </w:rPr>
        <w:t xml:space="preserve"> </w:t>
      </w:r>
    </w:p>
    <w:p w14:paraId="3B4C1392" w14:textId="77777777" w:rsidR="00357D48" w:rsidRPr="0014702C" w:rsidRDefault="00EE73A8"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14702C">
        <w:rPr>
          <w:rFonts w:ascii="GHEA Grapalat" w:hAnsi="GHEA Grapalat"/>
          <w:i w:val="0"/>
          <w:sz w:val="22"/>
          <w:szCs w:val="22"/>
        </w:rPr>
        <w:t>удовлетворительно</w:t>
      </w:r>
      <w:r w:rsidR="007442CF" w:rsidRPr="0014702C">
        <w:rPr>
          <w:rFonts w:ascii="GHEA Grapalat" w:hAnsi="GHEA Grapalat"/>
          <w:i w:val="0"/>
          <w:sz w:val="22"/>
          <w:szCs w:val="22"/>
          <w:lang w:val="hy-AM"/>
        </w:rPr>
        <w:t xml:space="preserve"> </w:t>
      </w:r>
      <w:r w:rsidR="007442CF" w:rsidRPr="0014702C">
        <w:rPr>
          <w:rFonts w:ascii="GHEA Grapalat" w:hAnsi="GHEA Grapalat"/>
          <w:i w:val="0"/>
          <w:sz w:val="22"/>
          <w:szCs w:val="22"/>
        </w:rPr>
        <w:t xml:space="preserve">по </w:t>
      </w:r>
      <w:r w:rsidR="00830445" w:rsidRPr="0014702C">
        <w:rPr>
          <w:rFonts w:ascii="GHEA Grapalat" w:hAnsi="GHEA Grapalat"/>
          <w:i w:val="0"/>
          <w:sz w:val="22"/>
          <w:szCs w:val="22"/>
        </w:rPr>
        <w:t xml:space="preserve">неценовым </w:t>
      </w:r>
      <w:r w:rsidR="007442CF" w:rsidRPr="0014702C">
        <w:rPr>
          <w:rFonts w:ascii="GHEA Grapalat" w:hAnsi="GHEA Grapalat"/>
          <w:i w:val="0"/>
          <w:sz w:val="22"/>
          <w:szCs w:val="22"/>
        </w:rPr>
        <w:t>условиям</w:t>
      </w:r>
      <w:r w:rsidRPr="0014702C">
        <w:rPr>
          <w:rFonts w:ascii="GHEA Grapalat" w:hAnsi="GHEA Grapalat"/>
          <w:i w:val="0"/>
          <w:sz w:val="22"/>
          <w:szCs w:val="22"/>
        </w:rPr>
        <w:t>, по принципу предпочтения, отдаваемого участнику, представившему м</w:t>
      </w:r>
      <w:r w:rsidR="003F762C" w:rsidRPr="0014702C">
        <w:rPr>
          <w:rFonts w:ascii="GHEA Grapalat" w:hAnsi="GHEA Grapalat"/>
          <w:i w:val="0"/>
          <w:sz w:val="22"/>
          <w:szCs w:val="22"/>
        </w:rPr>
        <w:t>инимальное ценовое предложение.</w:t>
      </w:r>
    </w:p>
    <w:p w14:paraId="7097A912" w14:textId="77777777" w:rsidR="0067579A" w:rsidRPr="0014702C" w:rsidRDefault="00357D48" w:rsidP="0014702C">
      <w:pPr>
        <w:pStyle w:val="BodyTextIndent"/>
        <w:widowControl w:val="0"/>
        <w:spacing w:after="160" w:line="200" w:lineRule="atLeast"/>
        <w:ind w:firstLine="567"/>
        <w:rPr>
          <w:rFonts w:ascii="GHEA Grapalat" w:hAnsi="GHEA Grapalat"/>
          <w:i w:val="0"/>
          <w:spacing w:val="-6"/>
          <w:sz w:val="22"/>
          <w:szCs w:val="22"/>
        </w:rPr>
      </w:pPr>
      <w:r w:rsidRPr="0014702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67048CBC" w:rsidR="003F6ED1" w:rsidRPr="0014702C" w:rsidRDefault="003F6ED1" w:rsidP="0014702C">
      <w:pPr>
        <w:pStyle w:val="BodyTextIndent"/>
        <w:widowControl w:val="0"/>
        <w:spacing w:after="160" w:line="200" w:lineRule="atLeast"/>
        <w:ind w:firstLine="567"/>
        <w:rPr>
          <w:rFonts w:ascii="GHEA Grapalat" w:hAnsi="GHEA Grapalat"/>
          <w:b/>
          <w:bCs/>
          <w:i w:val="0"/>
          <w:sz w:val="22"/>
          <w:szCs w:val="22"/>
        </w:rPr>
      </w:pPr>
      <w:r w:rsidRPr="0014702C">
        <w:rPr>
          <w:rFonts w:ascii="GHEA Grapalat" w:hAnsi="GHEA Grapalat"/>
          <w:i w:val="0"/>
          <w:sz w:val="22"/>
          <w:szCs w:val="22"/>
        </w:rPr>
        <w:t xml:space="preserve">Заявки на </w:t>
      </w:r>
      <w:r w:rsidR="00DE6ACC" w:rsidRPr="00495FCC">
        <w:rPr>
          <w:rFonts w:ascii="GHEA Grapalat" w:hAnsi="GHEA Grapalat"/>
          <w:i w:val="0"/>
        </w:rPr>
        <w:t>настоящую процедуру</w:t>
      </w:r>
      <w:r w:rsidR="00DE6ACC" w:rsidRPr="0014702C">
        <w:rPr>
          <w:rFonts w:ascii="GHEA Grapalat" w:hAnsi="GHEA Grapalat"/>
          <w:i w:val="0"/>
          <w:sz w:val="22"/>
          <w:szCs w:val="22"/>
        </w:rPr>
        <w:t xml:space="preserve"> </w:t>
      </w:r>
      <w:r w:rsidRPr="0014702C">
        <w:rPr>
          <w:rFonts w:ascii="GHEA Grapalat" w:hAnsi="GHEA Grapalat"/>
          <w:i w:val="0"/>
          <w:sz w:val="22"/>
          <w:szCs w:val="22"/>
        </w:rPr>
        <w:t>необходимо подавать по адресу</w:t>
      </w:r>
      <w:r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РА, г</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Ереван ул</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Мовсеса Хоренаци 162а в документарной форме, до 1</w:t>
      </w:r>
      <w:r w:rsidR="009B223E">
        <w:rPr>
          <w:rFonts w:ascii="GHEA Grapalat" w:hAnsi="GHEA Grapalat"/>
          <w:b/>
          <w:bCs/>
          <w:i w:val="0"/>
          <w:sz w:val="22"/>
          <w:szCs w:val="22"/>
          <w:lang w:val="hy-AM"/>
        </w:rPr>
        <w:t>4</w:t>
      </w:r>
      <w:r w:rsidR="0014702C" w:rsidRPr="0014702C">
        <w:rPr>
          <w:rFonts w:ascii="GHEA Grapalat" w:hAnsi="GHEA Grapalat"/>
          <w:b/>
          <w:bCs/>
          <w:i w:val="0"/>
          <w:sz w:val="22"/>
          <w:szCs w:val="22"/>
        </w:rPr>
        <w:t>։00 часов 7-го дня со дня опубликования настоящего объявления.</w:t>
      </w:r>
    </w:p>
    <w:p w14:paraId="35AC7930" w14:textId="77777777" w:rsidR="003F6ED1" w:rsidRPr="0014702C" w:rsidRDefault="003F6ED1" w:rsidP="0014702C">
      <w:pPr>
        <w:pStyle w:val="BodyTextIndent"/>
        <w:widowControl w:val="0"/>
        <w:spacing w:after="160" w:line="200" w:lineRule="atLeast"/>
        <w:ind w:firstLine="0"/>
        <w:contextualSpacing/>
        <w:rPr>
          <w:rFonts w:ascii="GHEA Grapalat" w:hAnsi="GHEA Grapalat"/>
          <w:i w:val="0"/>
          <w:sz w:val="22"/>
          <w:szCs w:val="22"/>
        </w:rPr>
      </w:pPr>
      <w:r w:rsidRPr="0014702C">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2253873A" w:rsidR="0014702C" w:rsidRPr="0014702C" w:rsidRDefault="003F6ED1"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0014702C" w:rsidRPr="0014702C">
        <w:rPr>
          <w:rFonts w:ascii="GHEA Grapalat" w:hAnsi="GHEA Grapalat"/>
          <w:b/>
          <w:i w:val="0"/>
          <w:sz w:val="22"/>
          <w:szCs w:val="22"/>
        </w:rPr>
        <w:t>РА г Ереван ул Мовсеса Хоренаци 162а, в 1</w:t>
      </w:r>
      <w:r w:rsidR="009B223E">
        <w:rPr>
          <w:rFonts w:ascii="GHEA Grapalat" w:hAnsi="GHEA Grapalat"/>
          <w:b/>
          <w:i w:val="0"/>
          <w:sz w:val="22"/>
          <w:szCs w:val="22"/>
          <w:lang w:val="hy-AM"/>
        </w:rPr>
        <w:t>4</w:t>
      </w:r>
      <w:r w:rsidR="0014702C" w:rsidRPr="0014702C">
        <w:rPr>
          <w:rFonts w:ascii="GHEA Grapalat" w:hAnsi="GHEA Grapalat"/>
          <w:b/>
          <w:i w:val="0"/>
          <w:sz w:val="22"/>
          <w:szCs w:val="22"/>
        </w:rPr>
        <w:t>։00 "1</w:t>
      </w:r>
      <w:r w:rsidR="009B223E">
        <w:rPr>
          <w:rFonts w:ascii="GHEA Grapalat" w:hAnsi="GHEA Grapalat"/>
          <w:b/>
          <w:i w:val="0"/>
          <w:sz w:val="22"/>
          <w:szCs w:val="22"/>
          <w:lang w:val="hy-AM"/>
        </w:rPr>
        <w:t>4</w:t>
      </w:r>
      <w:r w:rsidR="0014702C" w:rsidRPr="0014702C">
        <w:rPr>
          <w:rFonts w:ascii="GHEA Grapalat" w:hAnsi="GHEA Grapalat"/>
          <w:b/>
          <w:i w:val="0"/>
          <w:sz w:val="22"/>
          <w:szCs w:val="22"/>
        </w:rPr>
        <w:t>" "июль" "2025"</w:t>
      </w:r>
      <w:r w:rsidR="0014702C" w:rsidRPr="0014702C">
        <w:rPr>
          <w:rFonts w:ascii="GHEA Grapalat" w:hAnsi="GHEA Grapalat"/>
          <w:i w:val="0"/>
          <w:sz w:val="22"/>
          <w:szCs w:val="22"/>
        </w:rPr>
        <w:t>.</w:t>
      </w:r>
    </w:p>
    <w:p w14:paraId="2BBE9598" w14:textId="77777777" w:rsidR="002C09AA" w:rsidRPr="0014702C" w:rsidRDefault="002C09AA"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14702C" w:rsidRDefault="00754697"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Для получения дополнительной информации, связанной с настоящим</w:t>
      </w:r>
      <w:r w:rsidR="00D5443D" w:rsidRPr="0014702C">
        <w:rPr>
          <w:rFonts w:ascii="Courier New" w:hAnsi="Courier New" w:cs="Courier New"/>
          <w:i w:val="0"/>
          <w:sz w:val="22"/>
          <w:szCs w:val="22"/>
          <w:lang w:val="en-US"/>
        </w:rPr>
        <w:t> </w:t>
      </w:r>
      <w:r w:rsidRPr="0014702C">
        <w:rPr>
          <w:rFonts w:ascii="GHEA Grapalat" w:hAnsi="GHEA Grapalat"/>
          <w:i w:val="0"/>
          <w:sz w:val="22"/>
          <w:szCs w:val="22"/>
        </w:rPr>
        <w:t>объявлением, можете обратиться к секретарю Оценочной комиссии</w:t>
      </w:r>
      <w:r w:rsidR="00BE1C5E" w:rsidRPr="0014702C">
        <w:rPr>
          <w:rFonts w:ascii="GHEA Grapalat" w:hAnsi="GHEA Grapalat"/>
          <w:i w:val="0"/>
          <w:sz w:val="22"/>
          <w:szCs w:val="22"/>
        </w:rPr>
        <w:t xml:space="preserve"> </w:t>
      </w:r>
      <w:r w:rsidR="0014702C" w:rsidRPr="0014702C">
        <w:rPr>
          <w:rFonts w:ascii="GHEA Grapalat" w:hAnsi="GHEA Grapalat"/>
          <w:i w:val="0"/>
          <w:sz w:val="22"/>
          <w:szCs w:val="22"/>
        </w:rPr>
        <w:t>Анне Маргарян</w:t>
      </w:r>
      <w:r w:rsidR="0014702C" w:rsidRPr="0014702C">
        <w:rPr>
          <w:rFonts w:ascii="MS Mincho" w:eastAsia="MS Mincho" w:hAnsi="MS Mincho" w:cs="MS Mincho" w:hint="eastAsia"/>
          <w:i w:val="0"/>
          <w:sz w:val="22"/>
          <w:szCs w:val="22"/>
        </w:rPr>
        <w:t>․</w:t>
      </w:r>
    </w:p>
    <w:p w14:paraId="791764C8"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1182424C"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rPr>
      </w:pPr>
      <w:r w:rsidRPr="0014702C">
        <w:rPr>
          <w:rFonts w:ascii="GHEA Grapalat" w:hAnsi="GHEA Grapalat"/>
          <w:i w:val="0"/>
          <w:sz w:val="22"/>
          <w:szCs w:val="22"/>
        </w:rPr>
        <w:t>Электронная почта</w:t>
      </w:r>
      <w:r w:rsidRPr="0014702C">
        <w:rPr>
          <w:rFonts w:ascii="GHEA Grapalat" w:hAnsi="GHEA Grapalat"/>
          <w:i w:val="0"/>
          <w:sz w:val="22"/>
          <w:szCs w:val="22"/>
          <w:lang w:val="hy-AM"/>
        </w:rPr>
        <w:t>։</w:t>
      </w:r>
      <w:r w:rsidRPr="0014702C">
        <w:rPr>
          <w:rFonts w:ascii="GHEA Grapalat" w:hAnsi="GHEA Grapalat"/>
          <w:i w:val="0"/>
          <w:sz w:val="22"/>
          <w:szCs w:val="22"/>
        </w:rPr>
        <w:t xml:space="preserve"> </w:t>
      </w:r>
      <w:hyperlink r:id="rId8" w:history="1">
        <w:r w:rsidRPr="0014702C">
          <w:rPr>
            <w:rStyle w:val="Hyperlink"/>
            <w:rFonts w:ascii="GHEA Grapalat" w:hAnsi="GHEA Grapalat"/>
            <w:i w:val="0"/>
            <w:sz w:val="22"/>
            <w:szCs w:val="22"/>
          </w:rPr>
          <w:t>anna.margaryan@legaleducation.am</w:t>
        </w:r>
      </w:hyperlink>
    </w:p>
    <w:p w14:paraId="4D3617FA" w14:textId="77777777" w:rsidR="0014702C" w:rsidRPr="0014702C" w:rsidRDefault="0014702C" w:rsidP="0014702C">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2E9D4317"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2393AF" w14:textId="0745A0BB"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14702C">
        <w:rPr>
          <w:rFonts w:ascii="GHEA Grapalat" w:hAnsi="GHEA Grapalat"/>
          <w:lang w:val="hy-AM"/>
        </w:rPr>
        <w:t>ԻԿՎԾԻԿ-ԳՀԱ</w:t>
      </w:r>
      <w:r w:rsidR="0014702C">
        <w:rPr>
          <w:rFonts w:ascii="GHEA Grapalat" w:hAnsi="GHEA Grapalat"/>
          <w:i/>
          <w:lang w:val="hy-AM"/>
        </w:rPr>
        <w:t>Պ</w:t>
      </w:r>
      <w:r w:rsidR="0014702C">
        <w:rPr>
          <w:rFonts w:ascii="GHEA Grapalat" w:hAnsi="GHEA Grapalat"/>
          <w:lang w:val="hy-AM"/>
        </w:rPr>
        <w:t>ՁԲ-25/1</w:t>
      </w:r>
      <w:r w:rsidR="0014702C">
        <w:rPr>
          <w:rFonts w:ascii="GHEA Grapalat" w:hAnsi="GHEA Grapalat"/>
          <w:i/>
          <w:lang w:val="hy-AM"/>
        </w:rPr>
        <w:t>4</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от </w:t>
      </w:r>
      <w:r w:rsidR="0014702C" w:rsidRPr="009C659C">
        <w:rPr>
          <w:rFonts w:ascii="GHEA Grapalat" w:hAnsi="GHEA Grapalat"/>
          <w:i/>
        </w:rPr>
        <w:t xml:space="preserve"> </w:t>
      </w:r>
      <w:r w:rsidR="0014702C" w:rsidRPr="00E00DCD">
        <w:rPr>
          <w:rFonts w:ascii="GHEA Grapalat" w:hAnsi="GHEA Grapalat"/>
        </w:rPr>
        <w:t>"</w:t>
      </w:r>
      <w:r w:rsidR="0066429E">
        <w:rPr>
          <w:rFonts w:ascii="GHEA Grapalat" w:hAnsi="GHEA Grapalat"/>
          <w:lang w:val="hy-AM"/>
        </w:rPr>
        <w:t>7</w:t>
      </w:r>
      <w:r w:rsidR="0014702C" w:rsidRPr="00E00DCD">
        <w:rPr>
          <w:rFonts w:ascii="GHEA Grapalat" w:hAnsi="GHEA Grapalat"/>
        </w:rPr>
        <w:t>" "Ию</w:t>
      </w:r>
      <w:r w:rsidR="0014702C">
        <w:rPr>
          <w:rFonts w:ascii="GHEA Grapalat" w:hAnsi="GHEA Grapalat"/>
        </w:rPr>
        <w:t>л</w:t>
      </w:r>
      <w:r w:rsidR="0014702C" w:rsidRPr="00E00DCD">
        <w:rPr>
          <w:rFonts w:ascii="GHEA Grapalat" w:hAnsi="GHEA Grapalat"/>
        </w:rPr>
        <w:t>ь" 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77777777" w:rsidR="0000603F" w:rsidRPr="006F3A15" w:rsidRDefault="00B8308D" w:rsidP="0000603F">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002B32D6" w:rsidRPr="009044F1">
        <w:rPr>
          <w:rFonts w:ascii="GHEA Grapalat" w:hAnsi="GHEA Grapalat"/>
        </w:rPr>
        <w:t xml:space="preserve">, ОБЪЯВЛЕННЫЙ С ЦЕЛЬЮ ПРИОБРЕТЕНИЯ </w:t>
      </w:r>
      <w:r w:rsidR="0000603F" w:rsidRPr="009044F1">
        <w:rPr>
          <w:rFonts w:ascii="GHEA Grapalat" w:hAnsi="GHEA Grapalat"/>
        </w:rPr>
        <w:t>"</w:t>
      </w:r>
      <w:r w:rsidR="0000603F" w:rsidRPr="0000603F">
        <w:rPr>
          <w:rFonts w:ascii="GHEA Grapalat" w:hAnsi="GHEA Grapalat"/>
        </w:rPr>
        <w:t>ТОВАРОВ ДЛЯ ШИТЬЯ</w:t>
      </w:r>
      <w:r w:rsidR="002B32D6" w:rsidRPr="009044F1">
        <w:rPr>
          <w:rFonts w:ascii="GHEA Grapalat" w:hAnsi="GHEA Grapalat"/>
        </w:rPr>
        <w:t>" ДЛЯ НУЖД "</w:t>
      </w:r>
      <w:r w:rsidR="0000603F" w:rsidRPr="006F3A15">
        <w:rPr>
          <w:rFonts w:ascii="GHEA Grapalat" w:hAnsi="GHEA Grapalat"/>
        </w:rPr>
        <w:t>«ЦЕНТР ПРАВОВОГО ОБРАЗОВАНИЯ И РЕАЛИЗАЦИИ РЕАБИЛИТАЦИОННЫХ ПРОГРАММ» ГНКО</w:t>
      </w:r>
    </w:p>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77777777" w:rsidR="0000603F" w:rsidRPr="000B2360" w:rsidRDefault="0000603F" w:rsidP="0000603F">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Pr="0000603F">
        <w:rPr>
          <w:rFonts w:ascii="GHEA Grapalat" w:hAnsi="GHEA Grapalat"/>
          <w:b/>
        </w:rPr>
        <w:t>“ТОВАРОВ ДЛЯ ШИТЬЯ” ДЛЯ</w:t>
      </w:r>
      <w:r w:rsidRPr="000A0F24">
        <w:rPr>
          <w:rFonts w:ascii="GHEA Grapalat" w:hAnsi="GHEA Grapalat"/>
          <w:b/>
        </w:rPr>
        <w:t xml:space="preserve"> НУЖД «ЦЕНТР ПРАВОВОГО ОБРАЗОВАНИЯ И РЕАЛИЗАЦИИ РЕАБИЛИТАЦИОННЫХ ПРОГРАММ» ГНКО</w:t>
      </w:r>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0603F" w:rsidRPr="006F3A15">
        <w:rPr>
          <w:rFonts w:ascii="GHEA Grapalat" w:hAnsi="GHEA Grapalat"/>
          <w:b/>
        </w:rPr>
        <w:t>ЗАПРОСА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0603F" w:rsidRPr="006F3A15">
        <w:rPr>
          <w:rFonts w:ascii="GHEA Grapalat" w:hAnsi="GHEA Grapalat"/>
          <w:b/>
        </w:rPr>
        <w:t>ЗАПРОСА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77777777" w:rsidR="00096865" w:rsidRPr="006D2DF7" w:rsidRDefault="00E17B7F" w:rsidP="0000603F">
      <w:pPr>
        <w:jc w:val="both"/>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 </w:t>
      </w:r>
      <w:r w:rsidR="00AB3860" w:rsidRPr="00956C9C">
        <w:rPr>
          <w:rFonts w:ascii="GHEA Grapalat" w:hAnsi="GHEA Grapalat"/>
        </w:rPr>
        <w:t>запросе котировок,</w:t>
      </w:r>
      <w:r w:rsidR="00096865" w:rsidRPr="006D2DF7">
        <w:rPr>
          <w:rFonts w:ascii="GHEA Grapalat" w:hAnsi="GHEA Grapalat"/>
          <w:spacing w:val="-6"/>
        </w:rPr>
        <w:t xml:space="preserve"> проводимом под кодом </w:t>
      </w:r>
      <w:r w:rsidR="00AB3860">
        <w:rPr>
          <w:rFonts w:ascii="GHEA Grapalat" w:hAnsi="GHEA Grapalat"/>
          <w:lang w:val="hy-AM"/>
        </w:rPr>
        <w:t xml:space="preserve">ԻԿՎԾԻԿ-ԳՀԱՊՁԲ-25/14 </w:t>
      </w:r>
      <w:r w:rsidR="00096865" w:rsidRPr="006D2DF7">
        <w:rPr>
          <w:rFonts w:ascii="GHEA Grapalat" w:hAnsi="GHEA Grapalat"/>
          <w:spacing w:val="-6"/>
        </w:rPr>
        <w:t>(далее — процедура).</w:t>
      </w:r>
    </w:p>
    <w:p w14:paraId="6A158D45" w14:textId="77777777" w:rsidR="00096865" w:rsidRPr="000B2CFA" w:rsidRDefault="00096865" w:rsidP="0000603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AB3860" w:rsidRPr="00956C9C">
        <w:rPr>
          <w:rFonts w:ascii="GHEA Grapalat" w:hAnsi="GHEA Grapalat"/>
        </w:rPr>
        <w:t>Центр правового образования и реализации реабилитационных программ</w:t>
      </w:r>
      <w:r w:rsidR="00AB3860" w:rsidRPr="000B2CFA">
        <w:rPr>
          <w:rFonts w:ascii="GHEA Grapalat" w:hAnsi="GHEA Grapalat"/>
        </w:rPr>
        <w:t>"</w:t>
      </w:r>
      <w:r w:rsidR="00AB3860" w:rsidRPr="00956C9C">
        <w:rPr>
          <w:rFonts w:ascii="GHEA Grapalat" w:hAnsi="GHEA Grapalat"/>
        </w:rPr>
        <w:t xml:space="preserve"> </w:t>
      </w:r>
      <w:r w:rsidR="00AB3860">
        <w:rPr>
          <w:rFonts w:ascii="GHEA Grapalat" w:hAnsi="GHEA Grapalat"/>
        </w:rPr>
        <w:t>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9044F1" w:rsidRDefault="00096865" w:rsidP="0000603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9044F1" w:rsidRDefault="00096865" w:rsidP="0000603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77777777" w:rsidR="003E1421" w:rsidRPr="007A3FFF" w:rsidRDefault="00A81DD5" w:rsidP="0000603F">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B3860" w:rsidRPr="00AB3860">
        <w:rPr>
          <w:rFonts w:ascii="GHEA Grapalat" w:hAnsi="GHEA Grapalat"/>
          <w:sz w:val="24"/>
          <w:szCs w:val="24"/>
        </w:rPr>
        <w:t>"</w:t>
      </w:r>
      <w:bookmarkStart w:id="0" w:name="_Hlk199750237"/>
      <w:r w:rsidR="00AB3860" w:rsidRPr="00AB3860">
        <w:rPr>
          <w:rFonts w:ascii="GHEA Grapalat" w:hAnsi="GHEA Grapalat"/>
          <w:sz w:val="24"/>
          <w:szCs w:val="24"/>
        </w:rPr>
        <w:t>anna.margaryan@legaleducation.am</w:t>
      </w:r>
      <w:bookmarkEnd w:id="0"/>
      <w:r w:rsidR="00AB3860" w:rsidRPr="00AB3860">
        <w:rPr>
          <w:rFonts w:ascii="GHEA Grapalat" w:hAnsi="GHEA Grapalat"/>
          <w:sz w:val="24"/>
          <w:szCs w:val="24"/>
        </w:rPr>
        <w:t>".</w:t>
      </w:r>
    </w:p>
    <w:p w14:paraId="3125961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9FC83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758D17F" w14:textId="07A8677F"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94667" w:rsidRPr="00194667">
        <w:rPr>
          <w:rFonts w:ascii="GHEA Grapalat" w:hAnsi="GHEA Grapalat"/>
          <w:b/>
          <w:bCs/>
          <w:i w:val="0"/>
          <w:sz w:val="24"/>
          <w:szCs w:val="24"/>
        </w:rPr>
        <w:t>Т</w:t>
      </w:r>
      <w:r w:rsidR="00194667" w:rsidRPr="0014702C">
        <w:rPr>
          <w:rFonts w:ascii="GHEA Grapalat" w:hAnsi="GHEA Grapalat"/>
          <w:b/>
          <w:bCs/>
          <w:i w:val="0"/>
          <w:sz w:val="22"/>
          <w:szCs w:val="22"/>
        </w:rPr>
        <w:t>оваров для шитья</w:t>
      </w:r>
      <w:r w:rsidR="00194667" w:rsidRPr="0014702C">
        <w:rPr>
          <w:rFonts w:ascii="GHEA Grapalat" w:hAnsi="GHEA Grapalat"/>
          <w:i w:val="0"/>
          <w:sz w:val="22"/>
          <w:szCs w:val="22"/>
        </w:rPr>
        <w:t xml:space="preserve"> </w:t>
      </w:r>
      <w:r w:rsidRPr="009044F1">
        <w:rPr>
          <w:rFonts w:ascii="GHEA Grapalat" w:hAnsi="GHEA Grapalat"/>
          <w:i w:val="0"/>
          <w:sz w:val="24"/>
          <w:szCs w:val="24"/>
        </w:rPr>
        <w:t xml:space="preserve">" (далее — также товар) для нужд </w:t>
      </w:r>
      <w:r w:rsidRPr="00194667">
        <w:rPr>
          <w:rFonts w:ascii="GHEA Grapalat" w:hAnsi="GHEA Grapalat"/>
          <w:b/>
          <w:bCs/>
          <w:i w:val="0"/>
          <w:sz w:val="24"/>
          <w:szCs w:val="24"/>
        </w:rPr>
        <w:t>"</w:t>
      </w:r>
      <w:r w:rsidR="00194667" w:rsidRPr="00194667">
        <w:rPr>
          <w:rFonts w:ascii="GHEA Grapalat" w:hAnsi="GHEA Grapalat" w:cs="IRTEK Courier"/>
          <w:b/>
          <w:bCs/>
          <w:i w:val="0"/>
          <w:sz w:val="24"/>
          <w:szCs w:val="24"/>
        </w:rPr>
        <w:t>Центр правового образования и реализации реабилитационных программ</w:t>
      </w:r>
      <w:r w:rsidR="00194667" w:rsidRPr="00194667">
        <w:rPr>
          <w:rFonts w:ascii="GHEA Grapalat" w:hAnsi="GHEA Grapalat"/>
          <w:b/>
          <w:bCs/>
          <w:i w:val="0"/>
          <w:sz w:val="24"/>
          <w:szCs w:val="24"/>
        </w:rPr>
        <w:t>"</w:t>
      </w:r>
      <w:r w:rsidR="00194667" w:rsidRPr="00194667">
        <w:rPr>
          <w:rFonts w:ascii="GHEA Grapalat" w:hAnsi="GHEA Grapalat" w:cs="IRTEK Courier"/>
          <w:b/>
          <w:bCs/>
          <w:i w:val="0"/>
          <w:sz w:val="24"/>
          <w:szCs w:val="24"/>
        </w:rPr>
        <w:t xml:space="preserve"> ГНКО</w:t>
      </w:r>
      <w:r w:rsidRPr="009044F1">
        <w:rPr>
          <w:rFonts w:ascii="GHEA Grapalat" w:hAnsi="GHEA Grapalat"/>
          <w:i w:val="0"/>
          <w:sz w:val="24"/>
          <w:szCs w:val="24"/>
        </w:rPr>
        <w:t>, которые сгруппированы в лоты "</w:t>
      </w:r>
      <w:r w:rsidR="005A2613">
        <w:rPr>
          <w:rFonts w:ascii="GHEA Grapalat" w:hAnsi="GHEA Grapalat"/>
          <w:i w:val="0"/>
          <w:sz w:val="24"/>
          <w:szCs w:val="24"/>
          <w:lang w:val="hy-AM"/>
        </w:rPr>
        <w:t>20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6C25C85" w14:textId="77777777" w:rsidTr="00AD432A">
        <w:trPr>
          <w:jc w:val="center"/>
        </w:trPr>
        <w:tc>
          <w:tcPr>
            <w:tcW w:w="2776" w:type="dxa"/>
            <w:gridSpan w:val="2"/>
            <w:vAlign w:val="center"/>
          </w:tcPr>
          <w:p w14:paraId="6569CB4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6A944D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C3C9717" w14:textId="77777777" w:rsidTr="00AD432A">
        <w:trPr>
          <w:jc w:val="center"/>
        </w:trPr>
        <w:tc>
          <w:tcPr>
            <w:tcW w:w="1530" w:type="dxa"/>
            <w:vAlign w:val="center"/>
          </w:tcPr>
          <w:p w14:paraId="29643C8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573A5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194667" w:rsidRPr="009044F1" w14:paraId="7E2233D0" w14:textId="77777777" w:rsidTr="00AD432A">
        <w:trPr>
          <w:jc w:val="center"/>
        </w:trPr>
        <w:tc>
          <w:tcPr>
            <w:tcW w:w="1530" w:type="dxa"/>
            <w:vAlign w:val="center"/>
          </w:tcPr>
          <w:p w14:paraId="7B7D34AE"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246" w:type="dxa"/>
            <w:vAlign w:val="center"/>
          </w:tcPr>
          <w:p w14:paraId="0D5AE390"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3800</w:t>
            </w:r>
          </w:p>
        </w:tc>
        <w:tc>
          <w:tcPr>
            <w:tcW w:w="6458" w:type="dxa"/>
            <w:vAlign w:val="center"/>
          </w:tcPr>
          <w:p w14:paraId="72D8B199" w14:textId="77777777" w:rsidR="00194667" w:rsidRPr="007D1644" w:rsidRDefault="00194667" w:rsidP="00194667">
            <w:pPr>
              <w:pStyle w:val="BodyTextIndent2"/>
              <w:widowControl w:val="0"/>
              <w:spacing w:after="120" w:line="240" w:lineRule="auto"/>
              <w:ind w:firstLine="0"/>
              <w:rPr>
                <w:rFonts w:ascii="GHEA Grapalat" w:hAnsi="GHEA Grapalat"/>
                <w:vertAlign w:val="subscript"/>
              </w:rPr>
            </w:pPr>
            <w:r w:rsidRPr="007D1644">
              <w:rPr>
                <w:rFonts w:ascii="GHEA Grapalat" w:hAnsi="GHEA Grapalat"/>
              </w:rPr>
              <w:t>Смазочные масла и материалы /Масло для швейных машин</w:t>
            </w:r>
          </w:p>
        </w:tc>
      </w:tr>
      <w:tr w:rsidR="00194667" w:rsidRPr="009044F1" w14:paraId="01FE043E" w14:textId="77777777" w:rsidTr="00AD432A">
        <w:trPr>
          <w:jc w:val="center"/>
        </w:trPr>
        <w:tc>
          <w:tcPr>
            <w:tcW w:w="1530" w:type="dxa"/>
            <w:vAlign w:val="center"/>
          </w:tcPr>
          <w:p w14:paraId="012AAED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2</w:t>
            </w:r>
          </w:p>
        </w:tc>
        <w:tc>
          <w:tcPr>
            <w:tcW w:w="1246" w:type="dxa"/>
            <w:vAlign w:val="center"/>
          </w:tcPr>
          <w:p w14:paraId="5D8361AC"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500</w:t>
            </w:r>
          </w:p>
        </w:tc>
        <w:tc>
          <w:tcPr>
            <w:tcW w:w="6458" w:type="dxa"/>
            <w:vAlign w:val="center"/>
          </w:tcPr>
          <w:p w14:paraId="1446FA53" w14:textId="77777777" w:rsidR="00194667" w:rsidRPr="007D1644" w:rsidRDefault="00194667" w:rsidP="00194667">
            <w:pPr>
              <w:pStyle w:val="BodyTextIndent2"/>
              <w:widowControl w:val="0"/>
              <w:spacing w:after="120" w:line="240" w:lineRule="auto"/>
              <w:ind w:firstLine="0"/>
              <w:rPr>
                <w:rFonts w:ascii="GHEA Grapalat" w:hAnsi="GHEA Grapalat"/>
              </w:rPr>
            </w:pPr>
            <w:r w:rsidRPr="007D1644">
              <w:rPr>
                <w:rFonts w:ascii="GHEA Grapalat" w:hAnsi="GHEA Grapalat"/>
              </w:rPr>
              <w:t>Челнок для промышленной прямострочной швейной машины</w:t>
            </w:r>
          </w:p>
        </w:tc>
      </w:tr>
      <w:tr w:rsidR="00194667" w:rsidRPr="009044F1" w14:paraId="1B13C762" w14:textId="77777777" w:rsidTr="00AD432A">
        <w:trPr>
          <w:jc w:val="center"/>
        </w:trPr>
        <w:tc>
          <w:tcPr>
            <w:tcW w:w="1530" w:type="dxa"/>
            <w:vAlign w:val="center"/>
          </w:tcPr>
          <w:p w14:paraId="08F579F2"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3</w:t>
            </w:r>
          </w:p>
        </w:tc>
        <w:tc>
          <w:tcPr>
            <w:tcW w:w="1246" w:type="dxa"/>
            <w:vAlign w:val="center"/>
          </w:tcPr>
          <w:p w14:paraId="4C53EDF7"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3600</w:t>
            </w:r>
          </w:p>
        </w:tc>
        <w:tc>
          <w:tcPr>
            <w:tcW w:w="6458" w:type="dxa"/>
            <w:vAlign w:val="center"/>
          </w:tcPr>
          <w:p w14:paraId="4ADCFE47"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Иглы для промышленных швейных машин</w:t>
            </w:r>
          </w:p>
        </w:tc>
      </w:tr>
      <w:tr w:rsidR="00194667" w:rsidRPr="009044F1" w14:paraId="6FD74467" w14:textId="77777777" w:rsidTr="00AD432A">
        <w:trPr>
          <w:jc w:val="center"/>
        </w:trPr>
        <w:tc>
          <w:tcPr>
            <w:tcW w:w="1530" w:type="dxa"/>
            <w:vAlign w:val="center"/>
          </w:tcPr>
          <w:p w14:paraId="60D4A90E"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4</w:t>
            </w:r>
          </w:p>
        </w:tc>
        <w:tc>
          <w:tcPr>
            <w:tcW w:w="1246" w:type="dxa"/>
            <w:vAlign w:val="center"/>
          </w:tcPr>
          <w:p w14:paraId="59666F9A"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2400</w:t>
            </w:r>
          </w:p>
        </w:tc>
        <w:tc>
          <w:tcPr>
            <w:tcW w:w="6458" w:type="dxa"/>
            <w:vAlign w:val="center"/>
          </w:tcPr>
          <w:p w14:paraId="49D447E7"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Иглы для промышленных прямострочных швейных машин</w:t>
            </w:r>
          </w:p>
        </w:tc>
      </w:tr>
      <w:tr w:rsidR="00194667" w:rsidRPr="009044F1" w14:paraId="06005F34" w14:textId="77777777" w:rsidTr="00AD432A">
        <w:trPr>
          <w:jc w:val="center"/>
        </w:trPr>
        <w:tc>
          <w:tcPr>
            <w:tcW w:w="1530" w:type="dxa"/>
            <w:vAlign w:val="center"/>
          </w:tcPr>
          <w:p w14:paraId="30681B4E"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5</w:t>
            </w:r>
          </w:p>
        </w:tc>
        <w:tc>
          <w:tcPr>
            <w:tcW w:w="1246" w:type="dxa"/>
            <w:vAlign w:val="center"/>
          </w:tcPr>
          <w:p w14:paraId="24EC4ACA"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119000</w:t>
            </w:r>
          </w:p>
        </w:tc>
        <w:tc>
          <w:tcPr>
            <w:tcW w:w="6458" w:type="dxa"/>
            <w:vAlign w:val="center"/>
          </w:tcPr>
          <w:p w14:paraId="17FDFDDA"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Хлопчатобумажная ткань /ситцевая ткань/</w:t>
            </w:r>
          </w:p>
        </w:tc>
      </w:tr>
      <w:tr w:rsidR="00194667" w:rsidRPr="009044F1" w14:paraId="302D2FFC" w14:textId="77777777" w:rsidTr="00AD432A">
        <w:trPr>
          <w:jc w:val="center"/>
        </w:trPr>
        <w:tc>
          <w:tcPr>
            <w:tcW w:w="1530" w:type="dxa"/>
            <w:vAlign w:val="center"/>
          </w:tcPr>
          <w:p w14:paraId="5750FA8C"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6</w:t>
            </w:r>
          </w:p>
        </w:tc>
        <w:tc>
          <w:tcPr>
            <w:tcW w:w="1246" w:type="dxa"/>
            <w:vAlign w:val="center"/>
          </w:tcPr>
          <w:p w14:paraId="58A8B096"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25000</w:t>
            </w:r>
          </w:p>
        </w:tc>
        <w:tc>
          <w:tcPr>
            <w:tcW w:w="6458" w:type="dxa"/>
            <w:vAlign w:val="center"/>
          </w:tcPr>
          <w:p w14:paraId="5A8B61A0"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Швейная фурнитура /Резинка для одежды, 3 см, 10 метров/</w:t>
            </w:r>
          </w:p>
        </w:tc>
      </w:tr>
      <w:tr w:rsidR="00194667" w:rsidRPr="009044F1" w14:paraId="116ED41E" w14:textId="77777777" w:rsidTr="00AD432A">
        <w:trPr>
          <w:jc w:val="center"/>
        </w:trPr>
        <w:tc>
          <w:tcPr>
            <w:tcW w:w="1530" w:type="dxa"/>
            <w:vAlign w:val="center"/>
          </w:tcPr>
          <w:p w14:paraId="5096AFDC"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7</w:t>
            </w:r>
          </w:p>
        </w:tc>
        <w:tc>
          <w:tcPr>
            <w:tcW w:w="1246" w:type="dxa"/>
            <w:vAlign w:val="center"/>
          </w:tcPr>
          <w:p w14:paraId="3FE5788B"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5000</w:t>
            </w:r>
          </w:p>
        </w:tc>
        <w:tc>
          <w:tcPr>
            <w:tcW w:w="6458" w:type="dxa"/>
            <w:vAlign w:val="center"/>
          </w:tcPr>
          <w:p w14:paraId="614E3C5E"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Шторная тесьма</w:t>
            </w:r>
          </w:p>
        </w:tc>
      </w:tr>
      <w:tr w:rsidR="00194667" w:rsidRPr="009044F1" w14:paraId="75CD7810" w14:textId="77777777" w:rsidTr="00AD432A">
        <w:trPr>
          <w:jc w:val="center"/>
        </w:trPr>
        <w:tc>
          <w:tcPr>
            <w:tcW w:w="1530" w:type="dxa"/>
            <w:vAlign w:val="center"/>
          </w:tcPr>
          <w:p w14:paraId="63CC40F0"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8</w:t>
            </w:r>
          </w:p>
        </w:tc>
        <w:tc>
          <w:tcPr>
            <w:tcW w:w="1246" w:type="dxa"/>
            <w:vAlign w:val="center"/>
          </w:tcPr>
          <w:p w14:paraId="2DE42050"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150000</w:t>
            </w:r>
          </w:p>
        </w:tc>
        <w:tc>
          <w:tcPr>
            <w:tcW w:w="6458" w:type="dxa"/>
            <w:vAlign w:val="center"/>
          </w:tcPr>
          <w:p w14:paraId="23B870D6"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Брезент</w:t>
            </w:r>
          </w:p>
        </w:tc>
      </w:tr>
      <w:tr w:rsidR="00194667" w:rsidRPr="009044F1" w14:paraId="761A8196" w14:textId="77777777" w:rsidTr="00AD432A">
        <w:trPr>
          <w:jc w:val="center"/>
        </w:trPr>
        <w:tc>
          <w:tcPr>
            <w:tcW w:w="1530" w:type="dxa"/>
            <w:vAlign w:val="center"/>
          </w:tcPr>
          <w:p w14:paraId="6683F219"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9</w:t>
            </w:r>
          </w:p>
        </w:tc>
        <w:tc>
          <w:tcPr>
            <w:tcW w:w="1246" w:type="dxa"/>
            <w:vAlign w:val="center"/>
          </w:tcPr>
          <w:p w14:paraId="6EEBA5A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127500</w:t>
            </w:r>
          </w:p>
        </w:tc>
        <w:tc>
          <w:tcPr>
            <w:tcW w:w="6458" w:type="dxa"/>
            <w:vAlign w:val="center"/>
          </w:tcPr>
          <w:p w14:paraId="61402D66"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Поролон</w:t>
            </w:r>
          </w:p>
        </w:tc>
      </w:tr>
      <w:tr w:rsidR="00194667" w:rsidRPr="009044F1" w14:paraId="6F3C3B59" w14:textId="77777777" w:rsidTr="00AD432A">
        <w:trPr>
          <w:jc w:val="center"/>
        </w:trPr>
        <w:tc>
          <w:tcPr>
            <w:tcW w:w="1530" w:type="dxa"/>
            <w:vAlign w:val="center"/>
          </w:tcPr>
          <w:p w14:paraId="71EA4808"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10</w:t>
            </w:r>
          </w:p>
        </w:tc>
        <w:tc>
          <w:tcPr>
            <w:tcW w:w="1246" w:type="dxa"/>
            <w:vAlign w:val="center"/>
          </w:tcPr>
          <w:p w14:paraId="43DA5484"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22000</w:t>
            </w:r>
          </w:p>
        </w:tc>
        <w:tc>
          <w:tcPr>
            <w:tcW w:w="6458" w:type="dxa"/>
            <w:vAlign w:val="center"/>
          </w:tcPr>
          <w:p w14:paraId="29E91E4D"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Искусственные волокна (синтепон)</w:t>
            </w:r>
          </w:p>
        </w:tc>
      </w:tr>
      <w:tr w:rsidR="00194667" w:rsidRPr="009044F1" w14:paraId="43462D0E" w14:textId="77777777" w:rsidTr="00AD432A">
        <w:trPr>
          <w:jc w:val="center"/>
        </w:trPr>
        <w:tc>
          <w:tcPr>
            <w:tcW w:w="1530" w:type="dxa"/>
            <w:vAlign w:val="center"/>
          </w:tcPr>
          <w:p w14:paraId="74BDBB31"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w:t>
            </w:r>
          </w:p>
        </w:tc>
        <w:tc>
          <w:tcPr>
            <w:tcW w:w="1246" w:type="dxa"/>
            <w:vAlign w:val="center"/>
          </w:tcPr>
          <w:p w14:paraId="2DC33C5D"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193600</w:t>
            </w:r>
          </w:p>
        </w:tc>
        <w:tc>
          <w:tcPr>
            <w:tcW w:w="6458" w:type="dxa"/>
            <w:vAlign w:val="center"/>
          </w:tcPr>
          <w:p w14:paraId="35EF957A"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Кожа с тремя кнопками (3 застёжки)</w:t>
            </w:r>
          </w:p>
        </w:tc>
      </w:tr>
      <w:tr w:rsidR="00194667" w:rsidRPr="009044F1" w14:paraId="00043410" w14:textId="77777777" w:rsidTr="00AD432A">
        <w:trPr>
          <w:jc w:val="center"/>
        </w:trPr>
        <w:tc>
          <w:tcPr>
            <w:tcW w:w="1530" w:type="dxa"/>
            <w:vAlign w:val="center"/>
          </w:tcPr>
          <w:p w14:paraId="763B53B7"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w:t>
            </w:r>
          </w:p>
        </w:tc>
        <w:tc>
          <w:tcPr>
            <w:tcW w:w="1246" w:type="dxa"/>
            <w:vAlign w:val="center"/>
          </w:tcPr>
          <w:p w14:paraId="5D078751"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2000</w:t>
            </w:r>
          </w:p>
        </w:tc>
        <w:tc>
          <w:tcPr>
            <w:tcW w:w="6458" w:type="dxa"/>
            <w:vAlign w:val="center"/>
          </w:tcPr>
          <w:p w14:paraId="04DF27BD"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Металлическая линейка</w:t>
            </w:r>
          </w:p>
        </w:tc>
      </w:tr>
      <w:tr w:rsidR="00194667" w:rsidRPr="009044F1" w14:paraId="55FA18BD" w14:textId="77777777" w:rsidTr="00AD432A">
        <w:trPr>
          <w:jc w:val="center"/>
        </w:trPr>
        <w:tc>
          <w:tcPr>
            <w:tcW w:w="1530" w:type="dxa"/>
            <w:vAlign w:val="center"/>
          </w:tcPr>
          <w:p w14:paraId="3C4DF858"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w:t>
            </w:r>
          </w:p>
        </w:tc>
        <w:tc>
          <w:tcPr>
            <w:tcW w:w="1246" w:type="dxa"/>
            <w:vAlign w:val="center"/>
          </w:tcPr>
          <w:p w14:paraId="163D1A18"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2000</w:t>
            </w:r>
          </w:p>
        </w:tc>
        <w:tc>
          <w:tcPr>
            <w:tcW w:w="6458" w:type="dxa"/>
            <w:vAlign w:val="center"/>
          </w:tcPr>
          <w:p w14:paraId="411ECF0E"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Треугольная линейка (чертёжный треугольник)</w:t>
            </w:r>
          </w:p>
        </w:tc>
      </w:tr>
      <w:tr w:rsidR="00194667" w:rsidRPr="009044F1" w14:paraId="545E6F1D" w14:textId="77777777" w:rsidTr="00AD432A">
        <w:trPr>
          <w:jc w:val="center"/>
        </w:trPr>
        <w:tc>
          <w:tcPr>
            <w:tcW w:w="1530" w:type="dxa"/>
            <w:vAlign w:val="center"/>
          </w:tcPr>
          <w:p w14:paraId="7693DD87"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14</w:t>
            </w:r>
          </w:p>
        </w:tc>
        <w:tc>
          <w:tcPr>
            <w:tcW w:w="1246" w:type="dxa"/>
            <w:vAlign w:val="center"/>
          </w:tcPr>
          <w:p w14:paraId="21A68034"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3000</w:t>
            </w:r>
          </w:p>
        </w:tc>
        <w:tc>
          <w:tcPr>
            <w:tcW w:w="6458" w:type="dxa"/>
            <w:vAlign w:val="center"/>
          </w:tcPr>
          <w:p w14:paraId="0B90FD9F"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Клей "Найрит"</w:t>
            </w:r>
          </w:p>
        </w:tc>
      </w:tr>
      <w:tr w:rsidR="00194667" w:rsidRPr="009044F1" w14:paraId="7B49DCF6" w14:textId="77777777" w:rsidTr="00AD432A">
        <w:trPr>
          <w:jc w:val="center"/>
        </w:trPr>
        <w:tc>
          <w:tcPr>
            <w:tcW w:w="1530" w:type="dxa"/>
            <w:vAlign w:val="center"/>
          </w:tcPr>
          <w:p w14:paraId="45D987C6"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w:t>
            </w:r>
          </w:p>
        </w:tc>
        <w:tc>
          <w:tcPr>
            <w:tcW w:w="1246" w:type="dxa"/>
            <w:vAlign w:val="center"/>
          </w:tcPr>
          <w:p w14:paraId="453A8169"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13000</w:t>
            </w:r>
          </w:p>
        </w:tc>
        <w:tc>
          <w:tcPr>
            <w:tcW w:w="6458" w:type="dxa"/>
            <w:vAlign w:val="center"/>
          </w:tcPr>
          <w:p w14:paraId="708361BF" w14:textId="77777777" w:rsidR="00194667" w:rsidRPr="00194667" w:rsidRDefault="00194667" w:rsidP="00194667">
            <w:pPr>
              <w:pStyle w:val="BodyTextIndent2"/>
              <w:widowControl w:val="0"/>
              <w:spacing w:after="120" w:line="240" w:lineRule="auto"/>
              <w:ind w:firstLine="0"/>
              <w:rPr>
                <w:rFonts w:ascii="GHEA Grapalat" w:hAnsi="GHEA Grapalat"/>
                <w:lang w:val="hy-AM"/>
              </w:rPr>
            </w:pPr>
            <w:r w:rsidRPr="00194667">
              <w:rPr>
                <w:rFonts w:ascii="GHEA Grapalat" w:hAnsi="GHEA Grapalat"/>
              </w:rPr>
              <w:t>Средство для обработки краёв /Токанол/</w:t>
            </w:r>
          </w:p>
        </w:tc>
      </w:tr>
      <w:tr w:rsidR="00194667" w:rsidRPr="009044F1" w14:paraId="152CC5B7" w14:textId="77777777" w:rsidTr="00AD432A">
        <w:trPr>
          <w:jc w:val="center"/>
        </w:trPr>
        <w:tc>
          <w:tcPr>
            <w:tcW w:w="1530" w:type="dxa"/>
            <w:vAlign w:val="center"/>
          </w:tcPr>
          <w:p w14:paraId="5BAEBDE1"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16</w:t>
            </w:r>
          </w:p>
        </w:tc>
        <w:tc>
          <w:tcPr>
            <w:tcW w:w="1246" w:type="dxa"/>
            <w:vAlign w:val="center"/>
          </w:tcPr>
          <w:p w14:paraId="59B74BF6"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5100</w:t>
            </w:r>
          </w:p>
        </w:tc>
        <w:tc>
          <w:tcPr>
            <w:tcW w:w="6458" w:type="dxa"/>
            <w:vAlign w:val="center"/>
          </w:tcPr>
          <w:p w14:paraId="67E9F36F"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Циркуль</w:t>
            </w:r>
          </w:p>
        </w:tc>
      </w:tr>
      <w:tr w:rsidR="00194667" w:rsidRPr="009044F1" w14:paraId="38050467" w14:textId="77777777" w:rsidTr="00AD432A">
        <w:trPr>
          <w:jc w:val="center"/>
        </w:trPr>
        <w:tc>
          <w:tcPr>
            <w:tcW w:w="1530" w:type="dxa"/>
            <w:vAlign w:val="center"/>
          </w:tcPr>
          <w:p w14:paraId="71A9AF88"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17</w:t>
            </w:r>
          </w:p>
        </w:tc>
        <w:tc>
          <w:tcPr>
            <w:tcW w:w="1246" w:type="dxa"/>
            <w:vAlign w:val="center"/>
          </w:tcPr>
          <w:p w14:paraId="15BFDB23"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1250</w:t>
            </w:r>
          </w:p>
        </w:tc>
        <w:tc>
          <w:tcPr>
            <w:tcW w:w="6458" w:type="dxa"/>
            <w:vAlign w:val="center"/>
          </w:tcPr>
          <w:p w14:paraId="7C468263"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Художественная кисть /маленькая/</w:t>
            </w:r>
          </w:p>
        </w:tc>
      </w:tr>
      <w:tr w:rsidR="00194667" w:rsidRPr="009044F1" w14:paraId="7ECC5A46" w14:textId="77777777" w:rsidTr="00AD432A">
        <w:trPr>
          <w:jc w:val="center"/>
        </w:trPr>
        <w:tc>
          <w:tcPr>
            <w:tcW w:w="1530" w:type="dxa"/>
            <w:vAlign w:val="center"/>
          </w:tcPr>
          <w:p w14:paraId="3386C7B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w:t>
            </w:r>
          </w:p>
        </w:tc>
        <w:tc>
          <w:tcPr>
            <w:tcW w:w="1246" w:type="dxa"/>
            <w:vAlign w:val="center"/>
          </w:tcPr>
          <w:p w14:paraId="54A9CC8B"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7000</w:t>
            </w:r>
          </w:p>
        </w:tc>
        <w:tc>
          <w:tcPr>
            <w:tcW w:w="6458" w:type="dxa"/>
            <w:vAlign w:val="center"/>
          </w:tcPr>
          <w:p w14:paraId="1118C864"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Нити высокой прочности</w:t>
            </w:r>
          </w:p>
        </w:tc>
      </w:tr>
      <w:tr w:rsidR="00194667" w:rsidRPr="009044F1" w14:paraId="563E1871" w14:textId="77777777" w:rsidTr="00AD432A">
        <w:trPr>
          <w:jc w:val="center"/>
        </w:trPr>
        <w:tc>
          <w:tcPr>
            <w:tcW w:w="1530" w:type="dxa"/>
            <w:vAlign w:val="center"/>
          </w:tcPr>
          <w:p w14:paraId="00B0273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w:t>
            </w:r>
          </w:p>
        </w:tc>
        <w:tc>
          <w:tcPr>
            <w:tcW w:w="1246" w:type="dxa"/>
            <w:vAlign w:val="center"/>
          </w:tcPr>
          <w:p w14:paraId="00DE3A16"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24000</w:t>
            </w:r>
          </w:p>
        </w:tc>
        <w:tc>
          <w:tcPr>
            <w:tcW w:w="6458" w:type="dxa"/>
            <w:vAlign w:val="center"/>
          </w:tcPr>
          <w:p w14:paraId="6867192F"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Электрическая машина для обработки краёв (электрический крайцер)</w:t>
            </w:r>
          </w:p>
        </w:tc>
      </w:tr>
      <w:tr w:rsidR="00194667" w:rsidRPr="009044F1" w14:paraId="74E34974" w14:textId="77777777" w:rsidTr="00AD432A">
        <w:trPr>
          <w:jc w:val="center"/>
        </w:trPr>
        <w:tc>
          <w:tcPr>
            <w:tcW w:w="1530" w:type="dxa"/>
            <w:vAlign w:val="center"/>
          </w:tcPr>
          <w:p w14:paraId="273C9C04"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w:t>
            </w:r>
          </w:p>
        </w:tc>
        <w:tc>
          <w:tcPr>
            <w:tcW w:w="1246" w:type="dxa"/>
            <w:vAlign w:val="center"/>
          </w:tcPr>
          <w:p w14:paraId="5B3A0DA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18000</w:t>
            </w:r>
          </w:p>
        </w:tc>
        <w:tc>
          <w:tcPr>
            <w:tcW w:w="6458" w:type="dxa"/>
            <w:vAlign w:val="center"/>
          </w:tcPr>
          <w:p w14:paraId="5D2BD04F"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Инструмент для выравнивания кожи (бернишер)</w:t>
            </w:r>
          </w:p>
        </w:tc>
      </w:tr>
    </w:tbl>
    <w:p w14:paraId="4E85D06A" w14:textId="77777777" w:rsidR="006173D4" w:rsidRDefault="00816505" w:rsidP="006173D4">
      <w:pPr>
        <w:pStyle w:val="BodyTextIndent2"/>
        <w:widowControl w:val="0"/>
        <w:spacing w:after="160" w:line="240" w:lineRule="auto"/>
        <w:ind w:firstLine="567"/>
        <w:rPr>
          <w:rFonts w:ascii="GHEA Grapalat" w:hAnsi="GHEA Grapalat"/>
          <w:sz w:val="24"/>
          <w:szCs w:val="24"/>
          <w:lang w:val="hy-AM"/>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41E3CF" w14:textId="77777777" w:rsidR="00411EC3" w:rsidRPr="00411EC3" w:rsidRDefault="00411EC3" w:rsidP="006173D4">
      <w:pPr>
        <w:pStyle w:val="BodyTextIndent2"/>
        <w:widowControl w:val="0"/>
        <w:spacing w:after="160" w:line="240" w:lineRule="auto"/>
        <w:ind w:firstLine="567"/>
        <w:rPr>
          <w:rFonts w:ascii="GHEA Grapalat" w:hAnsi="GHEA Grapalat"/>
          <w:sz w:val="24"/>
          <w:szCs w:val="24"/>
          <w:lang w:val="hy-AM"/>
        </w:rPr>
      </w:pPr>
    </w:p>
    <w:p w14:paraId="7E995449" w14:textId="77777777" w:rsidR="00096865" w:rsidRPr="009044F1" w:rsidRDefault="00693101" w:rsidP="00B46D58">
      <w:pPr>
        <w:widowControl w:val="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B43764B" w14:textId="77777777"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61E0C2A"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9C576D6" w14:textId="77777777"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76C9F78"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D2EB37C"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3A85D50"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Default="00990561" w:rsidP="00B46D5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706F7"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812D9" w14:textId="77777777" w:rsidR="006622A4" w:rsidRPr="009044F1" w:rsidRDefault="006622A4" w:rsidP="00B46D58">
      <w:pPr>
        <w:widowControl w:val="0"/>
        <w:tabs>
          <w:tab w:val="left" w:pos="1134"/>
        </w:tabs>
        <w:ind w:firstLine="567"/>
        <w:jc w:val="both"/>
        <w:rPr>
          <w:rFonts w:ascii="GHEA Grapalat" w:hAnsi="GHEA Grapalat" w:cs="Sylfaen"/>
        </w:rPr>
      </w:pPr>
    </w:p>
    <w:p w14:paraId="7767C8E6" w14:textId="77777777"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w:t>
      </w:r>
      <w:r w:rsidRPr="009044F1">
        <w:rPr>
          <w:rFonts w:ascii="GHEA Grapalat" w:hAnsi="GHEA Grapalat"/>
        </w:rPr>
        <w:lastRenderedPageBreak/>
        <w:t>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CE5D66F" w14:textId="77777777"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010BB" w14:textId="77777777" w:rsidR="00D5674E" w:rsidRPr="009044F1" w:rsidRDefault="009F18D0"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86E9672"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8E7C5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975EE"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79C0EF"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8842CE"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9062A4"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24F84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9044F1">
        <w:rPr>
          <w:rFonts w:ascii="GHEA Grapalat" w:hAnsi="GHEA Grapalat"/>
          <w:color w:val="000000"/>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55BFAB"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6D0F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ABAFBC" w14:textId="77777777" w:rsidR="00D5674E" w:rsidRPr="009044F1" w:rsidRDefault="00D5674E" w:rsidP="00B46D5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817984" w14:textId="77777777" w:rsidR="004175B6" w:rsidRPr="003F2899" w:rsidRDefault="00096865" w:rsidP="00B46D5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1F9BF7" w14:textId="77777777"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8AF127F" w14:textId="77777777" w:rsidR="009E07EE" w:rsidRPr="009044F1" w:rsidRDefault="000A6B75"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9044F1" w:rsidRDefault="000A6B75" w:rsidP="00B46D5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7C638E" w14:textId="77777777" w:rsidR="005A405F" w:rsidRPr="00ED3BA4" w:rsidRDefault="00C366B6" w:rsidP="00B46D5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7777777" w:rsidR="000A6B75" w:rsidRPr="009044F1" w:rsidRDefault="00C366B6" w:rsidP="00B46D5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E1AB7B" w14:textId="77777777" w:rsidR="00096865" w:rsidRPr="009044F1" w:rsidRDefault="00ED2352" w:rsidP="00B46D5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E7C7CBB" w14:textId="77777777" w:rsidR="0032548E" w:rsidRDefault="00096865" w:rsidP="00B46D58">
      <w:pPr>
        <w:widowControl w:val="0"/>
        <w:tabs>
          <w:tab w:val="left" w:pos="1134"/>
        </w:tabs>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C9CCC1" w14:textId="77777777"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0C0D224" w14:textId="77777777"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4A9A99" w14:textId="77777777"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Default="00096865" w:rsidP="00B46D5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proofErr w:type="spellEnd"/>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5AA4700B" w14:textId="77777777" w:rsidR="00096865" w:rsidRPr="009044F1" w:rsidRDefault="00096865" w:rsidP="00B46D5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716B2EA2" w14:textId="77777777" w:rsidR="00B051BE" w:rsidRPr="009044F1" w:rsidRDefault="00B051BE" w:rsidP="00B46D58">
      <w:pPr>
        <w:widowControl w:val="0"/>
        <w:jc w:val="center"/>
        <w:rPr>
          <w:rFonts w:ascii="GHEA Grapalat" w:hAnsi="GHEA Grapalat"/>
          <w:b/>
        </w:rPr>
      </w:pPr>
    </w:p>
    <w:p w14:paraId="37E8F87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F917BCB" w14:textId="77777777"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9044F1" w:rsidRDefault="00096865"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w:t>
      </w:r>
      <w:r w:rsidRPr="009044F1">
        <w:rPr>
          <w:rFonts w:ascii="GHEA Grapalat" w:hAnsi="GHEA Grapalat"/>
          <w:sz w:val="24"/>
          <w:szCs w:val="24"/>
        </w:rPr>
        <w:lastRenderedPageBreak/>
        <w:t>или всех лотов.</w:t>
      </w:r>
      <w:r w:rsidR="00AA7117">
        <w:rPr>
          <w:rFonts w:ascii="GHEA Grapalat" w:hAnsi="GHEA Grapalat"/>
          <w:sz w:val="24"/>
          <w:szCs w:val="24"/>
        </w:rPr>
        <w:t xml:space="preserve"> </w:t>
      </w:r>
    </w:p>
    <w:p w14:paraId="4154D470" w14:textId="77777777" w:rsidR="00096865" w:rsidRPr="009044F1" w:rsidRDefault="000946A3"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E6697C3" w14:textId="77777777" w:rsidR="00096865" w:rsidRPr="005114D0" w:rsidRDefault="000946A3"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8308D">
        <w:rPr>
          <w:rFonts w:ascii="GHEA Grapalat" w:hAnsi="GHEA Grapalat"/>
          <w:sz w:val="24"/>
          <w:szCs w:val="24"/>
        </w:rPr>
        <w:t>запрос</w:t>
      </w:r>
      <w:r w:rsidR="00B8308D" w:rsidRPr="00651A72">
        <w:rPr>
          <w:rFonts w:ascii="GHEA Grapalat" w:hAnsi="GHEA Grapalat"/>
          <w:sz w:val="24"/>
          <w:szCs w:val="24"/>
        </w:rPr>
        <w:t xml:space="preserve"> котировок</w:t>
      </w:r>
      <w:r w:rsidRPr="009044F1">
        <w:rPr>
          <w:rFonts w:ascii="GHEA Grapalat" w:hAnsi="GHEA Grapalat"/>
          <w:sz w:val="24"/>
          <w:szCs w:val="24"/>
        </w:rPr>
        <w:t>.</w:t>
      </w:r>
    </w:p>
    <w:p w14:paraId="70D91430" w14:textId="77F628E5" w:rsidR="00A80ECD" w:rsidRDefault="00A80ECD" w:rsidP="008C689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194667" w:rsidRPr="006F3A15">
        <w:rPr>
          <w:rFonts w:ascii="GHEA Grapalat" w:hAnsi="GHEA Grapalat"/>
          <w:b/>
          <w:sz w:val="24"/>
          <w:szCs w:val="24"/>
        </w:rPr>
        <w:t>РА, г</w:t>
      </w:r>
      <w:r w:rsidR="00194667" w:rsidRPr="006F3A15">
        <w:rPr>
          <w:rFonts w:ascii="Times New Roman" w:hAnsi="Times New Roman"/>
          <w:b/>
          <w:sz w:val="24"/>
          <w:szCs w:val="24"/>
        </w:rPr>
        <w:t>․</w:t>
      </w:r>
      <w:r w:rsidR="00194667" w:rsidRPr="006F3A15">
        <w:rPr>
          <w:rFonts w:ascii="GHEA Grapalat" w:hAnsi="GHEA Grapalat"/>
          <w:b/>
          <w:sz w:val="24"/>
          <w:szCs w:val="24"/>
        </w:rPr>
        <w:t xml:space="preserve"> Ереван ул</w:t>
      </w:r>
      <w:r w:rsidR="00194667" w:rsidRPr="006F3A15">
        <w:rPr>
          <w:rFonts w:ascii="Times New Roman" w:hAnsi="Times New Roman"/>
          <w:b/>
          <w:sz w:val="24"/>
          <w:szCs w:val="24"/>
        </w:rPr>
        <w:t>․</w:t>
      </w:r>
      <w:r w:rsidR="00194667" w:rsidRPr="006F3A15">
        <w:rPr>
          <w:rFonts w:ascii="GHEA Grapalat" w:hAnsi="GHEA Grapalat"/>
          <w:b/>
          <w:sz w:val="24"/>
          <w:szCs w:val="24"/>
        </w:rPr>
        <w:t xml:space="preserve"> Мовсеса Хоренаци 162а</w:t>
      </w:r>
      <w:r>
        <w:rPr>
          <w:rFonts w:ascii="GHEA Grapalat" w:hAnsi="GHEA Grapalat"/>
          <w:sz w:val="24"/>
          <w:szCs w:val="24"/>
        </w:rPr>
        <w:t xml:space="preserve">" </w:t>
      </w:r>
      <w:r w:rsidR="002415BD" w:rsidRPr="006F3A15">
        <w:rPr>
          <w:rFonts w:ascii="GHEA Grapalat" w:hAnsi="GHEA Grapalat"/>
          <w:b/>
          <w:sz w:val="24"/>
          <w:szCs w:val="24"/>
        </w:rPr>
        <w:t xml:space="preserve">в документарной форме, </w:t>
      </w:r>
      <w:r w:rsidR="002415BD" w:rsidRPr="00E4174E">
        <w:rPr>
          <w:rFonts w:ascii="GHEA Grapalat" w:hAnsi="GHEA Grapalat"/>
          <w:b/>
          <w:sz w:val="24"/>
          <w:szCs w:val="24"/>
        </w:rPr>
        <w:t>не позднее, чем</w:t>
      </w:r>
      <w:r w:rsidR="002415BD">
        <w:rPr>
          <w:rFonts w:ascii="GHEA Grapalat" w:hAnsi="GHEA Grapalat"/>
          <w:sz w:val="24"/>
          <w:szCs w:val="24"/>
        </w:rPr>
        <w:t xml:space="preserve"> </w:t>
      </w:r>
      <w:r w:rsidR="002415BD" w:rsidRPr="006F3A15">
        <w:rPr>
          <w:rFonts w:ascii="GHEA Grapalat" w:hAnsi="GHEA Grapalat"/>
          <w:b/>
          <w:sz w:val="24"/>
          <w:szCs w:val="24"/>
        </w:rPr>
        <w:t xml:space="preserve"> 1</w:t>
      </w:r>
      <w:r w:rsidR="009B223E">
        <w:rPr>
          <w:rFonts w:ascii="GHEA Grapalat" w:hAnsi="GHEA Grapalat"/>
          <w:b/>
          <w:sz w:val="24"/>
          <w:szCs w:val="24"/>
          <w:lang w:val="hy-AM"/>
        </w:rPr>
        <w:t>4</w:t>
      </w:r>
      <w:r w:rsidR="002415BD" w:rsidRPr="006F3A15">
        <w:rPr>
          <w:rFonts w:ascii="GHEA Grapalat" w:hAnsi="GHEA Grapalat"/>
          <w:b/>
          <w:sz w:val="24"/>
          <w:szCs w:val="24"/>
        </w:rPr>
        <w:t xml:space="preserve">։00 часов 7-го дня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52E87B7C" w14:textId="77777777" w:rsidR="00A80ECD" w:rsidRDefault="00A80ECD" w:rsidP="008C689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2415BD" w:rsidRPr="00E4174E">
        <w:rPr>
          <w:rFonts w:ascii="GHEA Grapalat" w:hAnsi="GHEA Grapalat"/>
          <w:b/>
        </w:rPr>
        <w:t>"</w:t>
      </w:r>
      <w:r w:rsidR="002415BD" w:rsidRPr="00E4174E">
        <w:rPr>
          <w:rFonts w:ascii="GHEA Grapalat" w:hAnsi="GHEA Grapalat"/>
          <w:b/>
          <w:sz w:val="24"/>
          <w:szCs w:val="24"/>
        </w:rPr>
        <w:t>Анна Маргарян".</w:t>
      </w:r>
      <w:r w:rsidR="002415BD">
        <w:rPr>
          <w:rFonts w:ascii="GHEA Grapalat" w:hAnsi="GHEA Grapalat"/>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D3436F" w:rsidRDefault="00B67CCD"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0621F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652818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63F44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43687E8"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B08943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2AE004" w14:textId="77777777" w:rsidR="00EA0D10" w:rsidRPr="00650DCD" w:rsidRDefault="001361B2" w:rsidP="00B46D5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EE0D1B8" w14:textId="77777777" w:rsidR="00071119" w:rsidRPr="008E138A" w:rsidRDefault="00EA0D10" w:rsidP="00B46D5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w:t>
      </w:r>
      <w:r w:rsidR="00B82520" w:rsidRPr="008E138A">
        <w:rPr>
          <w:rFonts w:ascii="GHEA Grapalat" w:hAnsi="GHEA Grapalat"/>
          <w:sz w:val="24"/>
          <w:szCs w:val="24"/>
        </w:rPr>
        <w:lastRenderedPageBreak/>
        <w:t xml:space="preserve">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01DA58A3" w14:textId="77777777"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87220F" w14:textId="77777777"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B3A0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28D3C3" w14:textId="77777777" w:rsidR="00721677" w:rsidRDefault="00721677" w:rsidP="00B46D5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Default="0049655D">
      <w:pPr>
        <w:rPr>
          <w:rFonts w:ascii="GHEA Grapalat" w:hAnsi="GHEA Grapalat"/>
          <w:b/>
        </w:rPr>
      </w:pPr>
    </w:p>
    <w:p w14:paraId="190D5B1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6D7E98" w14:textId="77777777"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296249"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64E4937" w14:textId="77777777" w:rsidR="00B9778A" w:rsidRDefault="00B9778A"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45BB732" w14:textId="77777777" w:rsidR="00AE1E38" w:rsidRDefault="00A14685" w:rsidP="00AE1E3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D8FC883" w14:textId="77777777"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00C3124" w14:textId="77777777"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9044F1" w:rsidRDefault="00096865" w:rsidP="00B46D58">
      <w:pPr>
        <w:pStyle w:val="BodyTextIndent2"/>
        <w:widowControl w:val="0"/>
        <w:spacing w:line="240" w:lineRule="auto"/>
        <w:ind w:firstLine="567"/>
        <w:rPr>
          <w:rFonts w:ascii="GHEA Grapalat" w:hAnsi="GHEA Grapalat"/>
          <w:sz w:val="24"/>
          <w:szCs w:val="24"/>
        </w:rPr>
      </w:pPr>
    </w:p>
    <w:p w14:paraId="0EEC463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4F31DC" w14:textId="77777777" w:rsidR="00096865" w:rsidRPr="00AA7117" w:rsidRDefault="00220C7C" w:rsidP="00B46D5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9044F1" w:rsidRDefault="00220C7C"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7B5DB9" w14:textId="77777777" w:rsidR="00FA0E41" w:rsidRPr="009044F1" w:rsidRDefault="00FA0E41" w:rsidP="00B46D58">
      <w:pPr>
        <w:widowControl w:val="0"/>
        <w:ind w:firstLine="567"/>
        <w:jc w:val="center"/>
        <w:rPr>
          <w:rFonts w:ascii="GHEA Grapalat" w:hAnsi="GHEA Grapalat"/>
          <w:b/>
        </w:rPr>
      </w:pPr>
    </w:p>
    <w:p w14:paraId="65C73A40" w14:textId="77777777" w:rsidR="002626F7" w:rsidRDefault="002626F7" w:rsidP="00B46D58">
      <w:pPr>
        <w:rPr>
          <w:rFonts w:ascii="GHEA Grapalat" w:hAnsi="GHEA Grapalat" w:cs="Sylfaen"/>
        </w:rPr>
      </w:pPr>
    </w:p>
    <w:p w14:paraId="2712A45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38219C" w14:textId="46397CC4" w:rsidR="00096865" w:rsidRPr="009044F1" w:rsidRDefault="00FD2748" w:rsidP="00B46D58">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B3860">
        <w:rPr>
          <w:rFonts w:ascii="GHEA Grapalat" w:hAnsi="GHEA Grapalat"/>
          <w:sz w:val="24"/>
          <w:szCs w:val="24"/>
          <w:lang w:val="hy-AM"/>
        </w:rPr>
        <w:t>7</w:t>
      </w:r>
      <w:r w:rsidRPr="009044F1">
        <w:rPr>
          <w:rFonts w:ascii="GHEA Grapalat" w:hAnsi="GHEA Grapalat"/>
          <w:sz w:val="24"/>
          <w:szCs w:val="24"/>
        </w:rPr>
        <w:t>"-</w:t>
      </w:r>
      <w:r w:rsidR="00AB3860">
        <w:rPr>
          <w:rFonts w:ascii="GHEA Grapalat" w:hAnsi="GHEA Grapalat"/>
          <w:sz w:val="24"/>
          <w:szCs w:val="24"/>
        </w:rPr>
        <w:t>о</w:t>
      </w:r>
      <w:r w:rsidRPr="009044F1">
        <w:rPr>
          <w:rFonts w:ascii="GHEA Grapalat" w:hAnsi="GHEA Grapalat"/>
          <w:sz w:val="24"/>
          <w:szCs w:val="24"/>
        </w:rPr>
        <w:t>й день в "</w:t>
      </w:r>
      <w:r w:rsidR="00AB3860">
        <w:rPr>
          <w:rFonts w:ascii="GHEA Grapalat" w:hAnsi="GHEA Grapalat"/>
          <w:sz w:val="24"/>
          <w:szCs w:val="24"/>
        </w:rPr>
        <w:t>1</w:t>
      </w:r>
      <w:r w:rsidR="009B223E">
        <w:rPr>
          <w:rFonts w:ascii="GHEA Grapalat" w:hAnsi="GHEA Grapalat"/>
          <w:sz w:val="24"/>
          <w:szCs w:val="24"/>
          <w:lang w:val="hy-AM"/>
        </w:rPr>
        <w:t>4</w:t>
      </w:r>
      <w:r w:rsidR="00AB3860" w:rsidRPr="00AB3860">
        <w:rPr>
          <w:rFonts w:ascii="GHEA Grapalat" w:hAnsi="GHEA Grapalat"/>
          <w:sz w:val="24"/>
          <w:szCs w:val="24"/>
        </w:rPr>
        <w:t>:00</w:t>
      </w:r>
      <w:r w:rsidRPr="009044F1">
        <w:rPr>
          <w:rFonts w:ascii="GHEA Grapalat" w:hAnsi="GHEA Grapalat"/>
          <w:sz w:val="24"/>
          <w:szCs w:val="24"/>
        </w:rPr>
        <w:t xml:space="preserve">" со дня </w:t>
      </w:r>
      <w:r w:rsidRPr="009044F1">
        <w:rPr>
          <w:rFonts w:ascii="GHEA Grapalat" w:hAnsi="GHEA Grapalat"/>
          <w:sz w:val="24"/>
          <w:szCs w:val="24"/>
        </w:rPr>
        <w:lastRenderedPageBreak/>
        <w:t xml:space="preserve">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16E1C63" w14:textId="77777777"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843DD13" w14:textId="77777777" w:rsidR="00576D5D" w:rsidRDefault="009B6D58" w:rsidP="00D76027">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E851D50"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C23FC2"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E98F127" w14:textId="77777777"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371A1FE" w14:textId="77777777"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96042FF" w14:textId="77777777"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CF7138B" w14:textId="77777777" w:rsidR="00B514E8" w:rsidRPr="00352B29" w:rsidRDefault="00FD2748"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B58C57" w14:textId="77777777" w:rsidR="00963DD4" w:rsidRPr="00963DD4" w:rsidRDefault="00FD2748" w:rsidP="00963DD4">
      <w:pPr>
        <w:pStyle w:val="BodyTextIndent"/>
        <w:widowControl w:val="0"/>
        <w:tabs>
          <w:tab w:val="left" w:pos="1134"/>
        </w:tabs>
        <w:spacing w:line="276" w:lineRule="auto"/>
        <w:ind w:firstLine="567"/>
        <w:rPr>
          <w:rFonts w:ascii="GHEA Grapalat" w:hAnsi="GHEA Grapalat" w:cs="Sylfaen"/>
          <w:i w:val="0"/>
          <w:lang w:val="hy-AM"/>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63DD4" w:rsidRPr="003C2938">
        <w:rPr>
          <w:rFonts w:ascii="GHEA Grapalat" w:hAnsi="GHEA Grapalat"/>
          <w:b/>
          <w:i w:val="0"/>
        </w:rPr>
        <w:t>установленному Центральным Банком Армении</w:t>
      </w:r>
      <w:r w:rsidR="00963DD4">
        <w:rPr>
          <w:rFonts w:ascii="GHEA Grapalat" w:hAnsi="GHEA Grapalat"/>
          <w:b/>
          <w:i w:val="0"/>
          <w:lang w:val="hy-AM"/>
        </w:rPr>
        <w:t xml:space="preserve">, </w:t>
      </w:r>
      <w:r w:rsidR="00963DD4" w:rsidRPr="00963DD4">
        <w:rPr>
          <w:rFonts w:ascii="GHEA Grapalat" w:hAnsi="GHEA Grapalat"/>
          <w:b/>
          <w:i w:val="0"/>
        </w:rPr>
        <w:t>на день открытия заявок.</w:t>
      </w:r>
    </w:p>
    <w:p w14:paraId="68D5E56E" w14:textId="77777777" w:rsidR="00B15493" w:rsidRDefault="00FD274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w:t>
      </w:r>
      <w:r w:rsidR="002F2045" w:rsidRPr="002F2045">
        <w:rPr>
          <w:rFonts w:ascii="GHEA Grapalat" w:hAnsi="GHEA Grapalat"/>
          <w:sz w:val="24"/>
          <w:szCs w:val="24"/>
        </w:rPr>
        <w:lastRenderedPageBreak/>
        <w:t xml:space="preserve">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0CFA8AA" w14:textId="77777777"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9867DB0"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790B38F"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4560FF" w14:textId="77777777"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6EDA1"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Default="009B6D58" w:rsidP="00D64A0E">
      <w:pPr>
        <w:pStyle w:val="norm"/>
        <w:widowControl w:val="0"/>
        <w:tabs>
          <w:tab w:val="left" w:pos="1134"/>
        </w:tabs>
        <w:spacing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03B6D2" w14:textId="77777777" w:rsidR="00B05FE6" w:rsidRDefault="00B05FE6" w:rsidP="00B05FE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895646" w14:textId="77777777" w:rsidR="00B05FE6" w:rsidRPr="009044F1" w:rsidRDefault="00B05FE6" w:rsidP="00B05FE6">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w:t>
      </w:r>
      <w:r w:rsidRPr="009044F1">
        <w:rPr>
          <w:rFonts w:ascii="GHEA Grapalat" w:hAnsi="GHEA Grapalat"/>
        </w:rPr>
        <w:lastRenderedPageBreak/>
        <w:t xml:space="preserve">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B403F94" w14:textId="77777777"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AD3FE2A" w14:textId="77777777" w:rsidR="003B3E74" w:rsidRPr="00AA7117" w:rsidRDefault="006A3C8A" w:rsidP="00B46D5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1CA4C3A" w14:textId="77777777"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8DB2509" w14:textId="77777777" w:rsidR="006A649A"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96C78D" w14:textId="77777777" w:rsidR="00E65F37"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723114" w14:textId="77777777" w:rsidR="00A24827" w:rsidRPr="009044F1" w:rsidRDefault="00A24827"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D1C9B2" w14:textId="77777777" w:rsidR="008B73CD" w:rsidRPr="009044F1" w:rsidRDefault="008B73CD"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6E320E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71363A"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3A046C"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w:t>
      </w:r>
      <w:r w:rsidR="00F01662">
        <w:rPr>
          <w:rFonts w:ascii="GHEA Grapalat" w:hAnsi="GHEA Grapalat" w:cs="Sylfaen"/>
        </w:rPr>
        <w:lastRenderedPageBreak/>
        <w:t xml:space="preserve">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637CD2" w:rsidRDefault="00C20AD3" w:rsidP="00637CD2">
      <w:pPr>
        <w:widowControl w:val="0"/>
        <w:ind w:left="284"/>
        <w:contextualSpacing/>
        <w:jc w:val="both"/>
        <w:rPr>
          <w:rFonts w:ascii="GHEA Grapalat" w:hAnsi="GHEA Grapalat"/>
        </w:rPr>
      </w:pPr>
    </w:p>
    <w:p w14:paraId="31247D8E" w14:textId="77777777"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FF17EF6" w14:textId="77777777"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07D0E" w14:textId="77777777" w:rsidR="002B121D" w:rsidRPr="001439BD" w:rsidRDefault="00A150A9" w:rsidP="00B46D58">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0811C1"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F9C0B1A" w14:textId="77777777"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062AF25" w14:textId="77777777" w:rsidR="00583092"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5114D0" w:rsidRDefault="00662165"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9044F1">
        <w:rPr>
          <w:rFonts w:ascii="GHEA Grapalat" w:hAnsi="GHEA Grapalat"/>
          <w:sz w:val="24"/>
          <w:szCs w:val="24"/>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374F4A" w:rsidRDefault="00A150A9" w:rsidP="00B46D58">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4B7B211" w14:textId="77777777"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3716C3" w14:textId="77777777" w:rsidR="00583092"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77777777" w:rsidR="0084513E" w:rsidRDefault="0084513E" w:rsidP="008451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9A04E2D" w14:textId="77777777" w:rsidR="0084513E" w:rsidRPr="00B6749E" w:rsidRDefault="0084513E" w:rsidP="008451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5E3DDE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43E4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Default="00B47535">
      <w:pPr>
        <w:rPr>
          <w:rFonts w:ascii="GHEA Grapalat" w:hAnsi="GHEA Grapalat"/>
          <w:b/>
        </w:rPr>
      </w:pPr>
      <w:r>
        <w:rPr>
          <w:rFonts w:ascii="GHEA Grapalat" w:hAnsi="GHEA Grapalat"/>
          <w:b/>
        </w:rPr>
        <w:br w:type="page"/>
      </w:r>
    </w:p>
    <w:p w14:paraId="03E884D1" w14:textId="77777777" w:rsidR="000313A6" w:rsidRPr="009044F1" w:rsidRDefault="00AA0AD8" w:rsidP="00B46D5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A3C00E6" w14:textId="77777777"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066C6D0" w14:textId="77777777"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Default="00AA0AD8" w:rsidP="00BD587C">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D77DB0" w14:textId="77777777" w:rsidR="000313A6" w:rsidRPr="009044F1" w:rsidRDefault="000313A6" w:rsidP="00BD587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9044F1" w:rsidRDefault="00AA0AD8"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F022C1" w14:textId="77777777" w:rsidR="00096865" w:rsidRPr="009044F1" w:rsidRDefault="00030D40" w:rsidP="00B46D5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771F82B" w14:textId="77777777" w:rsidR="00096865" w:rsidRPr="00762D29" w:rsidRDefault="00030D40" w:rsidP="00B46D58">
      <w:pPr>
        <w:widowControl w:val="0"/>
        <w:tabs>
          <w:tab w:val="left" w:pos="1276"/>
        </w:tabs>
        <w:ind w:firstLine="567"/>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p>
    <w:p w14:paraId="2A4A49FC" w14:textId="77777777" w:rsidR="003D57AD" w:rsidRPr="003D57AD" w:rsidRDefault="00A6609C" w:rsidP="00801A4F">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14:paraId="7F052382" w14:textId="77777777" w:rsidR="00571E4C" w:rsidRPr="00BF3E44" w:rsidRDefault="00801A4F" w:rsidP="00571E4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CE31A0" w:rsidRDefault="004F01AF" w:rsidP="004F01AF">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4408E1" w:rsidRDefault="00801A4F" w:rsidP="00801A4F">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138D274" w14:textId="77777777" w:rsidR="002406D8" w:rsidRPr="009044F1" w:rsidRDefault="002406D8" w:rsidP="00B46D5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BEE55F3" w14:textId="77777777" w:rsidR="00366C4E"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B2991" w:rsidRPr="007A3FFF">
        <w:rPr>
          <w:rFonts w:ascii="GHEA Grapalat" w:hAnsi="GHEA Grapalat"/>
          <w:b/>
          <w:i/>
        </w:rPr>
        <w:t>в одностороннем порядке утвержденного заявления-в виде неустойки (приложение 5.1) или наличных денег</w:t>
      </w:r>
      <w:r w:rsidR="00375E5E" w:rsidRPr="007A3FFF">
        <w:rPr>
          <w:rFonts w:ascii="GHEA Grapalat" w:hAnsi="GHEA Grapalat"/>
          <w:b/>
        </w:rPr>
        <w:t>.</w:t>
      </w:r>
    </w:p>
    <w:p w14:paraId="016432C2" w14:textId="77777777" w:rsidR="00DA0D2B" w:rsidRDefault="0058395E" w:rsidP="00DA0D2B">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BFBF5A5" w14:textId="77777777" w:rsidR="00E969ED" w:rsidRPr="00DC30CC" w:rsidRDefault="00030D40" w:rsidP="00B46D5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2991">
        <w:rPr>
          <w:rFonts w:ascii="GHEA Grapalat" w:hAnsi="GHEA Grapalat"/>
          <w:lang w:val="hy-AM"/>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C0BAB7D" w14:textId="77777777" w:rsidR="00F0759D" w:rsidRDefault="00F92A53" w:rsidP="00B46D5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6BE92AF" w14:textId="77777777" w:rsidR="008F0732" w:rsidRPr="00625529" w:rsidRDefault="00030D40" w:rsidP="00B46D58">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9044F1">
        <w:rPr>
          <w:rFonts w:ascii="GHEA Grapalat" w:hAnsi="GHEA Grapalat"/>
        </w:rPr>
        <w:lastRenderedPageBreak/>
        <w:t>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0E06DC" w14:textId="77777777" w:rsidR="005162B1" w:rsidRPr="009044F1"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D2A041B" w14:textId="77777777" w:rsidR="001075CA" w:rsidRDefault="001075CA" w:rsidP="001075CA">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2FEC660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B1251A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8D2BE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7D65D4D" w14:textId="77777777" w:rsidR="00D70281" w:rsidRDefault="00D70281" w:rsidP="001075CA">
      <w:pPr>
        <w:widowControl w:val="0"/>
        <w:tabs>
          <w:tab w:val="left" w:pos="1134"/>
        </w:tabs>
        <w:spacing w:after="160"/>
        <w:ind w:firstLine="567"/>
        <w:jc w:val="both"/>
        <w:rPr>
          <w:rFonts w:ascii="GHEA Grapalat" w:hAnsi="GHEA Grapalat"/>
        </w:rPr>
      </w:pPr>
    </w:p>
    <w:p w14:paraId="35C6191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BBDFB40" w14:textId="77777777" w:rsidR="00362FEF" w:rsidRDefault="00362FEF">
      <w:pPr>
        <w:rPr>
          <w:rFonts w:ascii="GHEA Grapalat" w:hAnsi="GHEA Grapalat" w:cs="Sylfaen"/>
        </w:rPr>
      </w:pPr>
      <w:r>
        <w:rPr>
          <w:rFonts w:ascii="GHEA Grapalat" w:hAnsi="GHEA Grapalat" w:cs="Sylfaen"/>
        </w:rPr>
        <w:br w:type="page"/>
      </w:r>
    </w:p>
    <w:p w14:paraId="125C82F2" w14:textId="77777777" w:rsidR="00096865" w:rsidRDefault="005066AC" w:rsidP="005066AC">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02183657" w14:textId="77777777" w:rsidR="003D5CAF" w:rsidRPr="009044F1" w:rsidRDefault="003D5CAF" w:rsidP="005066AC">
      <w:pPr>
        <w:rPr>
          <w:rFonts w:ascii="GHEA Grapalat" w:hAnsi="GHEA Grapalat" w:cs="Arial"/>
          <w:b/>
        </w:rPr>
      </w:pPr>
    </w:p>
    <w:p w14:paraId="75E9527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30D752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5516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CD5AD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22D37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82C2E" w:rsidRDefault="00C54730" w:rsidP="00C54730">
      <w:pPr>
        <w:jc w:val="center"/>
        <w:rPr>
          <w:rFonts w:ascii="GHEA Grapalat" w:hAnsi="GHEA Grapalat"/>
          <w:b/>
        </w:rPr>
      </w:pPr>
    </w:p>
    <w:p w14:paraId="0B4D6EF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4A7CD15" w14:textId="77777777" w:rsidR="00C54730" w:rsidRPr="00182C2E" w:rsidRDefault="00C54730" w:rsidP="00C54730">
      <w:pPr>
        <w:jc w:val="center"/>
        <w:rPr>
          <w:rFonts w:ascii="GHEA Grapalat" w:hAnsi="GHEA Grapalat"/>
          <w:b/>
        </w:rPr>
      </w:pPr>
    </w:p>
    <w:p w14:paraId="247378B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CEABCD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45ADB4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9AC03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7CC787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897BF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64B09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6D70A6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2B7468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19372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E64CC8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06FAD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02D29D0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DE8D2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8D9DDD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1FAB29"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EF636F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6A83B6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FB16B6"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A3247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BB266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8BDEFB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A27B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95687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7A559A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6E529C" w14:textId="77777777" w:rsidR="00AE679C" w:rsidRPr="009044F1" w:rsidRDefault="00AE679C" w:rsidP="00B46D58">
      <w:pPr>
        <w:widowControl w:val="0"/>
        <w:spacing w:after="160"/>
        <w:jc w:val="center"/>
        <w:rPr>
          <w:rFonts w:ascii="GHEA Grapalat" w:hAnsi="GHEA Grapalat" w:cs="Sylfaen"/>
          <w:b/>
        </w:rPr>
      </w:pPr>
    </w:p>
    <w:p w14:paraId="4C6401D0" w14:textId="77777777" w:rsidR="004373E3" w:rsidRDefault="004373E3" w:rsidP="00B46D58">
      <w:pPr>
        <w:rPr>
          <w:rFonts w:ascii="GHEA Grapalat" w:hAnsi="GHEA Grapalat"/>
          <w:b/>
        </w:rPr>
      </w:pPr>
      <w:r>
        <w:rPr>
          <w:rFonts w:ascii="GHEA Grapalat" w:hAnsi="GHEA Grapalat"/>
          <w:b/>
        </w:rPr>
        <w:br w:type="page"/>
      </w:r>
    </w:p>
    <w:p w14:paraId="33A66BE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286EAAB" w14:textId="77777777" w:rsidR="008842CE" w:rsidRPr="00374F4A" w:rsidRDefault="008842CE" w:rsidP="00B46D58">
      <w:pPr>
        <w:widowControl w:val="0"/>
        <w:spacing w:after="160"/>
        <w:jc w:val="center"/>
        <w:rPr>
          <w:rFonts w:ascii="GHEA Grapalat" w:hAnsi="GHEA Grapalat"/>
          <w:b/>
        </w:rPr>
      </w:pPr>
    </w:p>
    <w:p w14:paraId="5CE562D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76160" w:rsidRPr="00490C87">
        <w:rPr>
          <w:rFonts w:ascii="GHEA Grapalat" w:hAnsi="GHEA Grapalat"/>
          <w:b/>
        </w:rPr>
        <w:t>ЗАПРОСА КОТИРОВОК</w:t>
      </w:r>
    </w:p>
    <w:p w14:paraId="670E695C" w14:textId="77777777" w:rsidR="00096865" w:rsidRPr="009044F1" w:rsidRDefault="00096865" w:rsidP="00B46D58">
      <w:pPr>
        <w:widowControl w:val="0"/>
        <w:spacing w:after="160"/>
        <w:jc w:val="center"/>
        <w:rPr>
          <w:rFonts w:ascii="GHEA Grapalat" w:hAnsi="GHEA Grapalat"/>
        </w:rPr>
      </w:pPr>
    </w:p>
    <w:p w14:paraId="2EECED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65E37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9D4A7E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3AD21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19A8F87" w14:textId="77777777" w:rsidR="008F15B9" w:rsidRDefault="008F15B9" w:rsidP="00B46D58">
      <w:pPr>
        <w:widowControl w:val="0"/>
        <w:spacing w:after="160"/>
        <w:jc w:val="center"/>
        <w:rPr>
          <w:rFonts w:ascii="GHEA Grapalat" w:hAnsi="GHEA Grapalat"/>
          <w:b/>
        </w:rPr>
      </w:pPr>
    </w:p>
    <w:p w14:paraId="7180F958" w14:textId="77777777" w:rsidR="008F15B9" w:rsidRDefault="008F15B9" w:rsidP="00B46D58">
      <w:pPr>
        <w:widowControl w:val="0"/>
        <w:spacing w:after="160"/>
        <w:jc w:val="center"/>
        <w:rPr>
          <w:rFonts w:ascii="GHEA Grapalat" w:hAnsi="GHEA Grapalat"/>
          <w:b/>
        </w:rPr>
      </w:pPr>
    </w:p>
    <w:p w14:paraId="7BEA93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137588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4C2BC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7569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200CF3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14:paraId="3447175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6C64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A00BC8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94D45C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776160">
        <w:rPr>
          <w:rFonts w:ascii="GHEA Grapalat" w:hAnsi="GHEA Grapalat"/>
          <w:lang w:val="hy-AM"/>
        </w:rPr>
        <w:t>1</w:t>
      </w:r>
      <w:r w:rsidRPr="002658C9">
        <w:rPr>
          <w:rFonts w:ascii="GHEA Grapalat" w:hAnsi="GHEA Grapalat"/>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BD469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4AC9A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26021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52B66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0457C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AA86FBE" w14:textId="77777777" w:rsidR="00ED59E0" w:rsidRDefault="00ED59E0" w:rsidP="00B46D58">
      <w:pPr>
        <w:widowControl w:val="0"/>
        <w:tabs>
          <w:tab w:val="left" w:pos="1134"/>
        </w:tabs>
        <w:spacing w:after="160"/>
        <w:ind w:firstLine="567"/>
        <w:jc w:val="both"/>
        <w:rPr>
          <w:rFonts w:ascii="GHEA Grapalat" w:hAnsi="GHEA Grapalat"/>
        </w:rPr>
      </w:pPr>
    </w:p>
    <w:p w14:paraId="0AD3AF02" w14:textId="77777777" w:rsidR="00ED59E0" w:rsidRDefault="00ED59E0" w:rsidP="00B46D58">
      <w:pPr>
        <w:widowControl w:val="0"/>
        <w:tabs>
          <w:tab w:val="left" w:pos="1134"/>
        </w:tabs>
        <w:spacing w:after="160"/>
        <w:ind w:firstLine="567"/>
        <w:jc w:val="both"/>
        <w:rPr>
          <w:rFonts w:ascii="GHEA Grapalat" w:hAnsi="GHEA Grapalat"/>
        </w:rPr>
      </w:pPr>
    </w:p>
    <w:p w14:paraId="75ED9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35E7670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6959B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9A4260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531B1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42ADE0"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D153B86"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29952A8"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6F04BBB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A33128" w14:textId="77777777" w:rsidR="00AF42CD" w:rsidRPr="00AF42CD" w:rsidRDefault="00AF42CD" w:rsidP="00AF42CD">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"ԻԿՎԾԻԿ-ԳՀ</w:t>
      </w:r>
      <w:r>
        <w:rPr>
          <w:rFonts w:ascii="GHEA Grapalat" w:hAnsi="GHEA Grapalat"/>
          <w:b/>
          <w:sz w:val="24"/>
          <w:szCs w:val="24"/>
          <w:lang w:val="hy-AM"/>
        </w:rPr>
        <w:t>ԱՊ</w:t>
      </w:r>
      <w:r w:rsidRPr="00AF42CD">
        <w:rPr>
          <w:rFonts w:ascii="GHEA Grapalat" w:hAnsi="GHEA Grapalat"/>
          <w:b/>
          <w:sz w:val="24"/>
          <w:szCs w:val="24"/>
        </w:rPr>
        <w:t>ՁԲ-25/1</w:t>
      </w:r>
      <w:r>
        <w:rPr>
          <w:rFonts w:ascii="GHEA Grapalat" w:hAnsi="GHEA Grapalat"/>
          <w:b/>
          <w:sz w:val="24"/>
          <w:szCs w:val="24"/>
          <w:lang w:val="hy-AM"/>
        </w:rPr>
        <w:t>4</w:t>
      </w:r>
      <w:r w:rsidRPr="00AF42CD">
        <w:rPr>
          <w:rFonts w:ascii="GHEA Grapalat" w:hAnsi="GHEA Grapalat"/>
          <w:b/>
          <w:sz w:val="24"/>
          <w:szCs w:val="24"/>
        </w:rPr>
        <w:t>"</w:t>
      </w:r>
    </w:p>
    <w:p w14:paraId="46A189CC" w14:textId="77777777" w:rsidR="00906F88" w:rsidRDefault="00906F88" w:rsidP="00B46D58">
      <w:pPr>
        <w:widowControl w:val="0"/>
        <w:spacing w:after="160"/>
        <w:jc w:val="center"/>
        <w:rPr>
          <w:rFonts w:ascii="GHEA Grapalat" w:hAnsi="GHEA Grapalat"/>
          <w:b/>
        </w:rPr>
      </w:pPr>
    </w:p>
    <w:p w14:paraId="3E302EC7" w14:textId="77777777" w:rsidR="00B2572B" w:rsidRPr="00E62033" w:rsidRDefault="00B2572B" w:rsidP="00B46D58">
      <w:pPr>
        <w:widowControl w:val="0"/>
        <w:spacing w:after="160"/>
        <w:jc w:val="center"/>
        <w:rPr>
          <w:rFonts w:ascii="GHEA Grapalat" w:hAnsi="GHEA Grapalat" w:cs="Arial"/>
          <w:b/>
          <w:lang w:val="hy-AM"/>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597F4FB3" w14:textId="77777777" w:rsidR="00B2572B" w:rsidRPr="00374F4A" w:rsidRDefault="00B2572B" w:rsidP="00E62033">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E62033">
        <w:rPr>
          <w:rFonts w:ascii="GHEA Grapalat" w:hAnsi="GHEA Grapalat"/>
          <w:color w:val="auto"/>
          <w:sz w:val="24"/>
          <w:szCs w:val="24"/>
        </w:rPr>
        <w:t xml:space="preserve">в </w:t>
      </w:r>
      <w:r w:rsidR="00E62033" w:rsidRPr="00906F88">
        <w:rPr>
          <w:rFonts w:ascii="GHEA Grapalat" w:hAnsi="GHEA Grapalat"/>
          <w:color w:val="auto"/>
          <w:sz w:val="24"/>
          <w:szCs w:val="24"/>
        </w:rPr>
        <w:t>запросе котировок</w:t>
      </w:r>
    </w:p>
    <w:p w14:paraId="042163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FFF27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05A46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8025A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327B80" w14:textId="77777777" w:rsidR="00374F4A" w:rsidRPr="00DA5EA0" w:rsidRDefault="00AF42CD" w:rsidP="00AF42CD">
      <w:pPr>
        <w:pStyle w:val="BodyTextIndent"/>
        <w:widowControl w:val="0"/>
        <w:spacing w:after="160" w:line="240" w:lineRule="auto"/>
        <w:ind w:firstLine="0"/>
        <w:rPr>
          <w:rFonts w:ascii="GHEA Grapalat" w:hAnsi="GHEA Grapalat"/>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sidRPr="00AF42CD">
        <w:rPr>
          <w:rFonts w:ascii="GHEA Grapalat" w:hAnsi="GHEA Grapalat"/>
          <w:b/>
          <w:bCs/>
        </w:rPr>
        <w:t>"</w:t>
      </w:r>
      <w:r w:rsidRPr="00AF42CD">
        <w:rPr>
          <w:rFonts w:ascii="GHEA Grapalat" w:hAnsi="GHEA Grapalat"/>
          <w:b/>
          <w:bCs/>
          <w:sz w:val="24"/>
          <w:szCs w:val="24"/>
        </w:rPr>
        <w:t>ԻԿՎԾԻԿ-ԳՀ</w:t>
      </w:r>
      <w:r w:rsidRPr="00AF42CD">
        <w:rPr>
          <w:rFonts w:ascii="GHEA Grapalat" w:hAnsi="GHEA Grapalat"/>
          <w:b/>
          <w:bCs/>
          <w:sz w:val="24"/>
          <w:szCs w:val="24"/>
          <w:lang w:val="hy-AM"/>
        </w:rPr>
        <w:t>ԱՊ</w:t>
      </w:r>
      <w:r w:rsidRPr="00AF42CD">
        <w:rPr>
          <w:rFonts w:ascii="GHEA Grapalat" w:hAnsi="GHEA Grapalat"/>
          <w:b/>
          <w:bCs/>
          <w:sz w:val="24"/>
          <w:szCs w:val="24"/>
        </w:rPr>
        <w:t>ՁԲ-25/1</w:t>
      </w:r>
      <w:r w:rsidRPr="00AF42CD">
        <w:rPr>
          <w:rFonts w:ascii="GHEA Grapalat" w:hAnsi="GHEA Grapalat"/>
          <w:b/>
          <w:bCs/>
          <w:sz w:val="24"/>
          <w:szCs w:val="24"/>
          <w:lang w:val="hy-AM"/>
        </w:rPr>
        <w:t>4</w:t>
      </w:r>
      <w:r w:rsidR="006132ED" w:rsidRPr="00AF42CD">
        <w:rPr>
          <w:rFonts w:ascii="GHEA Grapalat" w:hAnsi="GHEA Grapalat"/>
          <w:b/>
          <w:bCs/>
        </w:rPr>
        <w:t>"</w:t>
      </w:r>
      <w:r>
        <w:rPr>
          <w:rFonts w:ascii="GHEA Grapalat" w:hAnsi="GHEA Grapalat"/>
          <w:b/>
          <w:bCs/>
          <w:lang w:val="hy-AM"/>
        </w:rPr>
        <w:t xml:space="preserve"> </w:t>
      </w:r>
      <w:r w:rsidR="002F1C0D" w:rsidRPr="00490C87">
        <w:rPr>
          <w:rFonts w:ascii="GHEA Grapalat" w:hAnsi="GHEA Grapalat"/>
        </w:rPr>
        <w:t>запроса котировок</w:t>
      </w:r>
      <w:r w:rsidR="002F1C0D"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6B8979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sidR="00906F88">
        <w:rPr>
          <w:rFonts w:ascii="GHEA Grapalat" w:hAnsi="GHEA Grapalat"/>
        </w:rPr>
        <w:t xml:space="preserve"> </w:t>
      </w:r>
    </w:p>
    <w:p w14:paraId="629B8D1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81598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154F25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1494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C4C44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AB3E1F" w14:textId="77777777" w:rsidR="000612B9" w:rsidRDefault="000612B9" w:rsidP="00B46D58">
      <w:pPr>
        <w:jc w:val="both"/>
        <w:rPr>
          <w:rFonts w:ascii="GHEA Grapalat" w:hAnsi="GHEA Grapalat"/>
        </w:rPr>
      </w:pPr>
    </w:p>
    <w:p w14:paraId="0E7B133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29BEFC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34B83B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098B3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02F184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9C3E8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BBAC4F9" w14:textId="77777777" w:rsidR="00B16483" w:rsidRDefault="00B16483" w:rsidP="00F96993">
      <w:pPr>
        <w:jc w:val="both"/>
        <w:rPr>
          <w:rFonts w:ascii="GHEA Grapalat" w:hAnsi="GHEA Grapalat"/>
          <w:sz w:val="18"/>
          <w:szCs w:val="18"/>
        </w:rPr>
      </w:pPr>
    </w:p>
    <w:p w14:paraId="57235BD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867F8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CD80C2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7571C6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E9329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proofErr w:type="spellStart"/>
      <w:r w:rsidRPr="004F23CF">
        <w:rPr>
          <w:rFonts w:ascii="GHEA Grapalat" w:hAnsi="GHEA Grapalat"/>
          <w:lang w:val="hy-AM"/>
        </w:rPr>
        <w:t>аффилированные</w:t>
      </w:r>
      <w:proofErr w:type="spellEnd"/>
      <w:r w:rsidRPr="004F23CF">
        <w:rPr>
          <w:rFonts w:ascii="GHEA Grapalat" w:hAnsi="GHEA Grapalat"/>
        </w:rPr>
        <w:t xml:space="preserve"> с ним</w:t>
      </w:r>
      <w:r w:rsidRPr="004F23CF">
        <w:rPr>
          <w:rFonts w:ascii="GHEA Grapalat" w:hAnsi="GHEA Grapalat"/>
          <w:lang w:val="hy-AM"/>
        </w:rPr>
        <w:t xml:space="preserve"> </w:t>
      </w:r>
    </w:p>
    <w:p w14:paraId="1445E9C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9253501" w14:textId="77777777" w:rsidR="009E1F0A" w:rsidRPr="004F23CF" w:rsidRDefault="009E1F0A" w:rsidP="009E1F0A">
      <w:pPr>
        <w:rPr>
          <w:rFonts w:ascii="GHEA Grapalat" w:hAnsi="GHEA Grapalat"/>
          <w:i/>
          <w:sz w:val="16"/>
          <w:vertAlign w:val="superscript"/>
          <w:lang w:val="es-ES"/>
        </w:rPr>
      </w:pPr>
    </w:p>
    <w:p w14:paraId="036F416E" w14:textId="77777777" w:rsidR="009E1F0A" w:rsidRPr="004F23CF" w:rsidRDefault="009E1F0A" w:rsidP="009E1F0A">
      <w:pPr>
        <w:rPr>
          <w:rFonts w:ascii="GHEA Grapalat" w:hAnsi="GHEA Grapalat" w:cs="Sylfaen"/>
          <w:sz w:val="20"/>
          <w:lang w:val="hy-AM"/>
        </w:rPr>
      </w:pPr>
      <w:proofErr w:type="spellStart"/>
      <w:r w:rsidRPr="004F23CF">
        <w:rPr>
          <w:rFonts w:ascii="GHEA Grapalat" w:hAnsi="GHEA Grapalat"/>
          <w:lang w:val="hy-AM"/>
        </w:rPr>
        <w:t>лица</w:t>
      </w:r>
      <w:proofErr w:type="spellEnd"/>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proofErr w:type="spellStart"/>
      <w:r w:rsidRPr="004F23CF">
        <w:rPr>
          <w:rFonts w:ascii="GHEA Grapalat" w:hAnsi="GHEA Grapalat"/>
          <w:lang w:val="hy-AM"/>
        </w:rPr>
        <w:t>удовлетворяют</w:t>
      </w:r>
      <w:proofErr w:type="spellEnd"/>
      <w:r w:rsidRPr="004F23CF">
        <w:rPr>
          <w:rFonts w:ascii="GHEA Grapalat" w:hAnsi="GHEA Grapalat"/>
          <w:lang w:val="hy-AM"/>
        </w:rPr>
        <w:t xml:space="preserve">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F1C0D" w:rsidRPr="00490C87">
        <w:rPr>
          <w:rFonts w:ascii="GHEA Grapalat" w:hAnsi="GHEA Grapalat"/>
        </w:rPr>
        <w:t>запроса котировок</w:t>
      </w:r>
      <w:r w:rsidR="002F1C0D"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042DF" w:rsidRPr="004042DF">
        <w:rPr>
          <w:rFonts w:ascii="GHEA Grapalat" w:hAnsi="GHEA Grapalat"/>
          <w:b/>
          <w:bCs/>
        </w:rPr>
        <w:t xml:space="preserve"> </w:t>
      </w:r>
      <w:r w:rsidR="004042DF" w:rsidRPr="00AF42CD">
        <w:rPr>
          <w:rFonts w:ascii="GHEA Grapalat" w:hAnsi="GHEA Grapalat"/>
          <w:b/>
          <w:bCs/>
        </w:rPr>
        <w:t>ԻԿՎԾԻԿ-ԳՀ</w:t>
      </w:r>
      <w:r w:rsidR="004042DF" w:rsidRPr="00AF42CD">
        <w:rPr>
          <w:rFonts w:ascii="GHEA Grapalat" w:hAnsi="GHEA Grapalat"/>
          <w:b/>
          <w:bCs/>
          <w:lang w:val="hy-AM"/>
        </w:rPr>
        <w:t>ԱՊ</w:t>
      </w:r>
      <w:r w:rsidR="004042DF" w:rsidRPr="00AF42CD">
        <w:rPr>
          <w:rFonts w:ascii="GHEA Grapalat" w:hAnsi="GHEA Grapalat"/>
          <w:b/>
          <w:bCs/>
        </w:rPr>
        <w:t>ՁԲ-25/1</w:t>
      </w:r>
      <w:r w:rsidR="004042DF" w:rsidRPr="00AF42CD">
        <w:rPr>
          <w:rFonts w:ascii="GHEA Grapalat" w:hAnsi="GHEA Grapalat"/>
          <w:b/>
          <w:bCs/>
          <w:lang w:val="hy-AM"/>
        </w:rPr>
        <w:t>4</w:t>
      </w:r>
      <w:r w:rsidR="004042DF" w:rsidRPr="00AF42CD">
        <w:rPr>
          <w:rFonts w:ascii="GHEA Grapalat" w:hAnsi="GHEA Grapalat"/>
          <w:b/>
          <w:bCs/>
        </w:rPr>
        <w:t>"</w:t>
      </w:r>
      <w:r w:rsidR="004042DF">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E2DD92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004042DF">
        <w:rPr>
          <w:rFonts w:ascii="GHEA Grapalat" w:hAnsi="GHEA Grapalat" w:cs="Sylfaen"/>
          <w:sz w:val="20"/>
          <w:lang w:val="hy-AM"/>
        </w:rPr>
        <w:t xml:space="preserve">             </w:t>
      </w:r>
      <w:r w:rsidRPr="004F23CF">
        <w:rPr>
          <w:rFonts w:ascii="GHEA Grapalat" w:hAnsi="GHEA Grapalat"/>
          <w:sz w:val="16"/>
        </w:rPr>
        <w:t>наименование участника</w:t>
      </w:r>
    </w:p>
    <w:p w14:paraId="1FF16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A0B123A"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F1C0D">
        <w:rPr>
          <w:rFonts w:ascii="GHEA Grapalat" w:hAnsi="GHEA Grapalat"/>
        </w:rPr>
        <w:t>запросе</w:t>
      </w:r>
      <w:r w:rsidR="002F1C0D" w:rsidRPr="00490C87">
        <w:rPr>
          <w:rFonts w:ascii="GHEA Grapalat" w:hAnsi="GHEA Grapalat"/>
        </w:rPr>
        <w:t xml:space="preserve"> котировок</w:t>
      </w:r>
      <w:r w:rsidR="002F1C0D" w:rsidRPr="00DA5EA0">
        <w:rPr>
          <w:rFonts w:ascii="GHEA Grapalat" w:hAnsi="GHEA Grapalat"/>
        </w:rPr>
        <w:t xml:space="preserve"> </w:t>
      </w:r>
      <w:r w:rsidRPr="00AF791F">
        <w:rPr>
          <w:rFonts w:ascii="GHEA Grapalat" w:hAnsi="GHEA Grapalat"/>
        </w:rPr>
        <w:t>под кодом "</w:t>
      </w:r>
      <w:r w:rsidR="004042DF" w:rsidRPr="00AF42CD">
        <w:rPr>
          <w:rFonts w:ascii="GHEA Grapalat" w:hAnsi="GHEA Grapalat"/>
          <w:b/>
          <w:bCs/>
        </w:rPr>
        <w:t>ԻԿՎԾԻԿ-ԳՀ</w:t>
      </w:r>
      <w:r w:rsidR="004042DF" w:rsidRPr="00AF42CD">
        <w:rPr>
          <w:rFonts w:ascii="GHEA Grapalat" w:hAnsi="GHEA Grapalat"/>
          <w:b/>
          <w:bCs/>
          <w:lang w:val="hy-AM"/>
        </w:rPr>
        <w:t>ԱՊ</w:t>
      </w:r>
      <w:r w:rsidR="004042DF" w:rsidRPr="00AF42CD">
        <w:rPr>
          <w:rFonts w:ascii="GHEA Grapalat" w:hAnsi="GHEA Grapalat"/>
          <w:b/>
          <w:bCs/>
        </w:rPr>
        <w:t>ՁԲ-25/1</w:t>
      </w:r>
      <w:r w:rsidR="004042DF" w:rsidRPr="00AF42CD">
        <w:rPr>
          <w:rFonts w:ascii="GHEA Grapalat" w:hAnsi="GHEA Grapalat"/>
          <w:b/>
          <w:bCs/>
          <w:lang w:val="hy-AM"/>
        </w:rPr>
        <w:t>4</w:t>
      </w:r>
      <w:r w:rsidR="004042DF" w:rsidRPr="00AF42CD">
        <w:rPr>
          <w:rFonts w:ascii="GHEA Grapalat" w:hAnsi="GHEA Grapalat"/>
          <w:b/>
          <w:bCs/>
        </w:rPr>
        <w:t>"</w:t>
      </w:r>
    </w:p>
    <w:p w14:paraId="65C6FC4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proofErr w:type="spellStart"/>
      <w:r w:rsidR="00024FA3" w:rsidRPr="00326396">
        <w:rPr>
          <w:rFonts w:ascii="GHEA Grapalat" w:hAnsi="GHEA Grapalat"/>
          <w:lang w:val="hy-AM"/>
        </w:rPr>
        <w:t>недобросовестн</w:t>
      </w:r>
      <w:proofErr w:type="spellEnd"/>
      <w:r w:rsidR="00024FA3">
        <w:rPr>
          <w:rFonts w:ascii="GHEA Grapalat" w:hAnsi="GHEA Grapalat"/>
        </w:rPr>
        <w:t>ой</w:t>
      </w:r>
      <w:r w:rsidR="00024FA3" w:rsidRPr="00326396">
        <w:rPr>
          <w:rFonts w:ascii="GHEA Grapalat" w:hAnsi="GHEA Grapalat"/>
          <w:lang w:val="hy-AM"/>
        </w:rPr>
        <w:t xml:space="preserve"> </w:t>
      </w:r>
      <w:proofErr w:type="spellStart"/>
      <w:r w:rsidR="00024FA3" w:rsidRPr="00326396">
        <w:rPr>
          <w:rFonts w:ascii="GHEA Grapalat" w:hAnsi="GHEA Grapalat"/>
          <w:lang w:val="hy-AM"/>
        </w:rPr>
        <w:t>конкуренци</w:t>
      </w:r>
      <w:proofErr w:type="spellEnd"/>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DC84AD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F1C0D">
        <w:rPr>
          <w:rFonts w:ascii="GHEA Grapalat" w:hAnsi="GHEA Grapalat"/>
        </w:rPr>
        <w:t>запрос</w:t>
      </w:r>
      <w:r w:rsidR="002F1C0D" w:rsidRPr="00490C87">
        <w:rPr>
          <w:rFonts w:ascii="GHEA Grapalat" w:hAnsi="GHEA Grapalat"/>
        </w:rPr>
        <w:t xml:space="preserve"> котировок</w:t>
      </w:r>
      <w:r w:rsidR="002F1C0D" w:rsidRPr="00DA5EA0">
        <w:rPr>
          <w:rFonts w:ascii="GHEA Grapalat" w:hAnsi="GHEA Grapalat"/>
        </w:rPr>
        <w:t xml:space="preserve"> </w:t>
      </w:r>
      <w:r>
        <w:rPr>
          <w:rFonts w:ascii="GHEA Grapalat" w:hAnsi="GHEA Grapalat"/>
        </w:rPr>
        <w:t xml:space="preserve">случая     одновременного </w:t>
      </w:r>
    </w:p>
    <w:p w14:paraId="27ECE6C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65E997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63157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DF770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8A3702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1138FD1"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812F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5071A2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C846620" w14:textId="77777777" w:rsidR="00906F88"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6E4EA693" w14:textId="77777777" w:rsidR="00906F88" w:rsidRDefault="00906F88" w:rsidP="00906F88">
      <w:pPr>
        <w:jc w:val="both"/>
        <w:rPr>
          <w:rFonts w:ascii="GHEA Grapalat" w:hAnsi="GHEA Grapalat"/>
        </w:rPr>
      </w:pPr>
      <w:r>
        <w:rPr>
          <w:rFonts w:ascii="GHEA Grapalat" w:hAnsi="GHEA Grapalat"/>
        </w:rPr>
        <w:t xml:space="preserve">Прилагается  полное описание предлагаемого   ----------------------------     товара, </w:t>
      </w:r>
    </w:p>
    <w:p w14:paraId="5A594425" w14:textId="77777777" w:rsidR="00906F88" w:rsidRDefault="00906F88" w:rsidP="00906F88">
      <w:pPr>
        <w:jc w:val="both"/>
        <w:rPr>
          <w:rFonts w:ascii="GHEA Grapalat" w:hAnsi="GHEA Grapalat"/>
        </w:rPr>
      </w:pPr>
      <w:r>
        <w:rPr>
          <w:rFonts w:ascii="GHEA Grapalat" w:hAnsi="GHEA Grapalat"/>
          <w:sz w:val="16"/>
        </w:rPr>
        <w:t xml:space="preserve">                                                                                                             наименование участника</w:t>
      </w:r>
    </w:p>
    <w:p w14:paraId="2D982B44" w14:textId="77777777" w:rsidR="00906F88" w:rsidRDefault="00906F88" w:rsidP="00906F8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C091CA" w14:textId="77777777" w:rsidR="00906F88" w:rsidRDefault="00906F88" w:rsidP="00906F88">
      <w:pPr>
        <w:tabs>
          <w:tab w:val="left" w:pos="7371"/>
        </w:tabs>
        <w:spacing w:after="160"/>
        <w:ind w:left="3544" w:firstLine="3"/>
        <w:jc w:val="both"/>
        <w:rPr>
          <w:rFonts w:ascii="GHEA Grapalat" w:hAnsi="GHEA Grapalat"/>
          <w:sz w:val="16"/>
          <w:lang w:val="hy-AM"/>
        </w:rPr>
      </w:pPr>
    </w:p>
    <w:p w14:paraId="13A5D42B" w14:textId="77777777" w:rsidR="00906F88" w:rsidRPr="000C1746" w:rsidRDefault="00906F88" w:rsidP="00906F8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C92AAB" w14:textId="77777777" w:rsidR="00906F88" w:rsidRPr="000C1746" w:rsidRDefault="00906F88" w:rsidP="00906F8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76D30A" w14:textId="77777777" w:rsidR="00906F88" w:rsidRPr="000C1746" w:rsidRDefault="00906F88" w:rsidP="00906F8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C8AF636" w14:textId="77777777" w:rsidR="00906F88" w:rsidRPr="009044F1" w:rsidRDefault="00906F88" w:rsidP="00906F8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A142559" w14:textId="77777777" w:rsidR="00906F88" w:rsidRDefault="00906F88" w:rsidP="00724462">
      <w:pPr>
        <w:widowControl w:val="0"/>
        <w:spacing w:after="160"/>
        <w:jc w:val="both"/>
        <w:rPr>
          <w:rFonts w:ascii="GHEA Grapalat" w:hAnsi="GHEA Grapalat"/>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77777777"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"ԻԿՎԾԻԿ-ԳՀ</w:t>
      </w:r>
      <w:r>
        <w:rPr>
          <w:rFonts w:ascii="GHEA Grapalat" w:hAnsi="GHEA Grapalat"/>
          <w:b/>
          <w:sz w:val="24"/>
          <w:szCs w:val="24"/>
          <w:lang w:val="hy-AM"/>
        </w:rPr>
        <w:t>ԱՊ</w:t>
      </w:r>
      <w:r w:rsidRPr="00AF42CD">
        <w:rPr>
          <w:rFonts w:ascii="GHEA Grapalat" w:hAnsi="GHEA Grapalat"/>
          <w:b/>
          <w:sz w:val="24"/>
          <w:szCs w:val="24"/>
        </w:rPr>
        <w:t>ՁԲ-25/1</w:t>
      </w:r>
      <w:r>
        <w:rPr>
          <w:rFonts w:ascii="GHEA Grapalat" w:hAnsi="GHEA Grapalat"/>
          <w:b/>
          <w:sz w:val="24"/>
          <w:szCs w:val="24"/>
          <w:lang w:val="hy-AM"/>
        </w:rPr>
        <w:t>4</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7777777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906F88" w:rsidRPr="00AF42CD">
        <w:rPr>
          <w:rFonts w:ascii="GHEA Grapalat" w:hAnsi="GHEA Grapalat"/>
          <w:b/>
        </w:rPr>
        <w:t>ԻԿՎԾԻԿ-ԳՀ</w:t>
      </w:r>
      <w:r w:rsidR="00906F88">
        <w:rPr>
          <w:rFonts w:ascii="GHEA Grapalat" w:hAnsi="GHEA Grapalat"/>
          <w:b/>
          <w:lang w:val="hy-AM"/>
        </w:rPr>
        <w:t>ԱՊ</w:t>
      </w:r>
      <w:r w:rsidR="00906F88" w:rsidRPr="00AF42CD">
        <w:rPr>
          <w:rFonts w:ascii="GHEA Grapalat" w:hAnsi="GHEA Grapalat"/>
          <w:b/>
        </w:rPr>
        <w:t>ՁԲ-25/1</w:t>
      </w:r>
      <w:r w:rsidR="00906F88">
        <w:rPr>
          <w:rFonts w:ascii="GHEA Grapalat" w:hAnsi="GHEA Grapalat"/>
          <w:b/>
          <w:lang w:val="hy-AM"/>
        </w:rPr>
        <w:t>4</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77777777"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"ԻԿՎԾԻԿ-ԳՀ</w:t>
      </w:r>
      <w:r>
        <w:rPr>
          <w:rFonts w:ascii="GHEA Grapalat" w:hAnsi="GHEA Grapalat"/>
          <w:b/>
          <w:sz w:val="24"/>
          <w:szCs w:val="24"/>
          <w:lang w:val="hy-AM"/>
        </w:rPr>
        <w:t>ԱՊ</w:t>
      </w:r>
      <w:r w:rsidRPr="00AF42CD">
        <w:rPr>
          <w:rFonts w:ascii="GHEA Grapalat" w:hAnsi="GHEA Grapalat"/>
          <w:b/>
          <w:sz w:val="24"/>
          <w:szCs w:val="24"/>
        </w:rPr>
        <w:t>ՁԲ-25/1</w:t>
      </w:r>
      <w:r>
        <w:rPr>
          <w:rFonts w:ascii="GHEA Grapalat" w:hAnsi="GHEA Grapalat"/>
          <w:b/>
          <w:sz w:val="24"/>
          <w:szCs w:val="24"/>
          <w:lang w:val="hy-AM"/>
        </w:rPr>
        <w:t>4</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10"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proofErr w:type="spellEnd"/>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77777777"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"ԻԿՎԾԻԿ-ԳՀ</w:t>
      </w:r>
      <w:r>
        <w:rPr>
          <w:rFonts w:ascii="GHEA Grapalat" w:hAnsi="GHEA Grapalat"/>
          <w:b/>
          <w:sz w:val="24"/>
          <w:szCs w:val="24"/>
          <w:lang w:val="hy-AM"/>
        </w:rPr>
        <w:t>ԱՊ</w:t>
      </w:r>
      <w:r w:rsidRPr="00AF42CD">
        <w:rPr>
          <w:rFonts w:ascii="GHEA Grapalat" w:hAnsi="GHEA Grapalat"/>
          <w:b/>
          <w:sz w:val="24"/>
          <w:szCs w:val="24"/>
        </w:rPr>
        <w:t>ՁԲ-25/1</w:t>
      </w:r>
      <w:r>
        <w:rPr>
          <w:rFonts w:ascii="GHEA Grapalat" w:hAnsi="GHEA Grapalat"/>
          <w:b/>
          <w:sz w:val="24"/>
          <w:szCs w:val="24"/>
          <w:lang w:val="hy-AM"/>
        </w:rPr>
        <w:t>4</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77777777"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22A88" w:rsidRPr="00490C87">
        <w:rPr>
          <w:rFonts w:ascii="GHEA Grapalat" w:hAnsi="GHEA Grapalat"/>
        </w:rPr>
        <w:t>запроса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906F88" w:rsidRPr="00906F88">
        <w:rPr>
          <w:rFonts w:ascii="GHEA Grapalat" w:hAnsi="GHEA Grapalat"/>
        </w:rPr>
        <w:t>ԻԿՎԾԻԿ-ԳՀ</w:t>
      </w:r>
      <w:r w:rsidR="00906F88" w:rsidRPr="00906F88">
        <w:rPr>
          <w:rFonts w:ascii="GHEA Grapalat" w:hAnsi="GHEA Grapalat"/>
          <w:lang w:val="hy-AM"/>
        </w:rPr>
        <w:t>ԱՊ</w:t>
      </w:r>
      <w:r w:rsidR="00906F88" w:rsidRPr="00906F88">
        <w:rPr>
          <w:rFonts w:ascii="GHEA Grapalat" w:hAnsi="GHEA Grapalat"/>
        </w:rPr>
        <w:t>ՁԲ-25/1</w:t>
      </w:r>
      <w:r w:rsidR="00906F88" w:rsidRPr="00906F88">
        <w:rPr>
          <w:rFonts w:ascii="GHEA Grapalat" w:hAnsi="GHEA Grapalat"/>
          <w:lang w:val="hy-AM"/>
        </w:rPr>
        <w:t>4</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A13E61" w14:textId="77777777" w:rsidR="0009191C" w:rsidRPr="005744FC" w:rsidRDefault="0009191C" w:rsidP="00B46D58">
            <w:pPr>
              <w:widowControl w:val="0"/>
              <w:jc w:val="center"/>
              <w:rPr>
                <w:rFonts w:ascii="GHEA Grapalat" w:hAnsi="GHEA Grapalat"/>
                <w:sz w:val="20"/>
                <w:szCs w:val="20"/>
              </w:rPr>
            </w:pPr>
          </w:p>
        </w:tc>
      </w:tr>
      <w:tr w:rsidR="0009191C" w:rsidRPr="005744FC" w14:paraId="48B1600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884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1F28D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6DB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AD36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1DB4E5" w14:textId="77777777" w:rsidR="0009191C" w:rsidRPr="005744FC" w:rsidRDefault="0009191C" w:rsidP="00B46D58">
            <w:pPr>
              <w:widowControl w:val="0"/>
              <w:rPr>
                <w:rFonts w:ascii="GHEA Grapalat" w:hAnsi="GHEA Grapalat"/>
                <w:sz w:val="20"/>
                <w:szCs w:val="20"/>
              </w:rPr>
            </w:pPr>
          </w:p>
        </w:tc>
      </w:tr>
      <w:tr w:rsidR="0009191C" w:rsidRPr="005744FC" w14:paraId="379825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BEA8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97FB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54F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7CC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58F52" w14:textId="77777777" w:rsidR="0009191C" w:rsidRPr="005744FC" w:rsidRDefault="0009191C" w:rsidP="00B46D58">
            <w:pPr>
              <w:widowControl w:val="0"/>
              <w:jc w:val="center"/>
              <w:rPr>
                <w:rFonts w:ascii="GHEA Grapalat" w:hAnsi="GHEA Grapalat"/>
                <w:sz w:val="20"/>
                <w:szCs w:val="20"/>
              </w:rPr>
            </w:pPr>
          </w:p>
        </w:tc>
      </w:tr>
      <w:tr w:rsidR="00906F88" w:rsidRPr="005744FC" w14:paraId="342DAF3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E216A0" w14:textId="77777777" w:rsidR="00906F88" w:rsidRPr="005744FC" w:rsidRDefault="00906F88" w:rsidP="00906F88">
            <w:pPr>
              <w:widowControl w:val="0"/>
              <w:jc w:val="center"/>
              <w:rPr>
                <w:rFonts w:ascii="GHEA Grapalat" w:hAnsi="GHEA Grapalat"/>
                <w:b/>
                <w:bCs/>
                <w:sz w:val="20"/>
                <w:szCs w:val="20"/>
              </w:rPr>
            </w:pPr>
            <w:r>
              <w:rPr>
                <w:rFonts w:ascii="GHEA Grapalat" w:hAnsi="GHEA Grapalat"/>
                <w:b/>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168AF482"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D2E6C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EC726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EDBB0D" w14:textId="77777777" w:rsidR="00906F88" w:rsidRPr="005744FC" w:rsidRDefault="00906F88" w:rsidP="00906F88">
            <w:pPr>
              <w:widowControl w:val="0"/>
              <w:jc w:val="center"/>
              <w:rPr>
                <w:rFonts w:ascii="GHEA Grapalat" w:hAnsi="GHEA Grapalat"/>
                <w:sz w:val="20"/>
                <w:szCs w:val="20"/>
              </w:rPr>
            </w:pPr>
          </w:p>
        </w:tc>
      </w:tr>
      <w:tr w:rsidR="00906F88" w:rsidRPr="005744FC" w14:paraId="4A1F7FD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A70A52" w14:textId="77777777" w:rsidR="00906F88" w:rsidRPr="005744FC" w:rsidRDefault="00906F88" w:rsidP="00906F88">
            <w:pPr>
              <w:widowControl w:val="0"/>
              <w:jc w:val="center"/>
              <w:rPr>
                <w:rFonts w:ascii="GHEA Grapalat" w:hAnsi="GHEA Grapalat"/>
                <w:b/>
                <w:bCs/>
                <w:sz w:val="20"/>
                <w:szCs w:val="20"/>
              </w:rPr>
            </w:pPr>
            <w:r>
              <w:rPr>
                <w:rFonts w:ascii="GHEA Grapalat" w:hAnsi="GHEA Grapalat"/>
                <w:b/>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E43E0FA"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D1AB3F5"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768F61"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6739C2" w14:textId="77777777" w:rsidR="00906F88" w:rsidRPr="005744FC" w:rsidRDefault="00906F88" w:rsidP="00906F88">
            <w:pPr>
              <w:widowControl w:val="0"/>
              <w:jc w:val="center"/>
              <w:rPr>
                <w:rFonts w:ascii="GHEA Grapalat" w:hAnsi="GHEA Grapalat"/>
                <w:sz w:val="20"/>
                <w:szCs w:val="20"/>
              </w:rPr>
            </w:pPr>
          </w:p>
        </w:tc>
      </w:tr>
      <w:tr w:rsidR="00906F88" w:rsidRPr="005744FC" w14:paraId="0DD5141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778BE8"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463F1D58"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E559F8B"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D68AE3"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9AF5D1" w14:textId="77777777" w:rsidR="00906F88" w:rsidRPr="005744FC" w:rsidRDefault="00906F88" w:rsidP="00906F88">
            <w:pPr>
              <w:widowControl w:val="0"/>
              <w:jc w:val="center"/>
              <w:rPr>
                <w:rFonts w:ascii="GHEA Grapalat" w:hAnsi="GHEA Grapalat"/>
                <w:sz w:val="20"/>
                <w:szCs w:val="20"/>
              </w:rPr>
            </w:pPr>
          </w:p>
        </w:tc>
      </w:tr>
      <w:tr w:rsidR="00906F88" w:rsidRPr="005744FC" w14:paraId="710F11D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71776D"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tcPr>
          <w:p w14:paraId="15FF67BE"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23BA105"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9CEABF"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6887D" w14:textId="77777777" w:rsidR="00906F88" w:rsidRPr="005744FC" w:rsidRDefault="00906F88" w:rsidP="00906F88">
            <w:pPr>
              <w:widowControl w:val="0"/>
              <w:jc w:val="center"/>
              <w:rPr>
                <w:rFonts w:ascii="GHEA Grapalat" w:hAnsi="GHEA Grapalat"/>
                <w:sz w:val="20"/>
                <w:szCs w:val="20"/>
              </w:rPr>
            </w:pPr>
          </w:p>
        </w:tc>
      </w:tr>
      <w:tr w:rsidR="00906F88" w:rsidRPr="005744FC" w14:paraId="3439055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2CCE5B"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8</w:t>
            </w:r>
          </w:p>
        </w:tc>
        <w:tc>
          <w:tcPr>
            <w:tcW w:w="1559" w:type="dxa"/>
            <w:tcBorders>
              <w:top w:val="single" w:sz="4" w:space="0" w:color="auto"/>
              <w:left w:val="single" w:sz="4" w:space="0" w:color="auto"/>
              <w:bottom w:val="single" w:sz="4" w:space="0" w:color="auto"/>
              <w:right w:val="single" w:sz="4" w:space="0" w:color="auto"/>
            </w:tcBorders>
            <w:vAlign w:val="center"/>
          </w:tcPr>
          <w:p w14:paraId="53F56421"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80F357C"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839450"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DD98BB" w14:textId="77777777" w:rsidR="00906F88" w:rsidRPr="005744FC" w:rsidRDefault="00906F88" w:rsidP="00906F88">
            <w:pPr>
              <w:widowControl w:val="0"/>
              <w:jc w:val="center"/>
              <w:rPr>
                <w:rFonts w:ascii="GHEA Grapalat" w:hAnsi="GHEA Grapalat"/>
                <w:sz w:val="20"/>
                <w:szCs w:val="20"/>
              </w:rPr>
            </w:pPr>
          </w:p>
        </w:tc>
      </w:tr>
      <w:tr w:rsidR="00906F88" w:rsidRPr="005744FC" w14:paraId="04A4949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EB86B"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9</w:t>
            </w:r>
          </w:p>
        </w:tc>
        <w:tc>
          <w:tcPr>
            <w:tcW w:w="1559" w:type="dxa"/>
            <w:tcBorders>
              <w:top w:val="single" w:sz="4" w:space="0" w:color="auto"/>
              <w:left w:val="single" w:sz="4" w:space="0" w:color="auto"/>
              <w:bottom w:val="single" w:sz="4" w:space="0" w:color="auto"/>
              <w:right w:val="single" w:sz="4" w:space="0" w:color="auto"/>
            </w:tcBorders>
            <w:vAlign w:val="center"/>
          </w:tcPr>
          <w:p w14:paraId="2045A43C"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ABA5097"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B26C93"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FC1452" w14:textId="77777777" w:rsidR="00906F88" w:rsidRPr="005744FC" w:rsidRDefault="00906F88" w:rsidP="00906F88">
            <w:pPr>
              <w:widowControl w:val="0"/>
              <w:jc w:val="center"/>
              <w:rPr>
                <w:rFonts w:ascii="GHEA Grapalat" w:hAnsi="GHEA Grapalat"/>
                <w:sz w:val="20"/>
                <w:szCs w:val="20"/>
              </w:rPr>
            </w:pPr>
          </w:p>
        </w:tc>
      </w:tr>
      <w:tr w:rsidR="00906F88" w:rsidRPr="005744FC" w14:paraId="17C196A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E50FA4"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695D58D"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D2E6D4B"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23C5BC"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65C849" w14:textId="77777777" w:rsidR="00906F88" w:rsidRPr="005744FC" w:rsidRDefault="00906F88" w:rsidP="00906F88">
            <w:pPr>
              <w:widowControl w:val="0"/>
              <w:jc w:val="center"/>
              <w:rPr>
                <w:rFonts w:ascii="GHEA Grapalat" w:hAnsi="GHEA Grapalat"/>
                <w:sz w:val="20"/>
                <w:szCs w:val="20"/>
              </w:rPr>
            </w:pPr>
          </w:p>
        </w:tc>
      </w:tr>
      <w:tr w:rsidR="00906F88" w:rsidRPr="005744FC" w14:paraId="66A8215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BC4692"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9EC560F"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AAE6394"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2EEE57"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7A8E0B" w14:textId="77777777" w:rsidR="00906F88" w:rsidRPr="005744FC" w:rsidRDefault="00906F88" w:rsidP="00906F88">
            <w:pPr>
              <w:widowControl w:val="0"/>
              <w:jc w:val="center"/>
              <w:rPr>
                <w:rFonts w:ascii="GHEA Grapalat" w:hAnsi="GHEA Grapalat"/>
                <w:sz w:val="20"/>
                <w:szCs w:val="20"/>
              </w:rPr>
            </w:pPr>
          </w:p>
        </w:tc>
      </w:tr>
      <w:tr w:rsidR="00906F88" w:rsidRPr="005744FC" w14:paraId="2EA4A1E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15307F"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12</w:t>
            </w:r>
          </w:p>
        </w:tc>
        <w:tc>
          <w:tcPr>
            <w:tcW w:w="1559" w:type="dxa"/>
            <w:tcBorders>
              <w:top w:val="single" w:sz="4" w:space="0" w:color="auto"/>
              <w:left w:val="single" w:sz="4" w:space="0" w:color="auto"/>
              <w:bottom w:val="single" w:sz="4" w:space="0" w:color="auto"/>
              <w:right w:val="single" w:sz="4" w:space="0" w:color="auto"/>
            </w:tcBorders>
            <w:vAlign w:val="center"/>
          </w:tcPr>
          <w:p w14:paraId="56F2630F"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BCF1802"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D8CB3C"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F993B8" w14:textId="77777777" w:rsidR="00906F88" w:rsidRPr="005744FC" w:rsidRDefault="00906F88" w:rsidP="00906F88">
            <w:pPr>
              <w:widowControl w:val="0"/>
              <w:jc w:val="center"/>
              <w:rPr>
                <w:rFonts w:ascii="GHEA Grapalat" w:hAnsi="GHEA Grapalat"/>
                <w:sz w:val="20"/>
                <w:szCs w:val="20"/>
              </w:rPr>
            </w:pPr>
          </w:p>
        </w:tc>
      </w:tr>
      <w:tr w:rsidR="00906F88" w:rsidRPr="005744FC" w14:paraId="479537D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CE5081D"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13</w:t>
            </w:r>
          </w:p>
        </w:tc>
        <w:tc>
          <w:tcPr>
            <w:tcW w:w="1559" w:type="dxa"/>
            <w:tcBorders>
              <w:top w:val="single" w:sz="4" w:space="0" w:color="auto"/>
              <w:left w:val="single" w:sz="4" w:space="0" w:color="auto"/>
              <w:bottom w:val="single" w:sz="4" w:space="0" w:color="auto"/>
              <w:right w:val="single" w:sz="4" w:space="0" w:color="auto"/>
            </w:tcBorders>
            <w:vAlign w:val="center"/>
          </w:tcPr>
          <w:p w14:paraId="79754CDF"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4130F75"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44CC81"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631E8" w14:textId="77777777" w:rsidR="00906F88" w:rsidRPr="005744FC" w:rsidRDefault="00906F88" w:rsidP="00906F88">
            <w:pPr>
              <w:widowControl w:val="0"/>
              <w:jc w:val="center"/>
              <w:rPr>
                <w:rFonts w:ascii="GHEA Grapalat" w:hAnsi="GHEA Grapalat"/>
                <w:sz w:val="20"/>
                <w:szCs w:val="20"/>
              </w:rPr>
            </w:pPr>
          </w:p>
        </w:tc>
      </w:tr>
      <w:tr w:rsidR="00906F88" w:rsidRPr="005744FC" w14:paraId="101D44A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8D2E65"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lastRenderedPageBreak/>
              <w:t>14</w:t>
            </w:r>
          </w:p>
        </w:tc>
        <w:tc>
          <w:tcPr>
            <w:tcW w:w="1559" w:type="dxa"/>
            <w:tcBorders>
              <w:top w:val="single" w:sz="4" w:space="0" w:color="auto"/>
              <w:left w:val="single" w:sz="4" w:space="0" w:color="auto"/>
              <w:bottom w:val="single" w:sz="4" w:space="0" w:color="auto"/>
              <w:right w:val="single" w:sz="4" w:space="0" w:color="auto"/>
            </w:tcBorders>
            <w:vAlign w:val="center"/>
          </w:tcPr>
          <w:p w14:paraId="3D399E00"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6F4083"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0ACB9D"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3220B3" w14:textId="77777777" w:rsidR="00906F88" w:rsidRPr="005744FC" w:rsidRDefault="00906F88" w:rsidP="00906F88">
            <w:pPr>
              <w:widowControl w:val="0"/>
              <w:jc w:val="center"/>
              <w:rPr>
                <w:rFonts w:ascii="GHEA Grapalat" w:hAnsi="GHEA Grapalat"/>
                <w:sz w:val="20"/>
                <w:szCs w:val="20"/>
              </w:rPr>
            </w:pPr>
          </w:p>
        </w:tc>
      </w:tr>
      <w:tr w:rsidR="00906F88" w:rsidRPr="005744FC" w14:paraId="5E1C2CB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DE808C" w14:textId="77777777" w:rsidR="00906F88" w:rsidRPr="005744FC" w:rsidRDefault="00906F88" w:rsidP="00906F88">
            <w:pPr>
              <w:widowControl w:val="0"/>
              <w:jc w:val="center"/>
              <w:rPr>
                <w:rFonts w:ascii="GHEA Grapalat" w:hAnsi="GHEA Grapalat"/>
                <w:b/>
                <w:sz w:val="20"/>
                <w:szCs w:val="20"/>
              </w:rPr>
            </w:pPr>
            <w:r>
              <w:rPr>
                <w:rFonts w:ascii="GHEA Grapalat" w:hAnsi="GHEA Grapalat"/>
                <w:b/>
                <w:sz w:val="20"/>
                <w:szCs w:val="20"/>
              </w:rPr>
              <w:t>15</w:t>
            </w:r>
          </w:p>
        </w:tc>
        <w:tc>
          <w:tcPr>
            <w:tcW w:w="1559" w:type="dxa"/>
            <w:tcBorders>
              <w:top w:val="single" w:sz="4" w:space="0" w:color="auto"/>
              <w:left w:val="single" w:sz="4" w:space="0" w:color="auto"/>
              <w:bottom w:val="single" w:sz="4" w:space="0" w:color="auto"/>
              <w:right w:val="single" w:sz="4" w:space="0" w:color="auto"/>
            </w:tcBorders>
            <w:vAlign w:val="center"/>
          </w:tcPr>
          <w:p w14:paraId="6BF64D34"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2FCB5A1"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D0D781"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E8268F" w14:textId="77777777" w:rsidR="00906F88" w:rsidRPr="005744FC" w:rsidRDefault="00906F88" w:rsidP="00906F88">
            <w:pPr>
              <w:widowControl w:val="0"/>
              <w:jc w:val="center"/>
              <w:rPr>
                <w:rFonts w:ascii="GHEA Grapalat" w:hAnsi="GHEA Grapalat"/>
                <w:sz w:val="20"/>
                <w:szCs w:val="20"/>
              </w:rPr>
            </w:pPr>
          </w:p>
        </w:tc>
      </w:tr>
      <w:tr w:rsidR="00906F88" w:rsidRPr="005744FC" w14:paraId="089A92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EC507A" w14:textId="77777777" w:rsidR="00906F88" w:rsidRDefault="00906F88" w:rsidP="00906F88">
            <w:pPr>
              <w:widowControl w:val="0"/>
              <w:jc w:val="center"/>
              <w:rPr>
                <w:rFonts w:ascii="GHEA Grapalat" w:hAnsi="GHEA Grapalat"/>
                <w:b/>
                <w:sz w:val="20"/>
                <w:szCs w:val="20"/>
              </w:rPr>
            </w:pPr>
            <w:r>
              <w:rPr>
                <w:rFonts w:ascii="GHEA Grapalat" w:hAnsi="GHEA Grapalat"/>
                <w:b/>
                <w:sz w:val="20"/>
                <w:szCs w:val="20"/>
              </w:rPr>
              <w:t>16</w:t>
            </w:r>
          </w:p>
        </w:tc>
        <w:tc>
          <w:tcPr>
            <w:tcW w:w="1559" w:type="dxa"/>
            <w:tcBorders>
              <w:top w:val="single" w:sz="4" w:space="0" w:color="auto"/>
              <w:left w:val="single" w:sz="4" w:space="0" w:color="auto"/>
              <w:bottom w:val="single" w:sz="4" w:space="0" w:color="auto"/>
              <w:right w:val="single" w:sz="4" w:space="0" w:color="auto"/>
            </w:tcBorders>
            <w:vAlign w:val="center"/>
          </w:tcPr>
          <w:p w14:paraId="79D85D04"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C7556AA"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8AAD7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2DBC39" w14:textId="77777777" w:rsidR="00906F88" w:rsidRPr="005744FC" w:rsidRDefault="00906F88" w:rsidP="00906F88">
            <w:pPr>
              <w:widowControl w:val="0"/>
              <w:jc w:val="center"/>
              <w:rPr>
                <w:rFonts w:ascii="GHEA Grapalat" w:hAnsi="GHEA Grapalat"/>
                <w:sz w:val="20"/>
                <w:szCs w:val="20"/>
              </w:rPr>
            </w:pPr>
          </w:p>
        </w:tc>
      </w:tr>
      <w:tr w:rsidR="00906F88" w:rsidRPr="005744FC" w14:paraId="4348075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E790E9" w14:textId="77777777" w:rsidR="00906F88" w:rsidRDefault="00906F88" w:rsidP="00906F88">
            <w:pPr>
              <w:widowControl w:val="0"/>
              <w:jc w:val="center"/>
              <w:rPr>
                <w:rFonts w:ascii="GHEA Grapalat" w:hAnsi="GHEA Grapalat"/>
                <w:b/>
                <w:sz w:val="20"/>
                <w:szCs w:val="20"/>
              </w:rPr>
            </w:pPr>
            <w:r>
              <w:rPr>
                <w:rFonts w:ascii="GHEA Grapalat" w:hAnsi="GHEA Grapalat"/>
                <w:b/>
                <w:sz w:val="20"/>
                <w:szCs w:val="20"/>
              </w:rPr>
              <w:t>17</w:t>
            </w:r>
          </w:p>
        </w:tc>
        <w:tc>
          <w:tcPr>
            <w:tcW w:w="1559" w:type="dxa"/>
            <w:tcBorders>
              <w:top w:val="single" w:sz="4" w:space="0" w:color="auto"/>
              <w:left w:val="single" w:sz="4" w:space="0" w:color="auto"/>
              <w:bottom w:val="single" w:sz="4" w:space="0" w:color="auto"/>
              <w:right w:val="single" w:sz="4" w:space="0" w:color="auto"/>
            </w:tcBorders>
            <w:vAlign w:val="center"/>
          </w:tcPr>
          <w:p w14:paraId="4AAF0114"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C92C37"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B20C8D"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985D81" w14:textId="77777777" w:rsidR="00906F88" w:rsidRPr="005744FC" w:rsidRDefault="00906F88" w:rsidP="00906F88">
            <w:pPr>
              <w:widowControl w:val="0"/>
              <w:jc w:val="center"/>
              <w:rPr>
                <w:rFonts w:ascii="GHEA Grapalat" w:hAnsi="GHEA Grapalat"/>
                <w:sz w:val="20"/>
                <w:szCs w:val="20"/>
              </w:rPr>
            </w:pPr>
          </w:p>
        </w:tc>
      </w:tr>
      <w:tr w:rsidR="00906F88" w:rsidRPr="005744FC" w14:paraId="5391591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D4F4B09" w14:textId="77777777" w:rsidR="00906F88" w:rsidRDefault="00906F88" w:rsidP="00906F88">
            <w:pPr>
              <w:widowControl w:val="0"/>
              <w:jc w:val="center"/>
              <w:rPr>
                <w:rFonts w:ascii="GHEA Grapalat" w:hAnsi="GHEA Grapalat"/>
                <w:b/>
                <w:sz w:val="20"/>
                <w:szCs w:val="20"/>
              </w:rPr>
            </w:pPr>
            <w:r>
              <w:rPr>
                <w:rFonts w:ascii="GHEA Grapalat" w:hAnsi="GHEA Grapalat"/>
                <w:b/>
                <w:sz w:val="20"/>
                <w:szCs w:val="20"/>
              </w:rPr>
              <w:t>18</w:t>
            </w:r>
          </w:p>
        </w:tc>
        <w:tc>
          <w:tcPr>
            <w:tcW w:w="1559" w:type="dxa"/>
            <w:tcBorders>
              <w:top w:val="single" w:sz="4" w:space="0" w:color="auto"/>
              <w:left w:val="single" w:sz="4" w:space="0" w:color="auto"/>
              <w:bottom w:val="single" w:sz="4" w:space="0" w:color="auto"/>
              <w:right w:val="single" w:sz="4" w:space="0" w:color="auto"/>
            </w:tcBorders>
            <w:vAlign w:val="center"/>
          </w:tcPr>
          <w:p w14:paraId="25FE605A"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AC32C7F"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8EC8C6"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B91618" w14:textId="77777777" w:rsidR="00906F88" w:rsidRPr="005744FC" w:rsidRDefault="00906F88" w:rsidP="00906F88">
            <w:pPr>
              <w:widowControl w:val="0"/>
              <w:jc w:val="center"/>
              <w:rPr>
                <w:rFonts w:ascii="GHEA Grapalat" w:hAnsi="GHEA Grapalat"/>
                <w:sz w:val="20"/>
                <w:szCs w:val="20"/>
              </w:rPr>
            </w:pPr>
          </w:p>
        </w:tc>
      </w:tr>
      <w:tr w:rsidR="00906F88" w:rsidRPr="005744FC" w14:paraId="726745D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14381B" w14:textId="77777777" w:rsidR="00906F88" w:rsidRDefault="00906F88" w:rsidP="00906F88">
            <w:pPr>
              <w:widowControl w:val="0"/>
              <w:jc w:val="center"/>
              <w:rPr>
                <w:rFonts w:ascii="GHEA Grapalat" w:hAnsi="GHEA Grapalat"/>
                <w:b/>
                <w:sz w:val="20"/>
                <w:szCs w:val="20"/>
              </w:rPr>
            </w:pPr>
            <w:r>
              <w:rPr>
                <w:rFonts w:ascii="GHEA Grapalat" w:hAnsi="GHEA Grapalat"/>
                <w:b/>
                <w:sz w:val="20"/>
                <w:szCs w:val="20"/>
              </w:rPr>
              <w:t>19</w:t>
            </w:r>
          </w:p>
        </w:tc>
        <w:tc>
          <w:tcPr>
            <w:tcW w:w="1559" w:type="dxa"/>
            <w:tcBorders>
              <w:top w:val="single" w:sz="4" w:space="0" w:color="auto"/>
              <w:left w:val="single" w:sz="4" w:space="0" w:color="auto"/>
              <w:bottom w:val="single" w:sz="4" w:space="0" w:color="auto"/>
              <w:right w:val="single" w:sz="4" w:space="0" w:color="auto"/>
            </w:tcBorders>
            <w:vAlign w:val="center"/>
          </w:tcPr>
          <w:p w14:paraId="44B90860"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98316EE"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1369F4"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D45FAD" w14:textId="77777777" w:rsidR="00906F88" w:rsidRPr="005744FC" w:rsidRDefault="00906F88" w:rsidP="00906F88">
            <w:pPr>
              <w:widowControl w:val="0"/>
              <w:jc w:val="center"/>
              <w:rPr>
                <w:rFonts w:ascii="GHEA Grapalat" w:hAnsi="GHEA Grapalat"/>
                <w:sz w:val="20"/>
                <w:szCs w:val="20"/>
              </w:rPr>
            </w:pPr>
          </w:p>
        </w:tc>
      </w:tr>
      <w:tr w:rsidR="00906F88" w:rsidRPr="005744FC" w14:paraId="51031A2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EF01D34" w14:textId="77777777" w:rsidR="00906F88" w:rsidRDefault="00906F88" w:rsidP="00906F88">
            <w:pPr>
              <w:widowControl w:val="0"/>
              <w:jc w:val="center"/>
              <w:rPr>
                <w:rFonts w:ascii="GHEA Grapalat" w:hAnsi="GHEA Grapalat"/>
                <w:b/>
                <w:sz w:val="20"/>
                <w:szCs w:val="20"/>
              </w:rPr>
            </w:pPr>
            <w:r>
              <w:rPr>
                <w:rFonts w:ascii="GHEA Grapalat" w:hAnsi="GHEA Grapalat"/>
                <w:b/>
                <w:sz w:val="20"/>
                <w:szCs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5C9D3FB6" w14:textId="77777777" w:rsidR="00906F88" w:rsidRPr="005744FC" w:rsidRDefault="00906F88" w:rsidP="00906F8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7A211A5"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8BA954"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EBD2CE" w14:textId="77777777" w:rsidR="00906F88" w:rsidRPr="005744FC" w:rsidRDefault="00906F88" w:rsidP="00906F88">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77777777"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"ԻԿՎԾԻԿ-ԳՀԱՊՁԲ-25/14"</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77777777"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172428" w:rsidRPr="00172428">
        <w:rPr>
          <w:rFonts w:ascii="GHEA Grapalat" w:hAnsi="GHEA Grapalat"/>
          <w:b/>
          <w:bCs/>
          <w:i/>
          <w:sz w:val="20"/>
          <w:szCs w:val="20"/>
        </w:rPr>
        <w:t>ԻԿՎԾԻԿ-ԳՀԱՊՁԲ-25/14</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r w:rsidRPr="0017242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r w:rsidRPr="00172428">
        <w:rPr>
          <w:rFonts w:ascii="GHEA Grapalat" w:hAnsi="GHEA Grapalat" w:cs="GHEA Grapalat"/>
          <w:sz w:val="20"/>
          <w:szCs w:val="20"/>
        </w:rPr>
        <w:t xml:space="preserve">омпания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безотзывно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0D2D" w:rsidRPr="00C70D2D">
              <w:rPr>
                <w:rFonts w:ascii="GHEA Grapalat" w:hAnsi="GHEA Grapalat"/>
              </w:rPr>
              <w:t xml:space="preserve"> </w:t>
            </w:r>
            <w:r w:rsidR="00C70D2D" w:rsidRPr="00E04AFC">
              <w:rPr>
                <w:rFonts w:ascii="GHEA Grapalat" w:hAnsi="GHEA Grapalat"/>
                <w:b/>
              </w:rPr>
              <w:t xml:space="preserve"> Оперативный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77777777"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"ԻԿՎԾԻԿ-ԳՀԱՊՁԲ-25/14"</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77777777"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3D2A90" w:rsidRPr="003D2A90">
        <w:rPr>
          <w:rFonts w:ascii="GHEA Grapalat" w:hAnsi="GHEA Grapalat"/>
          <w:b/>
          <w:i/>
          <w:sz w:val="22"/>
          <w:szCs w:val="22"/>
        </w:rPr>
        <w:t>ԻԿՎԾԻԿ-ԳՀԱՊՁԲ-25/14</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безотзывно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77777777"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Pr>
          <w:rFonts w:ascii="GHEA Grapalat" w:hAnsi="GHEA Grapalat"/>
          <w:b/>
        </w:rPr>
        <w:t>ԻԿՎԾԻԿ-ԳՀԱ</w:t>
      </w:r>
      <w:r>
        <w:rPr>
          <w:rFonts w:ascii="GHEA Grapalat" w:hAnsi="GHEA Grapalat"/>
          <w:b/>
          <w:lang w:val="hy-AM"/>
        </w:rPr>
        <w:t>Պ</w:t>
      </w:r>
      <w:r>
        <w:rPr>
          <w:rFonts w:ascii="GHEA Grapalat" w:hAnsi="GHEA Grapalat"/>
          <w:b/>
        </w:rPr>
        <w:t>ՁԲ-25/1</w:t>
      </w:r>
      <w:r w:rsidRPr="008A1150">
        <w:rPr>
          <w:rFonts w:ascii="GHEA Grapalat" w:hAnsi="GHEA Grapalat"/>
          <w:b/>
        </w:rPr>
        <w:t>4</w:t>
      </w:r>
      <w:r w:rsidRPr="00E04AFC">
        <w:rPr>
          <w:rFonts w:ascii="GHEA Grapalat" w:hAnsi="GHEA Grapalat"/>
          <w:b/>
        </w:rPr>
        <w:t>"</w:t>
      </w:r>
    </w:p>
    <w:p w14:paraId="734E8E30" w14:textId="77777777" w:rsidR="008D352C" w:rsidRPr="00B138F3" w:rsidRDefault="008D352C" w:rsidP="00B46D58">
      <w:pPr>
        <w:widowControl w:val="0"/>
        <w:spacing w:after="160"/>
        <w:ind w:left="-142" w:firstLine="142"/>
        <w:jc w:val="center"/>
        <w:rPr>
          <w:rFonts w:ascii="GHEA Grapalat" w:hAnsi="GHEA Grapalat"/>
          <w:i/>
        </w:rPr>
      </w:pPr>
    </w:p>
    <w:p w14:paraId="27B1B00A"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6BB38F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 xml:space="preserve">ПРАВОВОГО </w:t>
      </w:r>
      <w:r w:rsidR="008A1150" w:rsidRPr="00E04AFC">
        <w:rPr>
          <w:rFonts w:ascii="GHEA Grapalat" w:hAnsi="GHEA Grapalat"/>
          <w:b/>
        </w:rPr>
        <w:t>ОБРАЗОВАНИЯ И РЕАЛИЗАЦИИ РЕАБИЛИТАЦИОННЫХ ПРОГРАММ» ГНКО</w:t>
      </w:r>
    </w:p>
    <w:p w14:paraId="37861515"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8A1150">
        <w:rPr>
          <w:rFonts w:ascii="GHEA Grapalat" w:hAnsi="GHEA Grapalat"/>
          <w:b/>
        </w:rPr>
        <w:t>ԻԿՎԾԻԿ-ԳՀԱ</w:t>
      </w:r>
      <w:r w:rsidR="008A1150">
        <w:rPr>
          <w:rFonts w:ascii="GHEA Grapalat" w:hAnsi="GHEA Grapalat"/>
          <w:b/>
          <w:lang w:val="hy-AM"/>
        </w:rPr>
        <w:t>Պ</w:t>
      </w:r>
      <w:r w:rsidR="008A1150">
        <w:rPr>
          <w:rFonts w:ascii="GHEA Grapalat" w:hAnsi="GHEA Grapalat"/>
          <w:b/>
        </w:rPr>
        <w:t>ՁԲ-25/1</w:t>
      </w:r>
      <w:r w:rsidR="008A1150" w:rsidRPr="008A1150">
        <w:rPr>
          <w:rFonts w:ascii="GHEA Grapalat" w:hAnsi="GHEA Grapalat"/>
          <w:b/>
        </w:rPr>
        <w:t>4</w:t>
      </w:r>
    </w:p>
    <w:p w14:paraId="2DE391EF"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B31E44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77777777" w:rsidR="00071D1C" w:rsidRPr="00B138F3" w:rsidRDefault="000937EB" w:rsidP="00B46D58">
      <w:pPr>
        <w:widowControl w:val="0"/>
        <w:jc w:val="both"/>
        <w:rPr>
          <w:rFonts w:ascii="GHEA Grapalat" w:hAnsi="GHEA Grapalat"/>
        </w:rPr>
      </w:pPr>
      <w:r w:rsidRPr="00E04AFC">
        <w:rPr>
          <w:rFonts w:ascii="GHEA Grapalat" w:hAnsi="GHEA Grapalat"/>
          <w:b/>
        </w:rPr>
        <w:t>«Центр правового  Образования и реализации реабилитационных программ» ГНКО, в лице  исполняющего обязанности директора Геворга Симоняна</w:t>
      </w:r>
      <w:r w:rsidR="006B3AE3" w:rsidRPr="00B138F3">
        <w:rPr>
          <w:rFonts w:ascii="GHEA Grapalat" w:hAnsi="GHEA Grapalat"/>
        </w:rPr>
        <w:t xml:space="preserve">, действующего на основании устава </w:t>
      </w:r>
      <w:r w:rsidR="003E2F11">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B138F3" w:rsidRDefault="00071D1C" w:rsidP="00B46D58">
      <w:pPr>
        <w:widowControl w:val="0"/>
        <w:ind w:firstLine="709"/>
        <w:jc w:val="both"/>
        <w:rPr>
          <w:rFonts w:ascii="GHEA Grapalat" w:hAnsi="GHEA Grapalat"/>
          <w:b/>
        </w:rPr>
      </w:pPr>
    </w:p>
    <w:p w14:paraId="631F5E76" w14:textId="77777777" w:rsidR="00071D1C" w:rsidRPr="00B138F3" w:rsidRDefault="00071D1C" w:rsidP="00B46D58">
      <w:pPr>
        <w:widowControl w:val="0"/>
        <w:jc w:val="center"/>
        <w:rPr>
          <w:rFonts w:ascii="GHEA Grapalat" w:hAnsi="GHEA Grapalat" w:cs="Times Armenian"/>
          <w:b/>
        </w:rPr>
      </w:pPr>
      <w:r w:rsidRPr="00B138F3">
        <w:rPr>
          <w:rFonts w:ascii="GHEA Grapalat" w:hAnsi="GHEA Grapalat"/>
          <w:b/>
        </w:rPr>
        <w:t>1. ПРЕДМЕТ ДОГОВОРА</w:t>
      </w:r>
    </w:p>
    <w:p w14:paraId="4577CA0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B138F3" w:rsidRDefault="00071D1C" w:rsidP="00B46D58">
      <w:pPr>
        <w:widowControl w:val="0"/>
        <w:ind w:firstLine="709"/>
        <w:jc w:val="both"/>
        <w:rPr>
          <w:rFonts w:ascii="GHEA Grapalat" w:hAnsi="GHEA Grapalat" w:cs="Times Armenian"/>
        </w:rPr>
      </w:pPr>
    </w:p>
    <w:p w14:paraId="59385414" w14:textId="77777777" w:rsidR="00071D1C" w:rsidRPr="00B138F3" w:rsidRDefault="00071D1C" w:rsidP="00B46D58">
      <w:pPr>
        <w:widowControl w:val="0"/>
        <w:jc w:val="center"/>
        <w:rPr>
          <w:rFonts w:ascii="GHEA Grapalat" w:hAnsi="GHEA Grapalat"/>
          <w:b/>
        </w:rPr>
      </w:pPr>
      <w:r w:rsidRPr="00B138F3">
        <w:rPr>
          <w:rFonts w:ascii="GHEA Grapalat" w:hAnsi="GHEA Grapalat"/>
          <w:b/>
        </w:rPr>
        <w:t>2.ПРАВА И ОБЯЗАННОСТИ СТОРОН</w:t>
      </w:r>
    </w:p>
    <w:p w14:paraId="60FE6725"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AC7D52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F49036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84EA5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14:paraId="7CC0785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ED649CB"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DD9F1FE"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8FFCD1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86B74F3"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D724B58"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4C14A3B" w14:textId="77777777" w:rsidR="009E45F3"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BC04B5"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10D57DE"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w:t>
      </w:r>
      <w:r w:rsidR="003E2F11">
        <w:rPr>
          <w:rFonts w:ascii="GHEA Grapalat" w:hAnsi="GHEA Grapalat"/>
        </w:rPr>
        <w:t>10</w:t>
      </w:r>
      <w:r w:rsidR="00786A78" w:rsidRPr="00B138F3">
        <w:rPr>
          <w:rFonts w:ascii="GHEA Grapalat" w:hAnsi="GHEA Grapalat"/>
        </w:rPr>
        <w:t>___</w:t>
      </w:r>
      <w:r w:rsidRPr="00B138F3">
        <w:rPr>
          <w:rFonts w:ascii="GHEA Grapalat" w:hAnsi="GHEA Grapalat"/>
        </w:rPr>
        <w:t>___ дней;</w:t>
      </w:r>
    </w:p>
    <w:p w14:paraId="77F0976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ECDCED"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E4506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1EC82B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w:t>
      </w:r>
      <w:r w:rsidRPr="00B138F3">
        <w:rPr>
          <w:rFonts w:ascii="GHEA Grapalat" w:hAnsi="GHEA Grapalat"/>
        </w:rPr>
        <w:lastRenderedPageBreak/>
        <w:t>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7B2226" w14:textId="77777777" w:rsidR="00071D1C" w:rsidRPr="00B138F3" w:rsidRDefault="00071D1C" w:rsidP="00B46D5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0D9CDF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B138F3" w:rsidRDefault="00071D1C" w:rsidP="00B46D5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E3454CE"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8A62452"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8CC548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1D47B3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F88C11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C64080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E492F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E28E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77516A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Default="00071D1C" w:rsidP="00011CB9">
      <w:pPr>
        <w:widowControl w:val="0"/>
        <w:tabs>
          <w:tab w:val="left" w:pos="1418"/>
        </w:tabs>
        <w:ind w:firstLine="567"/>
        <w:jc w:val="both"/>
        <w:rPr>
          <w:rFonts w:ascii="GHEA Grapalat" w:hAnsi="GHEA Grapalat"/>
          <w:lang w:val="hy-AM"/>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231965" w:rsidRDefault="00231965" w:rsidP="00011CB9">
      <w:pPr>
        <w:widowControl w:val="0"/>
        <w:tabs>
          <w:tab w:val="left" w:pos="1418"/>
        </w:tabs>
        <w:ind w:firstLine="567"/>
        <w:jc w:val="both"/>
        <w:rPr>
          <w:rFonts w:ascii="GHEA Grapalat" w:hAnsi="GHEA Grapalat"/>
          <w:lang w:val="hy-AM"/>
        </w:rPr>
      </w:pPr>
    </w:p>
    <w:p w14:paraId="33ACDD29" w14:textId="77777777" w:rsidR="00071D1C" w:rsidRDefault="00071D1C" w:rsidP="00B46D58">
      <w:pPr>
        <w:widowControl w:val="0"/>
        <w:jc w:val="center"/>
        <w:rPr>
          <w:rFonts w:ascii="GHEA Grapalat" w:hAnsi="GHEA Grapalat"/>
          <w:b/>
          <w:lang w:val="hy-AM"/>
        </w:rPr>
      </w:pPr>
      <w:r w:rsidRPr="00B138F3">
        <w:rPr>
          <w:rFonts w:ascii="GHEA Grapalat" w:hAnsi="GHEA Grapalat"/>
          <w:b/>
        </w:rPr>
        <w:lastRenderedPageBreak/>
        <w:t>3. ЦЕНА ДОГОВОРА И ПОРЯДОК ОПЛАТЫ</w:t>
      </w:r>
    </w:p>
    <w:p w14:paraId="09AD4D6F" w14:textId="77777777" w:rsidR="00231965" w:rsidRPr="00231965" w:rsidRDefault="00231965" w:rsidP="00B46D58">
      <w:pPr>
        <w:widowControl w:val="0"/>
        <w:jc w:val="center"/>
        <w:rPr>
          <w:rFonts w:ascii="GHEA Grapalat" w:hAnsi="GHEA Grapalat"/>
          <w:b/>
          <w:lang w:val="hy-AM"/>
        </w:rPr>
      </w:pPr>
    </w:p>
    <w:p w14:paraId="58803F2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13651AE" w14:textId="77777777" w:rsidR="00071D1C" w:rsidRDefault="00071D1C" w:rsidP="00B46D5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16274">
        <w:rPr>
          <w:rFonts w:ascii="GHEA Grapalat" w:hAnsi="GHEA Grapalat"/>
        </w:rPr>
        <w:t xml:space="preserve"> </w:t>
      </w:r>
      <w:r w:rsidR="00616274">
        <w:rPr>
          <w:rFonts w:ascii="GHEA Grapalat" w:hAnsi="GHEA Grapalat"/>
          <w:lang w:val="hy-AM"/>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BE8733A" w14:textId="77777777" w:rsidR="00232E31" w:rsidRPr="001762F4" w:rsidRDefault="00232E31" w:rsidP="00B46D58">
      <w:pPr>
        <w:widowControl w:val="0"/>
        <w:tabs>
          <w:tab w:val="left" w:pos="1134"/>
        </w:tabs>
        <w:ind w:firstLine="567"/>
        <w:jc w:val="both"/>
        <w:rPr>
          <w:rFonts w:ascii="GHEA Grapalat" w:hAnsi="GHEA Grapalat"/>
          <w:lang w:val="hy-AM"/>
        </w:rPr>
      </w:pPr>
      <w:proofErr w:type="spellStart"/>
      <w:r w:rsidRPr="003F3CF4">
        <w:rPr>
          <w:rFonts w:ascii="GHEA Grapalat" w:hAnsi="GHEA Grapalat"/>
          <w:lang w:val="hy-AM"/>
        </w:rPr>
        <w:t>При</w:t>
      </w:r>
      <w:proofErr w:type="spellEnd"/>
      <w:r w:rsidRPr="003F3CF4">
        <w:rPr>
          <w:rFonts w:ascii="GHEA Grapalat" w:hAnsi="GHEA Grapalat"/>
          <w:lang w:val="hy-AM"/>
        </w:rPr>
        <w:t xml:space="preserve"> </w:t>
      </w:r>
      <w:proofErr w:type="spellStart"/>
      <w:r w:rsidRPr="003F3CF4">
        <w:rPr>
          <w:rFonts w:ascii="GHEA Grapalat" w:hAnsi="GHEA Grapalat"/>
          <w:lang w:val="hy-AM"/>
        </w:rPr>
        <w:t>этом</w:t>
      </w:r>
      <w:proofErr w:type="spellEnd"/>
      <w:r>
        <w:rPr>
          <w:rFonts w:ascii="GHEA Grapalat" w:hAnsi="GHEA Grapalat"/>
          <w:lang w:val="hy-AM"/>
        </w:rPr>
        <w:t>,</w:t>
      </w:r>
      <w:r w:rsidRPr="003F3CF4">
        <w:rPr>
          <w:rFonts w:ascii="GHEA Grapalat" w:hAnsi="GHEA Grapalat"/>
          <w:lang w:val="hy-AM"/>
        </w:rPr>
        <w:t xml:space="preserve"> с </w:t>
      </w:r>
      <w:proofErr w:type="spellStart"/>
      <w:r w:rsidRPr="003F3CF4">
        <w:rPr>
          <w:rFonts w:ascii="GHEA Grapalat" w:hAnsi="GHEA Grapalat"/>
          <w:lang w:val="hy-AM"/>
        </w:rPr>
        <w:t>целью</w:t>
      </w:r>
      <w:proofErr w:type="spellEnd"/>
      <w:r w:rsidRPr="003F3CF4">
        <w:rPr>
          <w:rFonts w:ascii="GHEA Grapalat" w:hAnsi="GHEA Grapalat"/>
          <w:lang w:val="hy-AM"/>
        </w:rPr>
        <w:t xml:space="preserve"> </w:t>
      </w:r>
      <w:proofErr w:type="spellStart"/>
      <w:r w:rsidRPr="003F3CF4">
        <w:rPr>
          <w:rFonts w:ascii="GHEA Grapalat" w:hAnsi="GHEA Grapalat"/>
          <w:lang w:val="hy-AM"/>
        </w:rPr>
        <w:t>совершения</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платежа</w:t>
      </w:r>
      <w:proofErr w:type="spellEnd"/>
      <w:r>
        <w:rPr>
          <w:rFonts w:ascii="GHEA Grapalat" w:hAnsi="GHEA Grapalat"/>
          <w:lang w:val="hy-AM"/>
        </w:rPr>
        <w:t>,</w:t>
      </w:r>
      <w:r w:rsidRPr="003F3CF4">
        <w:rPr>
          <w:rFonts w:ascii="GHEA Grapalat" w:hAnsi="GHEA Grapalat"/>
          <w:lang w:val="hy-AM"/>
        </w:rPr>
        <w:t xml:space="preserve"> </w:t>
      </w:r>
      <w:proofErr w:type="spellStart"/>
      <w:r w:rsidRPr="003F3CF4">
        <w:rPr>
          <w:rFonts w:ascii="GHEA Grapalat" w:hAnsi="GHEA Grapalat"/>
          <w:lang w:val="hy-AM"/>
        </w:rPr>
        <w:t>покупатель</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3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3F3CF4">
        <w:rPr>
          <w:rFonts w:ascii="GHEA Grapalat" w:hAnsi="GHEA Grapalat"/>
          <w:lang w:val="hy-AM"/>
        </w:rPr>
        <w:t xml:space="preserve"> </w:t>
      </w:r>
      <w:proofErr w:type="spellStart"/>
      <w:r w:rsidRPr="003F3CF4">
        <w:rPr>
          <w:rFonts w:ascii="GHEA Grapalat" w:hAnsi="GHEA Grapalat"/>
          <w:lang w:val="hy-AM"/>
        </w:rPr>
        <w:t>со</w:t>
      </w:r>
      <w:proofErr w:type="spellEnd"/>
      <w:r w:rsidRPr="003F3CF4">
        <w:rPr>
          <w:rFonts w:ascii="GHEA Grapalat" w:hAnsi="GHEA Grapalat"/>
          <w:lang w:val="hy-AM"/>
        </w:rPr>
        <w:t xml:space="preserve"> </w:t>
      </w:r>
      <w:proofErr w:type="spellStart"/>
      <w:r w:rsidRPr="003F3CF4">
        <w:rPr>
          <w:rFonts w:ascii="GHEA Grapalat" w:hAnsi="GHEA Grapalat"/>
          <w:lang w:val="hy-AM"/>
        </w:rPr>
        <w:t>дня</w:t>
      </w:r>
      <w:proofErr w:type="spellEnd"/>
      <w:r w:rsidRPr="003F3CF4">
        <w:rPr>
          <w:rFonts w:ascii="GHEA Grapalat" w:hAnsi="GHEA Grapalat"/>
          <w:lang w:val="hy-AM"/>
        </w:rPr>
        <w:t xml:space="preserve"> </w:t>
      </w:r>
      <w:proofErr w:type="spellStart"/>
      <w:r w:rsidRPr="003F3CF4">
        <w:rPr>
          <w:rFonts w:ascii="GHEA Grapalat" w:hAnsi="GHEA Grapalat"/>
          <w:lang w:val="hy-AM"/>
        </w:rPr>
        <w:t>подписания</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вносит</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платежное</w:t>
      </w:r>
      <w:proofErr w:type="spellEnd"/>
      <w:r w:rsidRPr="003F3CF4">
        <w:rPr>
          <w:rFonts w:ascii="GHEA Grapalat" w:hAnsi="GHEA Grapalat"/>
          <w:lang w:val="hy-AM"/>
        </w:rPr>
        <w:t xml:space="preserve"> </w:t>
      </w:r>
      <w:proofErr w:type="spellStart"/>
      <w:r w:rsidRPr="003F3CF4">
        <w:rPr>
          <w:rFonts w:ascii="GHEA Grapalat" w:hAnsi="GHEA Grapalat"/>
          <w:lang w:val="hy-AM"/>
        </w:rPr>
        <w:t>поручение</w:t>
      </w:r>
      <w:proofErr w:type="spellEnd"/>
      <w:r w:rsidRPr="003F3CF4">
        <w:rPr>
          <w:rFonts w:ascii="GHEA Grapalat" w:hAnsi="GHEA Grapalat"/>
          <w:lang w:val="hy-AM"/>
        </w:rPr>
        <w:t xml:space="preserve"> и </w:t>
      </w:r>
      <w:proofErr w:type="spellStart"/>
      <w:r w:rsidRPr="003F3CF4">
        <w:rPr>
          <w:rFonts w:ascii="GHEA Grapalat" w:hAnsi="GHEA Grapalat"/>
          <w:lang w:val="hy-AM"/>
        </w:rPr>
        <w:t>копию</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уполномоченного</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органа</w:t>
      </w:r>
      <w:proofErr w:type="spellEnd"/>
      <w:r w:rsidRPr="003F3CF4">
        <w:rPr>
          <w:rFonts w:ascii="GHEA Grapalat" w:hAnsi="GHEA Grapalat"/>
          <w:lang w:val="hy-AM"/>
        </w:rPr>
        <w:t xml:space="preserve">, а </w:t>
      </w:r>
      <w:proofErr w:type="spellStart"/>
      <w:r w:rsidRPr="003F3CF4">
        <w:rPr>
          <w:rFonts w:ascii="GHEA Grapalat" w:hAnsi="GHEA Grapalat"/>
          <w:lang w:val="hy-AM"/>
        </w:rPr>
        <w:t>на</w:t>
      </w:r>
      <w:proofErr w:type="spellEnd"/>
      <w:r w:rsidRPr="003F3CF4">
        <w:rPr>
          <w:rFonts w:ascii="GHEA Grapalat" w:hAnsi="GHEA Grapalat"/>
          <w:lang w:val="hy-AM"/>
        </w:rPr>
        <w:t xml:space="preserve"> </w:t>
      </w:r>
      <w:proofErr w:type="spellStart"/>
      <w:r w:rsidRPr="003F3CF4">
        <w:rPr>
          <w:rFonts w:ascii="GHEA Grapalat" w:hAnsi="GHEA Grapalat"/>
          <w:lang w:val="hy-AM"/>
        </w:rPr>
        <w:t>основании</w:t>
      </w:r>
      <w:proofErr w:type="spellEnd"/>
      <w:r w:rsidRPr="003F3CF4">
        <w:rPr>
          <w:rFonts w:ascii="GHEA Grapalat" w:hAnsi="GHEA Grapalat"/>
          <w:lang w:val="hy-AM"/>
        </w:rPr>
        <w:t xml:space="preserve"> </w:t>
      </w:r>
      <w:proofErr w:type="spellStart"/>
      <w:r w:rsidRPr="003F3CF4">
        <w:rPr>
          <w:rFonts w:ascii="GHEA Grapalat" w:hAnsi="GHEA Grapalat"/>
          <w:lang w:val="hy-AM"/>
        </w:rPr>
        <w:t>документов</w:t>
      </w:r>
      <w:proofErr w:type="spellEnd"/>
      <w:r w:rsidRPr="003F3CF4">
        <w:rPr>
          <w:rFonts w:ascii="GHEA Grapalat" w:hAnsi="GHEA Grapalat"/>
          <w:lang w:val="hy-AM"/>
        </w:rPr>
        <w:t xml:space="preserve">, </w:t>
      </w:r>
      <w:proofErr w:type="spellStart"/>
      <w:r w:rsidRPr="003F3CF4">
        <w:rPr>
          <w:rFonts w:ascii="GHEA Grapalat" w:hAnsi="GHEA Grapalat"/>
          <w:lang w:val="hy-AM"/>
        </w:rPr>
        <w:t>представленных</w:t>
      </w:r>
      <w:proofErr w:type="spellEnd"/>
      <w:r w:rsidRPr="003F3CF4">
        <w:rPr>
          <w:rFonts w:ascii="GHEA Grapalat" w:hAnsi="GHEA Grapalat"/>
          <w:lang w:val="hy-AM"/>
        </w:rPr>
        <w:t xml:space="preserve"> </w:t>
      </w:r>
      <w:proofErr w:type="spellStart"/>
      <w:r w:rsidRPr="003F3CF4">
        <w:rPr>
          <w:rFonts w:ascii="GHEA Grapalat" w:hAnsi="GHEA Grapalat"/>
          <w:lang w:val="hy-AM"/>
        </w:rPr>
        <w:t>согласно</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установленному</w:t>
      </w:r>
      <w:proofErr w:type="spellEnd"/>
      <w:r w:rsidRPr="003F3CF4">
        <w:rPr>
          <w:rFonts w:ascii="GHEA Grapalat" w:hAnsi="GHEA Grapalat"/>
          <w:lang w:val="hy-AM"/>
        </w:rPr>
        <w:t xml:space="preserve"> </w:t>
      </w:r>
      <w:proofErr w:type="spellStart"/>
      <w:r w:rsidRPr="003F3CF4">
        <w:rPr>
          <w:rFonts w:ascii="GHEA Grapalat" w:hAnsi="GHEA Grapalat"/>
          <w:lang w:val="hy-AM"/>
        </w:rPr>
        <w:t>порядку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уполномоченный</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w:t>
      </w:r>
      <w:proofErr w:type="spellEnd"/>
      <w:r w:rsidRPr="003F3CF4">
        <w:rPr>
          <w:rFonts w:ascii="GHEA Grapalat" w:hAnsi="GHEA Grapalat"/>
          <w:lang w:val="hy-AM"/>
        </w:rPr>
        <w:t xml:space="preserve"> в </w:t>
      </w:r>
      <w:proofErr w:type="spellStart"/>
      <w:r w:rsidRPr="003F3CF4">
        <w:rPr>
          <w:rFonts w:ascii="GHEA Grapalat" w:hAnsi="GHEA Grapalat"/>
          <w:lang w:val="hy-AM"/>
        </w:rPr>
        <w:t>случае</w:t>
      </w:r>
      <w:proofErr w:type="spellEnd"/>
      <w:r w:rsidRPr="003F3CF4">
        <w:rPr>
          <w:rFonts w:ascii="GHEA Grapalat" w:hAnsi="GHEA Grapalat"/>
          <w:lang w:val="hy-AM"/>
        </w:rPr>
        <w:t xml:space="preserve"> </w:t>
      </w:r>
      <w:proofErr w:type="spellStart"/>
      <w:r w:rsidRPr="003F3CF4">
        <w:rPr>
          <w:rFonts w:ascii="GHEA Grapalat" w:hAnsi="GHEA Grapalat"/>
          <w:lang w:val="hy-AM"/>
        </w:rPr>
        <w:t>поступления</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производит</w:t>
      </w:r>
      <w:proofErr w:type="spellEnd"/>
      <w:r w:rsidRPr="003F3CF4">
        <w:rPr>
          <w:rFonts w:ascii="GHEA Grapalat" w:hAnsi="GHEA Grapalat"/>
          <w:lang w:val="hy-AM"/>
        </w:rPr>
        <w:t xml:space="preserve"> </w:t>
      </w:r>
      <w:proofErr w:type="spellStart"/>
      <w:r w:rsidRPr="003F3CF4">
        <w:rPr>
          <w:rFonts w:ascii="GHEA Grapalat" w:hAnsi="GHEA Grapalat"/>
          <w:lang w:val="hy-AM"/>
        </w:rPr>
        <w:t>данный</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w:t>
      </w:r>
      <w:proofErr w:type="spellEnd"/>
      <w:r>
        <w:rPr>
          <w:rFonts w:ascii="GHEA Grapalat" w:hAnsi="GHEA Grapalat"/>
          <w:lang w:val="hy-AM"/>
        </w:rPr>
        <w:t xml:space="preserve"> </w:t>
      </w:r>
      <w:r w:rsidRPr="003F3CF4">
        <w:rPr>
          <w:rFonts w:ascii="GHEA Grapalat" w:hAnsi="GHEA Grapalat"/>
          <w:lang w:val="hy-AM"/>
        </w:rPr>
        <w:t xml:space="preserve">в </w:t>
      </w:r>
      <w:proofErr w:type="spellStart"/>
      <w:r w:rsidRPr="003F3CF4">
        <w:rPr>
          <w:rFonts w:ascii="GHEA Grapalat" w:hAnsi="GHEA Grapalat"/>
          <w:lang w:val="hy-AM"/>
        </w:rPr>
        <w:t>сроки</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установленные</w:t>
      </w:r>
      <w:proofErr w:type="spellEnd"/>
      <w:r w:rsidRPr="003F3CF4">
        <w:rPr>
          <w:rFonts w:ascii="GHEA Grapalat" w:hAnsi="GHEA Grapalat"/>
          <w:lang w:val="hy-AM"/>
        </w:rPr>
        <w:t xml:space="preserve"> </w:t>
      </w:r>
      <w:proofErr w:type="spellStart"/>
      <w:r w:rsidRPr="003F3CF4">
        <w:rPr>
          <w:rFonts w:ascii="GHEA Grapalat" w:hAnsi="GHEA Grapalat"/>
          <w:lang w:val="hy-AM"/>
        </w:rPr>
        <w:t>графиком</w:t>
      </w:r>
      <w:proofErr w:type="spellEnd"/>
      <w:r w:rsidRPr="003F3CF4">
        <w:rPr>
          <w:rFonts w:ascii="GHEA Grapalat" w:hAnsi="GHEA Grapalat"/>
          <w:lang w:val="hy-AM"/>
        </w:rPr>
        <w:t xml:space="preserve"> </w:t>
      </w:r>
      <w:proofErr w:type="spellStart"/>
      <w:r>
        <w:rPr>
          <w:rFonts w:ascii="GHEA Grapalat" w:hAnsi="GHEA Grapalat"/>
          <w:lang w:val="hy-AM"/>
        </w:rPr>
        <w:t>օ</w:t>
      </w:r>
      <w:r w:rsidRPr="003F3CF4">
        <w:rPr>
          <w:rFonts w:ascii="GHEA Grapalat" w:hAnsi="GHEA Grapalat"/>
          <w:lang w:val="hy-AM"/>
        </w:rPr>
        <w:t>платы</w:t>
      </w:r>
      <w:proofErr w:type="spellEnd"/>
      <w:r w:rsidRPr="003F3CF4">
        <w:rPr>
          <w:rFonts w:ascii="GHEA Grapalat" w:hAnsi="GHEA Grapalat"/>
          <w:lang w:val="hy-AM"/>
        </w:rPr>
        <w:t xml:space="preserve"> </w:t>
      </w:r>
      <w:proofErr w:type="spellStart"/>
      <w:r w:rsidRPr="003F3CF4">
        <w:rPr>
          <w:rFonts w:ascii="GHEA Grapalat" w:hAnsi="GHEA Grapalat"/>
          <w:lang w:val="hy-AM"/>
        </w:rPr>
        <w:t>настоящего</w:t>
      </w:r>
      <w:proofErr w:type="spellEnd"/>
      <w:r w:rsidRPr="003F3CF4">
        <w:rPr>
          <w:rFonts w:ascii="GHEA Grapalat" w:hAnsi="GHEA Grapalat"/>
          <w:lang w:val="hy-AM"/>
        </w:rPr>
        <w:t xml:space="preserve"> </w:t>
      </w:r>
      <w:proofErr w:type="spellStart"/>
      <w:r w:rsidRPr="003F3CF4">
        <w:rPr>
          <w:rFonts w:ascii="GHEA Grapalat" w:hAnsi="GHEA Grapalat"/>
          <w:lang w:val="hy-AM"/>
        </w:rPr>
        <w:t>Договора</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w:t>
      </w:r>
      <w:proofErr w:type="spellStart"/>
      <w:r w:rsidRPr="003F3CF4">
        <w:rPr>
          <w:rFonts w:ascii="GHEA Grapalat" w:hAnsi="GHEA Grapalat"/>
          <w:lang w:val="hy-AM"/>
        </w:rPr>
        <w:t>пяти</w:t>
      </w:r>
      <w:proofErr w:type="spellEnd"/>
      <w:r w:rsidRPr="003F3CF4">
        <w:rPr>
          <w:rFonts w:ascii="GHEA Grapalat" w:hAnsi="GHEA Grapalat"/>
          <w:lang w:val="hy-AM"/>
        </w:rPr>
        <w:t xml:space="preserve">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Pr>
          <w:rFonts w:ascii="GHEA Grapalat" w:hAnsi="GHEA Grapalat"/>
          <w:lang w:val="hy-AM"/>
        </w:rPr>
        <w:t>.</w:t>
      </w:r>
    </w:p>
    <w:p w14:paraId="0F994AF2" w14:textId="77777777" w:rsidR="00071D1C" w:rsidRPr="00B138F3" w:rsidRDefault="00071D1C" w:rsidP="00B46D58">
      <w:pPr>
        <w:widowControl w:val="0"/>
        <w:ind w:firstLine="720"/>
        <w:jc w:val="both"/>
        <w:rPr>
          <w:rFonts w:ascii="GHEA Grapalat" w:hAnsi="GHEA Grapalat" w:cs="Sylfaen"/>
          <w:i/>
          <w:u w:val="single"/>
          <w:lang w:val="hy-AM"/>
        </w:rPr>
      </w:pPr>
    </w:p>
    <w:p w14:paraId="06DCD559" w14:textId="77777777" w:rsidR="00071D1C" w:rsidRDefault="00071D1C" w:rsidP="00B46D58">
      <w:pPr>
        <w:widowControl w:val="0"/>
        <w:jc w:val="center"/>
        <w:rPr>
          <w:rFonts w:ascii="GHEA Grapalat" w:hAnsi="GHEA Grapalat"/>
          <w:b/>
          <w:lang w:val="hy-AM"/>
        </w:rPr>
      </w:pPr>
      <w:r w:rsidRPr="00B138F3">
        <w:rPr>
          <w:rFonts w:ascii="GHEA Grapalat" w:hAnsi="GHEA Grapalat"/>
          <w:b/>
        </w:rPr>
        <w:t>4. КАЧЕСТВО И ГАРАНТИЯ ТОВАРА</w:t>
      </w:r>
    </w:p>
    <w:p w14:paraId="60F169FB" w14:textId="77777777" w:rsidR="00231965" w:rsidRPr="00231965" w:rsidRDefault="00231965" w:rsidP="00B46D58">
      <w:pPr>
        <w:widowControl w:val="0"/>
        <w:jc w:val="center"/>
        <w:rPr>
          <w:rFonts w:ascii="GHEA Grapalat" w:hAnsi="GHEA Grapalat"/>
          <w:b/>
          <w:lang w:val="hy-AM"/>
        </w:rPr>
      </w:pPr>
    </w:p>
    <w:p w14:paraId="287BBA4C" w14:textId="77777777" w:rsidR="00071D1C" w:rsidRPr="00616274"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DA6AF9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EAB9769" w14:textId="77777777" w:rsidR="009E45F3" w:rsidRPr="00B138F3" w:rsidRDefault="009E45F3" w:rsidP="00B46D5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DC89A3" w14:textId="77777777" w:rsidR="00CE1E11" w:rsidRDefault="00CE1E11" w:rsidP="00CE1E11">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Pr>
          <w:rFonts w:ascii="GHEA Grapalat" w:hAnsi="GHEA Grapalat"/>
          <w:lang w:val="hy-AM"/>
        </w:rPr>
        <w:t>2</w:t>
      </w:r>
      <w:r>
        <w:rPr>
          <w:rFonts w:ascii="GHEA Grapalat" w:hAnsi="GHEA Grapalat"/>
        </w:rPr>
        <w:t xml:space="preserve">___ экземпляр акта приема-передачи (Приложение № 3). </w:t>
      </w:r>
    </w:p>
    <w:p w14:paraId="7298FAAB" w14:textId="77777777" w:rsidR="001E4776" w:rsidRDefault="001E4776" w:rsidP="00CE1E1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2287636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EFC78A6" w14:textId="77777777" w:rsidR="00371CF8" w:rsidRDefault="00CB1211" w:rsidP="00371CF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160E7E">
        <w:rPr>
          <w:rFonts w:ascii="GHEA Grapalat" w:hAnsi="GHEA Grapalat"/>
        </w:rPr>
        <w:t>Покупатель в течение __</w:t>
      </w:r>
      <w:r w:rsidR="00160E7E">
        <w:rPr>
          <w:rFonts w:ascii="GHEA Grapalat" w:hAnsi="GHEA Grapalat"/>
          <w:lang w:val="hy-AM"/>
        </w:rPr>
        <w:t>10</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Default="00371CF8" w:rsidP="00371CF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Default="00BE5F44" w:rsidP="00B46D58">
      <w:pPr>
        <w:widowControl w:val="0"/>
        <w:tabs>
          <w:tab w:val="left" w:pos="1134"/>
        </w:tabs>
        <w:ind w:firstLine="567"/>
        <w:jc w:val="both"/>
        <w:rPr>
          <w:rFonts w:ascii="GHEA Grapalat" w:hAnsi="GHEA Grapalat"/>
        </w:rPr>
      </w:pPr>
    </w:p>
    <w:p w14:paraId="279670C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720385"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B10D50" w14:textId="77777777" w:rsidR="009123CA" w:rsidRPr="00231965" w:rsidRDefault="009123CA" w:rsidP="00B46D58">
      <w:pPr>
        <w:widowControl w:val="0"/>
        <w:tabs>
          <w:tab w:val="left" w:pos="1134"/>
        </w:tabs>
        <w:ind w:firstLine="567"/>
        <w:jc w:val="both"/>
        <w:rPr>
          <w:rFonts w:ascii="Cambria Math" w:hAnsi="Cambria Math"/>
          <w:lang w:val="hy-AM"/>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Pr>
          <w:rFonts w:ascii="Cambria Math" w:hAnsi="Cambria Math"/>
          <w:lang w:val="hy-AM"/>
        </w:rPr>
        <w:t>․</w:t>
      </w:r>
    </w:p>
    <w:p w14:paraId="4D587D3E"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B138F3" w:rsidRDefault="00BE5525" w:rsidP="00B46D5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D764069" w14:textId="77777777" w:rsidR="00D52566" w:rsidRPr="00B138F3" w:rsidRDefault="00D52566" w:rsidP="00B46D58">
      <w:pPr>
        <w:rPr>
          <w:rFonts w:ascii="GHEA Grapalat" w:hAnsi="GHEA Grapalat"/>
          <w:lang w:val="hy-AM"/>
        </w:rPr>
      </w:pPr>
    </w:p>
    <w:p w14:paraId="0C91BE2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E38DF58" w14:textId="77777777" w:rsidR="009F337A" w:rsidRPr="00B138F3" w:rsidRDefault="009F337A" w:rsidP="00B46D58">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w:t>
      </w:r>
      <w:r w:rsidRPr="00B138F3">
        <w:rPr>
          <w:rFonts w:ascii="GHEA Grapalat" w:hAnsi="GHEA Grapalat"/>
        </w:rPr>
        <w:lastRenderedPageBreak/>
        <w:t>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B138F3" w:rsidRDefault="0094684E" w:rsidP="00B46D58">
      <w:pPr>
        <w:widowControl w:val="0"/>
        <w:jc w:val="center"/>
        <w:rPr>
          <w:rFonts w:ascii="GHEA Grapalat" w:hAnsi="GHEA Grapalat"/>
          <w:lang w:val="hy-AM"/>
        </w:rPr>
      </w:pPr>
    </w:p>
    <w:p w14:paraId="1A1BA90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230DE3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60F51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w:t>
      </w:r>
      <w:proofErr w:type="spellStart"/>
      <w:r w:rsidR="002B6548" w:rsidRPr="00B138F3">
        <w:rPr>
          <w:rFonts w:ascii="GHEA Grapalat" w:hAnsi="GHEA Grapalat"/>
          <w:lang w:val="hy-AM"/>
        </w:rPr>
        <w:t>расторгает</w:t>
      </w:r>
      <w:proofErr w:type="spellEnd"/>
      <w:r w:rsidR="002B6548" w:rsidRPr="00B138F3">
        <w:rPr>
          <w:rFonts w:ascii="GHEA Grapalat" w:hAnsi="GHEA Grapalat"/>
          <w:lang w:val="hy-AM"/>
        </w:rPr>
        <w:t xml:space="preserve"> </w:t>
      </w:r>
      <w:proofErr w:type="spellStart"/>
      <w:r w:rsidR="002B6548" w:rsidRPr="00B138F3">
        <w:rPr>
          <w:rFonts w:ascii="GHEA Grapalat" w:hAnsi="GHEA Grapalat"/>
          <w:lang w:val="hy-AM"/>
        </w:rPr>
        <w:t>договор</w:t>
      </w:r>
      <w:proofErr w:type="spellEnd"/>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8F9F75B"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93338D" w14:textId="77777777" w:rsidR="00071D1C" w:rsidRPr="00B138F3" w:rsidRDefault="00071D1C" w:rsidP="00B46D5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B138F3" w:rsidRDefault="00071D1C" w:rsidP="00B46D58">
      <w:pPr>
        <w:widowControl w:val="0"/>
        <w:ind w:firstLine="567"/>
        <w:jc w:val="both"/>
        <w:rPr>
          <w:rFonts w:ascii="GHEA Grapalat" w:hAnsi="GHEA Grapalat"/>
        </w:rPr>
      </w:pPr>
      <w:r w:rsidRPr="00B138F3">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000D769"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B548FF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6"/>
        <w:t>22</w:t>
      </w:r>
      <w:r w:rsidRPr="00B138F3">
        <w:rPr>
          <w:rFonts w:ascii="GHEA Grapalat" w:hAnsi="GHEA Grapalat"/>
        </w:rPr>
        <w:t>.</w:t>
      </w:r>
    </w:p>
    <w:p w14:paraId="3622DE4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7"/>
        <w:t>23</w:t>
      </w:r>
      <w:r w:rsidRPr="00B138F3">
        <w:rPr>
          <w:rFonts w:ascii="GHEA Grapalat" w:hAnsi="GHEA Grapalat"/>
        </w:rPr>
        <w:t>.</w:t>
      </w:r>
    </w:p>
    <w:p w14:paraId="72B532BC"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74AA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B138F3">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AB821BD" w14:textId="77777777" w:rsidR="00071D1C" w:rsidRDefault="00071D1C" w:rsidP="00B46D58">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4F34287" w14:textId="77777777" w:rsidR="009D7F36" w:rsidRPr="00223CA1" w:rsidRDefault="009D7F36" w:rsidP="00B46D58">
      <w:pPr>
        <w:widowControl w:val="0"/>
        <w:tabs>
          <w:tab w:val="left" w:pos="1276"/>
        </w:tabs>
        <w:ind w:firstLine="567"/>
        <w:jc w:val="both"/>
        <w:rPr>
          <w:rFonts w:ascii="GHEA Grapalat" w:hAnsi="GHEA Grapalat"/>
          <w:spacing w:val="-6"/>
          <w:lang w:val="hy-AM"/>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14:paraId="734BF9F9" w14:textId="77777777"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969AEE6"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6678D50" w14:textId="77777777" w:rsidR="00071D1C" w:rsidRDefault="00071D1C" w:rsidP="00223CA1">
      <w:pPr>
        <w:widowControl w:val="0"/>
        <w:tabs>
          <w:tab w:val="left" w:pos="1276"/>
        </w:tabs>
        <w:ind w:firstLine="567"/>
        <w:jc w:val="both"/>
        <w:rPr>
          <w:rFonts w:ascii="GHEA Grapalat" w:hAnsi="GHEA Grapalat"/>
          <w:lang w:val="hy-AM"/>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w:t>
      </w:r>
      <w:r w:rsidRPr="00974EA8">
        <w:rPr>
          <w:rFonts w:ascii="GHEA Grapalat" w:hAnsi="GHEA Grapalat"/>
        </w:rPr>
        <w:lastRenderedPageBreak/>
        <w:t xml:space="preserve">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w:t>
      </w:r>
      <w:r w:rsidR="00D3295F"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AA464D" w:rsidRDefault="00AA464D" w:rsidP="00223CA1">
      <w:pPr>
        <w:widowControl w:val="0"/>
        <w:tabs>
          <w:tab w:val="left" w:pos="1276"/>
        </w:tabs>
        <w:ind w:firstLine="567"/>
        <w:jc w:val="both"/>
        <w:rPr>
          <w:rFonts w:ascii="GHEA Grapalat" w:hAnsi="GHEA Grapalat"/>
          <w:lang w:val="hy-AM"/>
        </w:rPr>
      </w:pPr>
    </w:p>
    <w:p w14:paraId="1129198A" w14:textId="77777777" w:rsidR="00071D1C" w:rsidRPr="00B138F3" w:rsidRDefault="00071D1C" w:rsidP="00B46D5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4C6125E" w14:textId="77777777" w:rsidTr="0016519F">
        <w:tc>
          <w:tcPr>
            <w:tcW w:w="4536" w:type="dxa"/>
          </w:tcPr>
          <w:p w14:paraId="70C588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15F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15D71F4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D75D0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919A465" w14:textId="77777777" w:rsidR="00071D1C" w:rsidRPr="00B138F3" w:rsidRDefault="00071D1C" w:rsidP="00B46D58">
            <w:pPr>
              <w:widowControl w:val="0"/>
              <w:spacing w:after="160"/>
              <w:jc w:val="center"/>
              <w:rPr>
                <w:rFonts w:ascii="GHEA Grapalat" w:hAnsi="GHEA Grapalat"/>
              </w:rPr>
            </w:pPr>
          </w:p>
        </w:tc>
        <w:tc>
          <w:tcPr>
            <w:tcW w:w="4343" w:type="dxa"/>
          </w:tcPr>
          <w:p w14:paraId="67C4AD7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F3F113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184F95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DA66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DBB5C2B" w14:textId="77777777" w:rsidR="00382B60" w:rsidRDefault="00382B60" w:rsidP="00B46D58">
      <w:pPr>
        <w:widowControl w:val="0"/>
        <w:spacing w:after="160"/>
        <w:ind w:firstLine="567"/>
        <w:jc w:val="both"/>
        <w:rPr>
          <w:rFonts w:ascii="GHEA Grapalat" w:hAnsi="GHEA Grapalat"/>
          <w:i/>
          <w:lang w:val="hy-AM"/>
        </w:rPr>
      </w:pPr>
    </w:p>
    <w:p w14:paraId="57CBA4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13" w:author="Unknown">
            <w:rPr>
              <w:rFonts w:ascii="GHEA Grapalat" w:hAnsi="GHEA Grapalat"/>
            </w:rPr>
          </w:rPrChange>
        </w:rPr>
        <w:sectPr w:rsidR="00071D1C" w:rsidRPr="00FB29E1" w:rsidSect="000811C1">
          <w:footerReference w:type="default" r:id="rId9"/>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AA464D" w:rsidRPr="00AA464D">
        <w:rPr>
          <w:rFonts w:ascii="GHEA Grapalat" w:hAnsi="GHEA Grapalat"/>
          <w:i/>
        </w:rPr>
        <w:t>ԻԿՎԾԻԿ-ԳՀԱՊՁԲ-25/14</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8"/>
        <w:t>*</w:t>
      </w:r>
    </w:p>
    <w:p w14:paraId="286DC47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8319"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940"/>
        <w:gridCol w:w="2712"/>
        <w:gridCol w:w="582"/>
        <w:gridCol w:w="760"/>
        <w:gridCol w:w="217"/>
        <w:gridCol w:w="1923"/>
        <w:gridCol w:w="1621"/>
        <w:gridCol w:w="581"/>
        <w:gridCol w:w="350"/>
        <w:gridCol w:w="597"/>
        <w:gridCol w:w="947"/>
        <w:gridCol w:w="15"/>
        <w:gridCol w:w="1386"/>
        <w:gridCol w:w="729"/>
        <w:gridCol w:w="429"/>
        <w:gridCol w:w="990"/>
        <w:gridCol w:w="1260"/>
        <w:gridCol w:w="1981"/>
      </w:tblGrid>
      <w:tr w:rsidR="00B138F3" w:rsidRPr="00B138F3" w14:paraId="1B67B101" w14:textId="77777777" w:rsidTr="00DA2EAD">
        <w:trPr>
          <w:gridBefore w:val="1"/>
          <w:gridAfter w:val="1"/>
          <w:wBefore w:w="299" w:type="dxa"/>
          <w:wAfter w:w="1981" w:type="dxa"/>
        </w:trPr>
        <w:tc>
          <w:tcPr>
            <w:tcW w:w="16039" w:type="dxa"/>
            <w:gridSpan w:val="17"/>
          </w:tcPr>
          <w:p w14:paraId="16176AC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3C27F25" w14:textId="77777777" w:rsidTr="00DA2EAD">
        <w:trPr>
          <w:gridBefore w:val="1"/>
          <w:gridAfter w:val="1"/>
          <w:wBefore w:w="299" w:type="dxa"/>
          <w:wAfter w:w="1981" w:type="dxa"/>
          <w:trHeight w:val="219"/>
        </w:trPr>
        <w:tc>
          <w:tcPr>
            <w:tcW w:w="940" w:type="dxa"/>
            <w:vMerge w:val="restart"/>
            <w:vAlign w:val="center"/>
          </w:tcPr>
          <w:p w14:paraId="73FE37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2" w:type="dxa"/>
            <w:vMerge w:val="restart"/>
            <w:vAlign w:val="center"/>
          </w:tcPr>
          <w:p w14:paraId="7AB71A2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gridSpan w:val="3"/>
            <w:vMerge w:val="restart"/>
            <w:vAlign w:val="center"/>
          </w:tcPr>
          <w:p w14:paraId="5D737FB8"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3" w:type="dxa"/>
            <w:vMerge w:val="restart"/>
            <w:vAlign w:val="center"/>
          </w:tcPr>
          <w:p w14:paraId="32F7942E"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9"/>
              <w:t>**</w:t>
            </w:r>
          </w:p>
        </w:tc>
        <w:tc>
          <w:tcPr>
            <w:tcW w:w="1621" w:type="dxa"/>
            <w:vMerge w:val="restart"/>
            <w:vAlign w:val="center"/>
          </w:tcPr>
          <w:p w14:paraId="5EFC767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31" w:type="dxa"/>
            <w:gridSpan w:val="2"/>
            <w:vMerge w:val="restart"/>
            <w:vAlign w:val="center"/>
          </w:tcPr>
          <w:p w14:paraId="165A61B8"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gridSpan w:val="3"/>
            <w:vMerge w:val="restart"/>
            <w:vAlign w:val="center"/>
          </w:tcPr>
          <w:p w14:paraId="24638E30"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386" w:type="dxa"/>
            <w:vMerge w:val="restart"/>
            <w:vAlign w:val="center"/>
          </w:tcPr>
          <w:p w14:paraId="1A527FB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158" w:type="dxa"/>
            <w:gridSpan w:val="2"/>
            <w:vMerge w:val="restart"/>
            <w:vAlign w:val="center"/>
          </w:tcPr>
          <w:p w14:paraId="69FA2C67"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250" w:type="dxa"/>
            <w:gridSpan w:val="2"/>
            <w:vAlign w:val="center"/>
          </w:tcPr>
          <w:p w14:paraId="3D8649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5649F4" w:rsidRPr="00B138F3" w14:paraId="798C493C" w14:textId="77777777" w:rsidTr="00DA2EAD">
        <w:trPr>
          <w:gridBefore w:val="1"/>
          <w:gridAfter w:val="1"/>
          <w:wBefore w:w="299" w:type="dxa"/>
          <w:wAfter w:w="1981" w:type="dxa"/>
          <w:trHeight w:val="445"/>
        </w:trPr>
        <w:tc>
          <w:tcPr>
            <w:tcW w:w="940" w:type="dxa"/>
            <w:vMerge/>
            <w:vAlign w:val="center"/>
          </w:tcPr>
          <w:p w14:paraId="3794A55A" w14:textId="77777777" w:rsidR="005649F4" w:rsidRPr="00B138F3" w:rsidRDefault="005649F4" w:rsidP="00B46D58">
            <w:pPr>
              <w:widowControl w:val="0"/>
              <w:jc w:val="center"/>
              <w:rPr>
                <w:rFonts w:ascii="GHEA Grapalat" w:hAnsi="GHEA Grapalat"/>
                <w:sz w:val="16"/>
                <w:szCs w:val="16"/>
              </w:rPr>
            </w:pPr>
          </w:p>
        </w:tc>
        <w:tc>
          <w:tcPr>
            <w:tcW w:w="2712" w:type="dxa"/>
            <w:vMerge/>
            <w:vAlign w:val="center"/>
          </w:tcPr>
          <w:p w14:paraId="5C9851A6" w14:textId="77777777" w:rsidR="005649F4" w:rsidRPr="00B138F3" w:rsidRDefault="005649F4" w:rsidP="00B46D58">
            <w:pPr>
              <w:widowControl w:val="0"/>
              <w:jc w:val="center"/>
              <w:rPr>
                <w:rFonts w:ascii="GHEA Grapalat" w:hAnsi="GHEA Grapalat"/>
                <w:sz w:val="16"/>
                <w:szCs w:val="16"/>
              </w:rPr>
            </w:pPr>
          </w:p>
        </w:tc>
        <w:tc>
          <w:tcPr>
            <w:tcW w:w="1559" w:type="dxa"/>
            <w:gridSpan w:val="3"/>
            <w:vMerge/>
            <w:vAlign w:val="center"/>
          </w:tcPr>
          <w:p w14:paraId="5A8132FB" w14:textId="77777777" w:rsidR="005649F4" w:rsidRPr="00B138F3" w:rsidRDefault="005649F4" w:rsidP="00B46D58">
            <w:pPr>
              <w:widowControl w:val="0"/>
              <w:jc w:val="center"/>
              <w:rPr>
                <w:rFonts w:ascii="GHEA Grapalat" w:hAnsi="GHEA Grapalat"/>
                <w:sz w:val="16"/>
                <w:szCs w:val="16"/>
              </w:rPr>
            </w:pPr>
          </w:p>
        </w:tc>
        <w:tc>
          <w:tcPr>
            <w:tcW w:w="1923" w:type="dxa"/>
            <w:vMerge/>
            <w:vAlign w:val="center"/>
          </w:tcPr>
          <w:p w14:paraId="298DB3AE" w14:textId="77777777" w:rsidR="005649F4" w:rsidRPr="00B138F3" w:rsidRDefault="005649F4" w:rsidP="00B46D58">
            <w:pPr>
              <w:widowControl w:val="0"/>
              <w:jc w:val="center"/>
              <w:rPr>
                <w:rFonts w:ascii="GHEA Grapalat" w:hAnsi="GHEA Grapalat"/>
                <w:sz w:val="16"/>
                <w:szCs w:val="16"/>
              </w:rPr>
            </w:pPr>
          </w:p>
        </w:tc>
        <w:tc>
          <w:tcPr>
            <w:tcW w:w="1621" w:type="dxa"/>
            <w:vMerge/>
            <w:vAlign w:val="center"/>
          </w:tcPr>
          <w:p w14:paraId="3C32F4A6" w14:textId="77777777" w:rsidR="005649F4" w:rsidRPr="00B138F3" w:rsidRDefault="005649F4" w:rsidP="00B46D58">
            <w:pPr>
              <w:widowControl w:val="0"/>
              <w:jc w:val="center"/>
              <w:rPr>
                <w:rFonts w:ascii="GHEA Grapalat" w:hAnsi="GHEA Grapalat"/>
                <w:sz w:val="16"/>
                <w:szCs w:val="16"/>
              </w:rPr>
            </w:pPr>
          </w:p>
        </w:tc>
        <w:tc>
          <w:tcPr>
            <w:tcW w:w="931" w:type="dxa"/>
            <w:gridSpan w:val="2"/>
            <w:vMerge/>
            <w:vAlign w:val="center"/>
          </w:tcPr>
          <w:p w14:paraId="09E0675D" w14:textId="77777777" w:rsidR="005649F4" w:rsidRPr="00B138F3" w:rsidRDefault="005649F4" w:rsidP="00B46D58">
            <w:pPr>
              <w:widowControl w:val="0"/>
              <w:jc w:val="center"/>
              <w:rPr>
                <w:rFonts w:ascii="GHEA Grapalat" w:hAnsi="GHEA Grapalat"/>
                <w:sz w:val="16"/>
                <w:szCs w:val="16"/>
              </w:rPr>
            </w:pPr>
          </w:p>
        </w:tc>
        <w:tc>
          <w:tcPr>
            <w:tcW w:w="1559" w:type="dxa"/>
            <w:gridSpan w:val="3"/>
            <w:vMerge/>
            <w:vAlign w:val="center"/>
          </w:tcPr>
          <w:p w14:paraId="00EA1336" w14:textId="77777777" w:rsidR="005649F4" w:rsidRPr="00B138F3" w:rsidRDefault="005649F4" w:rsidP="00B46D58">
            <w:pPr>
              <w:widowControl w:val="0"/>
              <w:jc w:val="center"/>
              <w:rPr>
                <w:rFonts w:ascii="GHEA Grapalat" w:hAnsi="GHEA Grapalat"/>
                <w:sz w:val="16"/>
                <w:szCs w:val="16"/>
              </w:rPr>
            </w:pPr>
          </w:p>
        </w:tc>
        <w:tc>
          <w:tcPr>
            <w:tcW w:w="1386" w:type="dxa"/>
            <w:vMerge/>
            <w:vAlign w:val="center"/>
          </w:tcPr>
          <w:p w14:paraId="2EEFA97A" w14:textId="77777777" w:rsidR="005649F4" w:rsidRPr="00B138F3" w:rsidRDefault="005649F4" w:rsidP="00B46D58">
            <w:pPr>
              <w:widowControl w:val="0"/>
              <w:jc w:val="center"/>
              <w:rPr>
                <w:rFonts w:ascii="GHEA Grapalat" w:hAnsi="GHEA Grapalat"/>
                <w:sz w:val="16"/>
                <w:szCs w:val="16"/>
              </w:rPr>
            </w:pPr>
          </w:p>
        </w:tc>
        <w:tc>
          <w:tcPr>
            <w:tcW w:w="1158" w:type="dxa"/>
            <w:gridSpan w:val="2"/>
            <w:vMerge/>
            <w:vAlign w:val="center"/>
          </w:tcPr>
          <w:p w14:paraId="3B458344" w14:textId="77777777" w:rsidR="005649F4" w:rsidRPr="00B138F3" w:rsidRDefault="005649F4" w:rsidP="00B46D58">
            <w:pPr>
              <w:widowControl w:val="0"/>
              <w:jc w:val="center"/>
              <w:rPr>
                <w:rFonts w:ascii="GHEA Grapalat" w:hAnsi="GHEA Grapalat"/>
                <w:sz w:val="16"/>
                <w:szCs w:val="16"/>
              </w:rPr>
            </w:pPr>
          </w:p>
        </w:tc>
        <w:tc>
          <w:tcPr>
            <w:tcW w:w="990" w:type="dxa"/>
            <w:vAlign w:val="center"/>
          </w:tcPr>
          <w:p w14:paraId="7437AADC" w14:textId="77777777" w:rsidR="005649F4" w:rsidRPr="00B138F3" w:rsidRDefault="005649F4"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60" w:type="dxa"/>
            <w:vAlign w:val="center"/>
          </w:tcPr>
          <w:p w14:paraId="16A2AB24" w14:textId="77777777" w:rsidR="005649F4" w:rsidRPr="00B138F3" w:rsidRDefault="005649F4"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10"/>
              <w:t>***</w:t>
            </w:r>
          </w:p>
        </w:tc>
      </w:tr>
      <w:tr w:rsidR="005649F4" w:rsidRPr="00B138F3" w14:paraId="6E874FB2" w14:textId="77777777" w:rsidTr="00DA2EAD">
        <w:trPr>
          <w:gridBefore w:val="1"/>
          <w:gridAfter w:val="1"/>
          <w:wBefore w:w="299" w:type="dxa"/>
          <w:wAfter w:w="1981" w:type="dxa"/>
          <w:trHeight w:val="246"/>
        </w:trPr>
        <w:tc>
          <w:tcPr>
            <w:tcW w:w="940" w:type="dxa"/>
          </w:tcPr>
          <w:p w14:paraId="15E275BD" w14:textId="77777777" w:rsidR="005649F4" w:rsidRPr="00620377" w:rsidRDefault="005649F4" w:rsidP="00B46D58">
            <w:pPr>
              <w:widowControl w:val="0"/>
              <w:jc w:val="center"/>
              <w:rPr>
                <w:rFonts w:ascii="GHEA Grapalat" w:hAnsi="GHEA Grapalat"/>
                <w:sz w:val="16"/>
                <w:szCs w:val="16"/>
                <w:lang w:val="hy-AM"/>
              </w:rPr>
            </w:pPr>
            <w:r>
              <w:rPr>
                <w:rFonts w:ascii="GHEA Grapalat" w:hAnsi="GHEA Grapalat"/>
                <w:sz w:val="16"/>
                <w:szCs w:val="16"/>
                <w:lang w:val="hy-AM"/>
              </w:rPr>
              <w:t>1</w:t>
            </w:r>
          </w:p>
        </w:tc>
        <w:tc>
          <w:tcPr>
            <w:tcW w:w="2712" w:type="dxa"/>
            <w:vAlign w:val="center"/>
          </w:tcPr>
          <w:p w14:paraId="2BCB9FB7" w14:textId="77777777" w:rsidR="005649F4" w:rsidRPr="009F436B" w:rsidRDefault="005649F4" w:rsidP="00581355">
            <w:pPr>
              <w:jc w:val="center"/>
              <w:rPr>
                <w:rFonts w:ascii="GHEA Grapalat" w:hAnsi="GHEA Grapalat"/>
                <w:sz w:val="16"/>
                <w:szCs w:val="16"/>
              </w:rPr>
            </w:pPr>
            <w:r w:rsidRPr="009F436B">
              <w:rPr>
                <w:rFonts w:ascii="GHEA Grapalat" w:hAnsi="GHEA Grapalat" w:cs="Calibri"/>
                <w:color w:val="000000"/>
                <w:sz w:val="16"/>
                <w:szCs w:val="16"/>
              </w:rPr>
              <w:t>09210000/1</w:t>
            </w:r>
          </w:p>
        </w:tc>
        <w:tc>
          <w:tcPr>
            <w:tcW w:w="1559" w:type="dxa"/>
            <w:gridSpan w:val="3"/>
          </w:tcPr>
          <w:p w14:paraId="3DBAF0F8" w14:textId="77777777" w:rsidR="005649F4" w:rsidRPr="00B138F3" w:rsidRDefault="005649F4" w:rsidP="00B46D58">
            <w:pPr>
              <w:widowControl w:val="0"/>
              <w:jc w:val="center"/>
              <w:rPr>
                <w:rFonts w:ascii="GHEA Grapalat" w:hAnsi="GHEA Grapalat"/>
                <w:sz w:val="16"/>
                <w:szCs w:val="16"/>
              </w:rPr>
            </w:pPr>
            <w:r w:rsidRPr="00567E3C">
              <w:rPr>
                <w:rFonts w:ascii="GHEA Grapalat" w:hAnsi="GHEA Grapalat"/>
                <w:sz w:val="16"/>
                <w:szCs w:val="16"/>
              </w:rPr>
              <w:t>Смазки и смазочные материалы /Масло для швейных машин/</w:t>
            </w:r>
          </w:p>
        </w:tc>
        <w:tc>
          <w:tcPr>
            <w:tcW w:w="1923" w:type="dxa"/>
          </w:tcPr>
          <w:p w14:paraId="47BB2A7E" w14:textId="77777777" w:rsidR="005649F4" w:rsidRPr="00567E3C" w:rsidRDefault="005649F4" w:rsidP="00B46D58">
            <w:pPr>
              <w:widowControl w:val="0"/>
              <w:jc w:val="center"/>
              <w:rPr>
                <w:rFonts w:ascii="GHEA Grapalat" w:hAnsi="GHEA Grapalat"/>
                <w:sz w:val="16"/>
                <w:szCs w:val="16"/>
              </w:rPr>
            </w:pPr>
          </w:p>
          <w:p w14:paraId="7259F9CA" w14:textId="77777777" w:rsidR="005649F4" w:rsidRPr="00B138F3" w:rsidRDefault="005649F4" w:rsidP="00B46D58">
            <w:pPr>
              <w:widowControl w:val="0"/>
              <w:jc w:val="center"/>
              <w:rPr>
                <w:rFonts w:ascii="GHEA Grapalat" w:hAnsi="GHEA Grapalat"/>
                <w:sz w:val="16"/>
                <w:szCs w:val="16"/>
              </w:rPr>
            </w:pPr>
          </w:p>
        </w:tc>
        <w:tc>
          <w:tcPr>
            <w:tcW w:w="1621" w:type="dxa"/>
          </w:tcPr>
          <w:p w14:paraId="00D0A84F" w14:textId="77777777" w:rsidR="005649F4" w:rsidRPr="00B138F3" w:rsidRDefault="005649F4" w:rsidP="00B46D58">
            <w:pPr>
              <w:widowControl w:val="0"/>
              <w:jc w:val="center"/>
              <w:rPr>
                <w:rFonts w:ascii="GHEA Grapalat" w:hAnsi="GHEA Grapalat"/>
                <w:sz w:val="16"/>
                <w:szCs w:val="16"/>
              </w:rPr>
            </w:pPr>
            <w:r w:rsidRPr="00567E3C">
              <w:rPr>
                <w:rFonts w:ascii="GHEA Grapalat" w:hAnsi="GHEA Grapalat"/>
                <w:sz w:val="16"/>
                <w:szCs w:val="16"/>
              </w:rPr>
              <w:t>Масло для швейных машин в емкости 1 литр.</w:t>
            </w:r>
          </w:p>
        </w:tc>
        <w:tc>
          <w:tcPr>
            <w:tcW w:w="931" w:type="dxa"/>
            <w:gridSpan w:val="2"/>
          </w:tcPr>
          <w:p w14:paraId="5FD57DCB" w14:textId="77777777" w:rsidR="005649F4" w:rsidRPr="00B138F3" w:rsidRDefault="005649F4" w:rsidP="00B46D58">
            <w:pPr>
              <w:widowControl w:val="0"/>
              <w:jc w:val="center"/>
              <w:rPr>
                <w:rFonts w:ascii="GHEA Grapalat" w:hAnsi="GHEA Grapalat"/>
                <w:sz w:val="16"/>
                <w:szCs w:val="16"/>
              </w:rPr>
            </w:pPr>
          </w:p>
        </w:tc>
        <w:tc>
          <w:tcPr>
            <w:tcW w:w="1559" w:type="dxa"/>
            <w:gridSpan w:val="3"/>
            <w:vAlign w:val="center"/>
          </w:tcPr>
          <w:p w14:paraId="1C47BD33"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3800</w:t>
            </w:r>
          </w:p>
        </w:tc>
        <w:tc>
          <w:tcPr>
            <w:tcW w:w="1386" w:type="dxa"/>
            <w:vAlign w:val="center"/>
          </w:tcPr>
          <w:p w14:paraId="0732146A"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sz w:val="18"/>
                <w:szCs w:val="18"/>
              </w:rPr>
              <w:t>3800</w:t>
            </w:r>
          </w:p>
        </w:tc>
        <w:tc>
          <w:tcPr>
            <w:tcW w:w="1158" w:type="dxa"/>
            <w:gridSpan w:val="2"/>
            <w:vAlign w:val="center"/>
          </w:tcPr>
          <w:p w14:paraId="2745D38B"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1</w:t>
            </w:r>
          </w:p>
        </w:tc>
        <w:tc>
          <w:tcPr>
            <w:tcW w:w="990" w:type="dxa"/>
          </w:tcPr>
          <w:p w14:paraId="40F82D23"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1</w:t>
            </w:r>
          </w:p>
        </w:tc>
        <w:tc>
          <w:tcPr>
            <w:tcW w:w="1260" w:type="dxa"/>
            <w:vMerge w:val="restart"/>
          </w:tcPr>
          <w:p w14:paraId="0BE86C16" w14:textId="77777777" w:rsidR="005649F4" w:rsidRPr="00B138F3" w:rsidRDefault="005649F4" w:rsidP="000D53BA">
            <w:pPr>
              <w:widowControl w:val="0"/>
              <w:jc w:val="center"/>
              <w:rPr>
                <w:rFonts w:ascii="GHEA Grapalat" w:hAnsi="GHEA Grapalat"/>
                <w:sz w:val="16"/>
                <w:szCs w:val="16"/>
              </w:rPr>
            </w:pPr>
            <w:r w:rsidRPr="00DE6ACC">
              <w:rPr>
                <w:rFonts w:ascii="GHEA Grapalat" w:hAnsi="GHEA Grapalat"/>
                <w:sz w:val="16"/>
                <w:szCs w:val="16"/>
              </w:rPr>
              <w:t>В течение 5 календарных дней с даты вступления договора в силу</w:t>
            </w:r>
          </w:p>
        </w:tc>
      </w:tr>
      <w:tr w:rsidR="005649F4" w:rsidRPr="00B138F3" w14:paraId="3F480545" w14:textId="77777777" w:rsidTr="00DA2EAD">
        <w:trPr>
          <w:gridBefore w:val="1"/>
          <w:gridAfter w:val="1"/>
          <w:wBefore w:w="299" w:type="dxa"/>
          <w:wAfter w:w="1981" w:type="dxa"/>
        </w:trPr>
        <w:tc>
          <w:tcPr>
            <w:tcW w:w="940" w:type="dxa"/>
          </w:tcPr>
          <w:p w14:paraId="58095959" w14:textId="77777777" w:rsidR="005649F4" w:rsidRPr="00620377" w:rsidRDefault="005649F4" w:rsidP="00B46D58">
            <w:pPr>
              <w:widowControl w:val="0"/>
              <w:jc w:val="center"/>
              <w:rPr>
                <w:rFonts w:ascii="GHEA Grapalat" w:hAnsi="GHEA Grapalat"/>
                <w:sz w:val="16"/>
                <w:szCs w:val="16"/>
                <w:lang w:val="hy-AM"/>
              </w:rPr>
            </w:pPr>
            <w:r>
              <w:rPr>
                <w:rFonts w:ascii="GHEA Grapalat" w:hAnsi="GHEA Grapalat"/>
                <w:sz w:val="16"/>
                <w:szCs w:val="16"/>
                <w:lang w:val="hy-AM"/>
              </w:rPr>
              <w:t>2</w:t>
            </w:r>
          </w:p>
        </w:tc>
        <w:tc>
          <w:tcPr>
            <w:tcW w:w="2712" w:type="dxa"/>
            <w:vAlign w:val="center"/>
          </w:tcPr>
          <w:p w14:paraId="79B58492" w14:textId="77777777" w:rsidR="005649F4" w:rsidRPr="009F436B" w:rsidRDefault="005649F4" w:rsidP="00581355">
            <w:pPr>
              <w:jc w:val="center"/>
              <w:rPr>
                <w:rFonts w:ascii="GHEA Grapalat" w:hAnsi="GHEA Grapalat"/>
                <w:sz w:val="16"/>
                <w:szCs w:val="16"/>
                <w:lang w:val="hy-AM"/>
              </w:rPr>
            </w:pPr>
            <w:r w:rsidRPr="009F436B">
              <w:rPr>
                <w:rFonts w:ascii="GHEA Grapalat" w:hAnsi="GHEA Grapalat" w:cs="Calibri"/>
                <w:color w:val="000000"/>
                <w:sz w:val="16"/>
                <w:szCs w:val="16"/>
              </w:rPr>
              <w:t>42721100/1</w:t>
            </w:r>
          </w:p>
        </w:tc>
        <w:tc>
          <w:tcPr>
            <w:tcW w:w="1559" w:type="dxa"/>
            <w:gridSpan w:val="3"/>
          </w:tcPr>
          <w:p w14:paraId="43ABBBB1" w14:textId="77777777" w:rsidR="005649F4" w:rsidRPr="00B138F3" w:rsidRDefault="005649F4" w:rsidP="00B46D58">
            <w:pPr>
              <w:widowControl w:val="0"/>
              <w:jc w:val="center"/>
              <w:rPr>
                <w:rFonts w:ascii="GHEA Grapalat" w:hAnsi="GHEA Grapalat"/>
                <w:sz w:val="16"/>
                <w:szCs w:val="16"/>
              </w:rPr>
            </w:pPr>
            <w:r w:rsidRPr="009F436B">
              <w:rPr>
                <w:rFonts w:ascii="GHEA Grapalat" w:hAnsi="GHEA Grapalat"/>
                <w:sz w:val="16"/>
                <w:szCs w:val="16"/>
              </w:rPr>
              <w:t>Швейная игла /швейная игла для промышленных швейных машин/</w:t>
            </w:r>
          </w:p>
        </w:tc>
        <w:tc>
          <w:tcPr>
            <w:tcW w:w="1923" w:type="dxa"/>
          </w:tcPr>
          <w:p w14:paraId="2E4C4972" w14:textId="77777777" w:rsidR="005649F4" w:rsidRPr="00B138F3" w:rsidRDefault="005649F4" w:rsidP="00B46D58">
            <w:pPr>
              <w:widowControl w:val="0"/>
              <w:jc w:val="center"/>
              <w:rPr>
                <w:rFonts w:ascii="GHEA Grapalat" w:hAnsi="GHEA Grapalat"/>
                <w:sz w:val="16"/>
                <w:szCs w:val="16"/>
              </w:rPr>
            </w:pPr>
          </w:p>
        </w:tc>
        <w:tc>
          <w:tcPr>
            <w:tcW w:w="1621" w:type="dxa"/>
          </w:tcPr>
          <w:p w14:paraId="3FAA7394" w14:textId="77777777" w:rsidR="005649F4" w:rsidRPr="00B138F3" w:rsidRDefault="005649F4" w:rsidP="00B46D58">
            <w:pPr>
              <w:widowControl w:val="0"/>
              <w:jc w:val="center"/>
              <w:rPr>
                <w:rFonts w:ascii="GHEA Grapalat" w:hAnsi="GHEA Grapalat"/>
                <w:sz w:val="16"/>
                <w:szCs w:val="16"/>
              </w:rPr>
            </w:pPr>
            <w:r w:rsidRPr="009F436B">
              <w:rPr>
                <w:rFonts w:ascii="GHEA Grapalat" w:hAnsi="GHEA Grapalat"/>
                <w:sz w:val="16"/>
                <w:szCs w:val="16"/>
              </w:rPr>
              <w:t>Челнок для промышленной прямострочной швейной машины.</w:t>
            </w:r>
          </w:p>
        </w:tc>
        <w:tc>
          <w:tcPr>
            <w:tcW w:w="931" w:type="dxa"/>
            <w:gridSpan w:val="2"/>
          </w:tcPr>
          <w:p w14:paraId="0920D474" w14:textId="77777777" w:rsidR="005649F4" w:rsidRPr="00B138F3" w:rsidRDefault="005649F4" w:rsidP="00B46D58">
            <w:pPr>
              <w:widowControl w:val="0"/>
              <w:jc w:val="center"/>
              <w:rPr>
                <w:rFonts w:ascii="GHEA Grapalat" w:hAnsi="GHEA Grapalat"/>
                <w:sz w:val="16"/>
                <w:szCs w:val="16"/>
              </w:rPr>
            </w:pPr>
          </w:p>
        </w:tc>
        <w:tc>
          <w:tcPr>
            <w:tcW w:w="1559" w:type="dxa"/>
            <w:gridSpan w:val="3"/>
            <w:vAlign w:val="center"/>
          </w:tcPr>
          <w:p w14:paraId="4B8317E5"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100</w:t>
            </w:r>
          </w:p>
        </w:tc>
        <w:tc>
          <w:tcPr>
            <w:tcW w:w="1386" w:type="dxa"/>
            <w:vAlign w:val="center"/>
          </w:tcPr>
          <w:p w14:paraId="7F38770B"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sz w:val="18"/>
                <w:szCs w:val="18"/>
              </w:rPr>
              <w:t>500</w:t>
            </w:r>
          </w:p>
        </w:tc>
        <w:tc>
          <w:tcPr>
            <w:tcW w:w="1158" w:type="dxa"/>
            <w:gridSpan w:val="2"/>
            <w:vAlign w:val="center"/>
          </w:tcPr>
          <w:p w14:paraId="343BCC72"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5</w:t>
            </w:r>
          </w:p>
        </w:tc>
        <w:tc>
          <w:tcPr>
            <w:tcW w:w="990" w:type="dxa"/>
          </w:tcPr>
          <w:p w14:paraId="3FFD30F2"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5</w:t>
            </w:r>
          </w:p>
        </w:tc>
        <w:tc>
          <w:tcPr>
            <w:tcW w:w="1260" w:type="dxa"/>
            <w:vMerge/>
          </w:tcPr>
          <w:p w14:paraId="6F4B855C" w14:textId="77777777" w:rsidR="005649F4" w:rsidRPr="00B138F3" w:rsidRDefault="005649F4" w:rsidP="00B46D58">
            <w:pPr>
              <w:widowControl w:val="0"/>
              <w:jc w:val="center"/>
              <w:rPr>
                <w:rFonts w:ascii="GHEA Grapalat" w:hAnsi="GHEA Grapalat"/>
                <w:sz w:val="16"/>
                <w:szCs w:val="16"/>
              </w:rPr>
            </w:pPr>
          </w:p>
        </w:tc>
      </w:tr>
      <w:tr w:rsidR="005649F4" w:rsidRPr="00B138F3" w14:paraId="1B399384"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48FF02CE" w14:textId="77777777" w:rsidR="005649F4" w:rsidRPr="00620377" w:rsidRDefault="005649F4" w:rsidP="00581355">
            <w:pPr>
              <w:widowControl w:val="0"/>
              <w:jc w:val="center"/>
              <w:rPr>
                <w:rFonts w:ascii="GHEA Grapalat" w:hAnsi="GHEA Grapalat"/>
                <w:sz w:val="16"/>
                <w:szCs w:val="16"/>
                <w:lang w:val="hy-AM"/>
              </w:rPr>
            </w:pPr>
            <w:r>
              <w:rPr>
                <w:rFonts w:ascii="GHEA Grapalat" w:hAnsi="GHEA Grapalat"/>
                <w:sz w:val="16"/>
                <w:szCs w:val="16"/>
                <w:lang w:val="hy-AM"/>
              </w:rPr>
              <w:t>3</w:t>
            </w:r>
          </w:p>
        </w:tc>
        <w:tc>
          <w:tcPr>
            <w:tcW w:w="2712" w:type="dxa"/>
            <w:tcBorders>
              <w:top w:val="single" w:sz="4" w:space="0" w:color="auto"/>
              <w:left w:val="single" w:sz="4" w:space="0" w:color="auto"/>
              <w:bottom w:val="single" w:sz="4" w:space="0" w:color="auto"/>
              <w:right w:val="single" w:sz="4" w:space="0" w:color="auto"/>
            </w:tcBorders>
            <w:vAlign w:val="center"/>
          </w:tcPr>
          <w:p w14:paraId="7A1B7166" w14:textId="77777777" w:rsidR="005649F4" w:rsidRPr="009F436B" w:rsidRDefault="005649F4" w:rsidP="00581355">
            <w:pPr>
              <w:jc w:val="center"/>
              <w:rPr>
                <w:rFonts w:ascii="GHEA Grapalat" w:hAnsi="GHEA Grapalat"/>
                <w:sz w:val="16"/>
                <w:szCs w:val="16"/>
              </w:rPr>
            </w:pPr>
            <w:r w:rsidRPr="009F436B">
              <w:rPr>
                <w:rFonts w:ascii="GHEA Grapalat" w:hAnsi="GHEA Grapalat" w:cs="Calibri"/>
                <w:color w:val="000000"/>
                <w:sz w:val="16"/>
                <w:szCs w:val="16"/>
              </w:rPr>
              <w:t>39224530/1</w:t>
            </w:r>
          </w:p>
        </w:tc>
        <w:tc>
          <w:tcPr>
            <w:tcW w:w="1559" w:type="dxa"/>
            <w:gridSpan w:val="3"/>
            <w:tcBorders>
              <w:top w:val="single" w:sz="4" w:space="0" w:color="auto"/>
              <w:left w:val="single" w:sz="4" w:space="0" w:color="auto"/>
              <w:bottom w:val="single" w:sz="4" w:space="0" w:color="auto"/>
              <w:right w:val="single" w:sz="4" w:space="0" w:color="auto"/>
            </w:tcBorders>
          </w:tcPr>
          <w:p w14:paraId="09DA4AB9"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швейная игла /для швейных машин/</w:t>
            </w:r>
          </w:p>
        </w:tc>
        <w:tc>
          <w:tcPr>
            <w:tcW w:w="1923" w:type="dxa"/>
            <w:tcBorders>
              <w:top w:val="single" w:sz="4" w:space="0" w:color="auto"/>
              <w:left w:val="single" w:sz="4" w:space="0" w:color="auto"/>
              <w:bottom w:val="single" w:sz="4" w:space="0" w:color="auto"/>
              <w:right w:val="single" w:sz="4" w:space="0" w:color="auto"/>
            </w:tcBorders>
          </w:tcPr>
          <w:p w14:paraId="167147A4" w14:textId="77777777" w:rsidR="005649F4" w:rsidRPr="00B138F3" w:rsidRDefault="005649F4"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12D62D68"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 xml:space="preserve">Иглы для промышленных </w:t>
            </w:r>
            <w:r w:rsidRPr="009F436B">
              <w:rPr>
                <w:rFonts w:ascii="GHEA Grapalat" w:hAnsi="GHEA Grapalat"/>
                <w:sz w:val="16"/>
                <w:szCs w:val="16"/>
              </w:rPr>
              <w:lastRenderedPageBreak/>
              <w:t>швейных машин: N 90, 100, 110. В коробке 10 шт.</w:t>
            </w:r>
          </w:p>
        </w:tc>
        <w:tc>
          <w:tcPr>
            <w:tcW w:w="931" w:type="dxa"/>
            <w:gridSpan w:val="2"/>
            <w:tcBorders>
              <w:top w:val="single" w:sz="4" w:space="0" w:color="auto"/>
              <w:left w:val="single" w:sz="4" w:space="0" w:color="auto"/>
              <w:bottom w:val="single" w:sz="4" w:space="0" w:color="auto"/>
              <w:right w:val="single" w:sz="4" w:space="0" w:color="auto"/>
            </w:tcBorders>
          </w:tcPr>
          <w:p w14:paraId="3D98A58E" w14:textId="77777777" w:rsidR="005649F4" w:rsidRPr="00B138F3" w:rsidRDefault="005649F4"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1409F6"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1200</w:t>
            </w:r>
          </w:p>
        </w:tc>
        <w:tc>
          <w:tcPr>
            <w:tcW w:w="1386" w:type="dxa"/>
            <w:tcBorders>
              <w:top w:val="single" w:sz="4" w:space="0" w:color="auto"/>
              <w:left w:val="single" w:sz="4" w:space="0" w:color="auto"/>
              <w:bottom w:val="single" w:sz="4" w:space="0" w:color="auto"/>
              <w:right w:val="single" w:sz="4" w:space="0" w:color="auto"/>
            </w:tcBorders>
            <w:vAlign w:val="center"/>
          </w:tcPr>
          <w:p w14:paraId="2FCEDFE2"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sz w:val="18"/>
                <w:szCs w:val="18"/>
              </w:rPr>
              <w:t>3600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E6FBFD0"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3</w:t>
            </w:r>
          </w:p>
        </w:tc>
        <w:tc>
          <w:tcPr>
            <w:tcW w:w="990" w:type="dxa"/>
            <w:tcBorders>
              <w:top w:val="single" w:sz="4" w:space="0" w:color="auto"/>
              <w:left w:val="single" w:sz="4" w:space="0" w:color="auto"/>
              <w:bottom w:val="single" w:sz="4" w:space="0" w:color="auto"/>
            </w:tcBorders>
            <w:vAlign w:val="center"/>
          </w:tcPr>
          <w:p w14:paraId="774223FD"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3</w:t>
            </w:r>
          </w:p>
        </w:tc>
        <w:tc>
          <w:tcPr>
            <w:tcW w:w="1260" w:type="dxa"/>
            <w:vMerge w:val="restart"/>
          </w:tcPr>
          <w:p w14:paraId="3F6B877D" w14:textId="77777777" w:rsidR="005649F4" w:rsidRPr="00B138F3" w:rsidRDefault="005649F4" w:rsidP="00581355">
            <w:pPr>
              <w:widowControl w:val="0"/>
              <w:jc w:val="center"/>
              <w:rPr>
                <w:rFonts w:ascii="GHEA Grapalat" w:hAnsi="GHEA Grapalat"/>
                <w:sz w:val="16"/>
                <w:szCs w:val="16"/>
              </w:rPr>
            </w:pPr>
          </w:p>
        </w:tc>
      </w:tr>
      <w:tr w:rsidR="005649F4" w:rsidRPr="00B138F3" w14:paraId="40E8C1CD"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0ADCDEE9" w14:textId="77777777" w:rsidR="005649F4" w:rsidRDefault="005649F4" w:rsidP="00581355">
            <w:pPr>
              <w:widowControl w:val="0"/>
              <w:jc w:val="center"/>
              <w:rPr>
                <w:rFonts w:ascii="GHEA Grapalat" w:hAnsi="GHEA Grapalat"/>
                <w:sz w:val="16"/>
                <w:szCs w:val="16"/>
                <w:lang w:val="hy-AM"/>
              </w:rPr>
            </w:pPr>
            <w:r>
              <w:rPr>
                <w:rFonts w:ascii="GHEA Grapalat" w:hAnsi="GHEA Grapalat"/>
                <w:sz w:val="16"/>
                <w:szCs w:val="16"/>
                <w:lang w:val="hy-AM"/>
              </w:rPr>
              <w:t>4</w:t>
            </w:r>
          </w:p>
        </w:tc>
        <w:tc>
          <w:tcPr>
            <w:tcW w:w="2712" w:type="dxa"/>
            <w:tcBorders>
              <w:top w:val="single" w:sz="4" w:space="0" w:color="auto"/>
              <w:left w:val="single" w:sz="4" w:space="0" w:color="auto"/>
              <w:bottom w:val="single" w:sz="4" w:space="0" w:color="auto"/>
              <w:right w:val="single" w:sz="4" w:space="0" w:color="auto"/>
            </w:tcBorders>
            <w:vAlign w:val="center"/>
          </w:tcPr>
          <w:p w14:paraId="56604DB6" w14:textId="77777777" w:rsidR="005649F4" w:rsidRPr="009F436B" w:rsidRDefault="005649F4" w:rsidP="00581355">
            <w:pPr>
              <w:jc w:val="center"/>
              <w:rPr>
                <w:rFonts w:ascii="GHEA Grapalat" w:hAnsi="GHEA Grapalat"/>
                <w:sz w:val="16"/>
                <w:szCs w:val="16"/>
              </w:rPr>
            </w:pPr>
            <w:r w:rsidRPr="009F436B">
              <w:rPr>
                <w:rFonts w:ascii="GHEA Grapalat" w:hAnsi="GHEA Grapalat" w:cs="Calibri"/>
                <w:color w:val="000000"/>
                <w:sz w:val="16"/>
                <w:szCs w:val="16"/>
              </w:rPr>
              <w:t>39224530/2</w:t>
            </w:r>
          </w:p>
        </w:tc>
        <w:tc>
          <w:tcPr>
            <w:tcW w:w="1559" w:type="dxa"/>
            <w:gridSpan w:val="3"/>
            <w:tcBorders>
              <w:top w:val="single" w:sz="4" w:space="0" w:color="auto"/>
              <w:left w:val="single" w:sz="4" w:space="0" w:color="auto"/>
              <w:bottom w:val="single" w:sz="4" w:space="0" w:color="auto"/>
              <w:right w:val="single" w:sz="4" w:space="0" w:color="auto"/>
            </w:tcBorders>
          </w:tcPr>
          <w:p w14:paraId="47921A61"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швейная игла /линия по производству швейных изделий/</w:t>
            </w:r>
          </w:p>
        </w:tc>
        <w:tc>
          <w:tcPr>
            <w:tcW w:w="1923" w:type="dxa"/>
            <w:tcBorders>
              <w:top w:val="single" w:sz="4" w:space="0" w:color="auto"/>
              <w:left w:val="single" w:sz="4" w:space="0" w:color="auto"/>
              <w:bottom w:val="single" w:sz="4" w:space="0" w:color="auto"/>
              <w:right w:val="single" w:sz="4" w:space="0" w:color="auto"/>
            </w:tcBorders>
          </w:tcPr>
          <w:p w14:paraId="4B0ADE38" w14:textId="77777777" w:rsidR="005649F4" w:rsidRPr="00B138F3" w:rsidRDefault="005649F4"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7AFBE228"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Промышленные иглы для прямого стежка. № 90, 100, 110. В коробке 10 штук.</w:t>
            </w:r>
          </w:p>
        </w:tc>
        <w:tc>
          <w:tcPr>
            <w:tcW w:w="931" w:type="dxa"/>
            <w:gridSpan w:val="2"/>
            <w:tcBorders>
              <w:top w:val="single" w:sz="4" w:space="0" w:color="auto"/>
              <w:left w:val="single" w:sz="4" w:space="0" w:color="auto"/>
              <w:bottom w:val="single" w:sz="4" w:space="0" w:color="auto"/>
              <w:right w:val="single" w:sz="4" w:space="0" w:color="auto"/>
            </w:tcBorders>
          </w:tcPr>
          <w:p w14:paraId="2C20143D" w14:textId="77777777" w:rsidR="005649F4" w:rsidRPr="00B138F3" w:rsidRDefault="005649F4"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5B53DCD"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800</w:t>
            </w:r>
          </w:p>
        </w:tc>
        <w:tc>
          <w:tcPr>
            <w:tcW w:w="1386" w:type="dxa"/>
            <w:tcBorders>
              <w:top w:val="single" w:sz="4" w:space="0" w:color="auto"/>
              <w:left w:val="single" w:sz="4" w:space="0" w:color="auto"/>
              <w:bottom w:val="single" w:sz="4" w:space="0" w:color="auto"/>
              <w:right w:val="single" w:sz="4" w:space="0" w:color="auto"/>
            </w:tcBorders>
            <w:vAlign w:val="center"/>
          </w:tcPr>
          <w:p w14:paraId="7510D2E9"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sz w:val="18"/>
                <w:szCs w:val="18"/>
              </w:rPr>
              <w:t>2400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1783500"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3</w:t>
            </w:r>
          </w:p>
        </w:tc>
        <w:tc>
          <w:tcPr>
            <w:tcW w:w="990" w:type="dxa"/>
            <w:tcBorders>
              <w:top w:val="single" w:sz="4" w:space="0" w:color="auto"/>
              <w:left w:val="single" w:sz="4" w:space="0" w:color="auto"/>
              <w:bottom w:val="single" w:sz="4" w:space="0" w:color="auto"/>
            </w:tcBorders>
            <w:vAlign w:val="center"/>
          </w:tcPr>
          <w:p w14:paraId="63B0F3E7"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3</w:t>
            </w:r>
          </w:p>
        </w:tc>
        <w:tc>
          <w:tcPr>
            <w:tcW w:w="1260" w:type="dxa"/>
            <w:vMerge/>
          </w:tcPr>
          <w:p w14:paraId="1689D623" w14:textId="77777777" w:rsidR="005649F4" w:rsidRPr="00B138F3" w:rsidRDefault="005649F4" w:rsidP="00581355">
            <w:pPr>
              <w:widowControl w:val="0"/>
              <w:jc w:val="center"/>
              <w:rPr>
                <w:rFonts w:ascii="GHEA Grapalat" w:hAnsi="GHEA Grapalat"/>
                <w:sz w:val="16"/>
                <w:szCs w:val="16"/>
              </w:rPr>
            </w:pPr>
          </w:p>
        </w:tc>
      </w:tr>
      <w:tr w:rsidR="005649F4" w:rsidRPr="00B138F3" w14:paraId="68048209"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3C5F9B15" w14:textId="77777777" w:rsidR="005649F4" w:rsidRDefault="005649F4" w:rsidP="00581355">
            <w:pPr>
              <w:widowControl w:val="0"/>
              <w:jc w:val="center"/>
              <w:rPr>
                <w:rFonts w:ascii="GHEA Grapalat" w:hAnsi="GHEA Grapalat"/>
                <w:sz w:val="16"/>
                <w:szCs w:val="16"/>
                <w:lang w:val="hy-AM"/>
              </w:rPr>
            </w:pPr>
            <w:r>
              <w:rPr>
                <w:rFonts w:ascii="GHEA Grapalat" w:hAnsi="GHEA Grapalat"/>
                <w:sz w:val="16"/>
                <w:szCs w:val="16"/>
                <w:lang w:val="hy-AM"/>
              </w:rPr>
              <w:t>5</w:t>
            </w:r>
          </w:p>
        </w:tc>
        <w:tc>
          <w:tcPr>
            <w:tcW w:w="2712" w:type="dxa"/>
            <w:tcBorders>
              <w:top w:val="single" w:sz="4" w:space="0" w:color="auto"/>
              <w:left w:val="single" w:sz="4" w:space="0" w:color="auto"/>
              <w:bottom w:val="single" w:sz="4" w:space="0" w:color="auto"/>
              <w:right w:val="single" w:sz="4" w:space="0" w:color="auto"/>
            </w:tcBorders>
            <w:vAlign w:val="center"/>
          </w:tcPr>
          <w:p w14:paraId="3ACD44A7" w14:textId="77777777" w:rsidR="005649F4" w:rsidRPr="003E3559" w:rsidRDefault="005649F4" w:rsidP="00581355">
            <w:pPr>
              <w:jc w:val="center"/>
              <w:rPr>
                <w:rFonts w:ascii="GHEA Grapalat" w:hAnsi="GHEA Grapalat"/>
                <w:sz w:val="18"/>
                <w:szCs w:val="18"/>
              </w:rPr>
            </w:pPr>
            <w:r w:rsidRPr="003E3559">
              <w:rPr>
                <w:rFonts w:ascii="GHEA Grapalat" w:hAnsi="GHEA Grapalat" w:cs="Calibri"/>
                <w:color w:val="000000"/>
                <w:sz w:val="18"/>
                <w:szCs w:val="18"/>
              </w:rPr>
              <w:t>19211200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6FCF9434"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Хлопчатобумажная ткань /хлопок/</w:t>
            </w:r>
          </w:p>
        </w:tc>
        <w:tc>
          <w:tcPr>
            <w:tcW w:w="1923" w:type="dxa"/>
            <w:tcBorders>
              <w:top w:val="single" w:sz="4" w:space="0" w:color="auto"/>
              <w:left w:val="single" w:sz="4" w:space="0" w:color="auto"/>
              <w:bottom w:val="single" w:sz="4" w:space="0" w:color="auto"/>
              <w:right w:val="single" w:sz="4" w:space="0" w:color="auto"/>
            </w:tcBorders>
          </w:tcPr>
          <w:p w14:paraId="0975916B" w14:textId="77777777" w:rsidR="005649F4" w:rsidRPr="00B138F3" w:rsidRDefault="005649F4"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7E587987"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Ткань хлопчатобумажная /кирпич/, ширина: 220 см, плотность: 120 г/м2, цвет по согласованию/.</w:t>
            </w:r>
          </w:p>
        </w:tc>
        <w:tc>
          <w:tcPr>
            <w:tcW w:w="931" w:type="dxa"/>
            <w:gridSpan w:val="2"/>
            <w:tcBorders>
              <w:top w:val="single" w:sz="4" w:space="0" w:color="auto"/>
              <w:left w:val="single" w:sz="4" w:space="0" w:color="auto"/>
              <w:bottom w:val="single" w:sz="4" w:space="0" w:color="auto"/>
              <w:right w:val="single" w:sz="4" w:space="0" w:color="auto"/>
            </w:tcBorders>
          </w:tcPr>
          <w:p w14:paraId="233B3112" w14:textId="77777777" w:rsidR="005649F4" w:rsidRPr="00B138F3" w:rsidRDefault="005649F4"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0D65149"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1190</w:t>
            </w:r>
          </w:p>
        </w:tc>
        <w:tc>
          <w:tcPr>
            <w:tcW w:w="1386" w:type="dxa"/>
            <w:tcBorders>
              <w:top w:val="single" w:sz="4" w:space="0" w:color="auto"/>
              <w:left w:val="single" w:sz="4" w:space="0" w:color="auto"/>
              <w:bottom w:val="single" w:sz="4" w:space="0" w:color="auto"/>
              <w:right w:val="single" w:sz="4" w:space="0" w:color="auto"/>
            </w:tcBorders>
            <w:vAlign w:val="center"/>
          </w:tcPr>
          <w:p w14:paraId="28F93DE1"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sz w:val="18"/>
                <w:szCs w:val="18"/>
              </w:rPr>
              <w:t>119000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CC7AAD7"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100</w:t>
            </w:r>
          </w:p>
        </w:tc>
        <w:tc>
          <w:tcPr>
            <w:tcW w:w="990" w:type="dxa"/>
            <w:tcBorders>
              <w:top w:val="single" w:sz="4" w:space="0" w:color="auto"/>
              <w:left w:val="single" w:sz="4" w:space="0" w:color="auto"/>
              <w:bottom w:val="single" w:sz="4" w:space="0" w:color="auto"/>
            </w:tcBorders>
            <w:vAlign w:val="center"/>
          </w:tcPr>
          <w:p w14:paraId="660E7209"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100</w:t>
            </w:r>
          </w:p>
        </w:tc>
        <w:tc>
          <w:tcPr>
            <w:tcW w:w="1260" w:type="dxa"/>
            <w:vMerge/>
          </w:tcPr>
          <w:p w14:paraId="5339B5E9" w14:textId="77777777" w:rsidR="005649F4" w:rsidRPr="00B138F3" w:rsidRDefault="005649F4" w:rsidP="00581355">
            <w:pPr>
              <w:widowControl w:val="0"/>
              <w:jc w:val="center"/>
              <w:rPr>
                <w:rFonts w:ascii="GHEA Grapalat" w:hAnsi="GHEA Grapalat"/>
                <w:sz w:val="16"/>
                <w:szCs w:val="16"/>
              </w:rPr>
            </w:pPr>
          </w:p>
        </w:tc>
      </w:tr>
      <w:tr w:rsidR="005649F4" w:rsidRPr="00B138F3" w14:paraId="335A137C"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0FFD7DAC" w14:textId="77777777" w:rsidR="005649F4" w:rsidRDefault="005649F4" w:rsidP="00581355">
            <w:pPr>
              <w:widowControl w:val="0"/>
              <w:jc w:val="center"/>
              <w:rPr>
                <w:rFonts w:ascii="GHEA Grapalat" w:hAnsi="GHEA Grapalat"/>
                <w:sz w:val="16"/>
                <w:szCs w:val="16"/>
                <w:lang w:val="hy-AM"/>
              </w:rPr>
            </w:pPr>
            <w:r>
              <w:rPr>
                <w:rFonts w:ascii="GHEA Grapalat" w:hAnsi="GHEA Grapalat"/>
                <w:sz w:val="16"/>
                <w:szCs w:val="16"/>
                <w:lang w:val="hy-AM"/>
              </w:rPr>
              <w:t>6</w:t>
            </w:r>
          </w:p>
        </w:tc>
        <w:tc>
          <w:tcPr>
            <w:tcW w:w="2712" w:type="dxa"/>
            <w:tcBorders>
              <w:top w:val="single" w:sz="4" w:space="0" w:color="auto"/>
              <w:left w:val="single" w:sz="4" w:space="0" w:color="auto"/>
              <w:bottom w:val="single" w:sz="4" w:space="0" w:color="auto"/>
              <w:right w:val="single" w:sz="4" w:space="0" w:color="auto"/>
            </w:tcBorders>
            <w:vAlign w:val="center"/>
          </w:tcPr>
          <w:p w14:paraId="0ACAE044" w14:textId="77777777" w:rsidR="005649F4" w:rsidRPr="003E3559" w:rsidRDefault="005649F4" w:rsidP="00581355">
            <w:pPr>
              <w:jc w:val="center"/>
              <w:rPr>
                <w:rFonts w:ascii="GHEA Grapalat" w:hAnsi="GHEA Grapalat"/>
                <w:sz w:val="18"/>
                <w:szCs w:val="18"/>
              </w:rPr>
            </w:pPr>
            <w:r w:rsidRPr="003E3559">
              <w:rPr>
                <w:rFonts w:ascii="GHEA Grapalat" w:hAnsi="GHEA Grapalat" w:cs="Calibri"/>
                <w:color w:val="000000"/>
                <w:sz w:val="18"/>
                <w:szCs w:val="18"/>
              </w:rPr>
              <w:t>44423650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240A4DB2"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Аксессуары для одежды /Резина для одежды/</w:t>
            </w:r>
          </w:p>
        </w:tc>
        <w:tc>
          <w:tcPr>
            <w:tcW w:w="1923" w:type="dxa"/>
            <w:tcBorders>
              <w:top w:val="single" w:sz="4" w:space="0" w:color="auto"/>
              <w:left w:val="single" w:sz="4" w:space="0" w:color="auto"/>
              <w:bottom w:val="single" w:sz="4" w:space="0" w:color="auto"/>
              <w:right w:val="single" w:sz="4" w:space="0" w:color="auto"/>
            </w:tcBorders>
          </w:tcPr>
          <w:p w14:paraId="3A5379F6" w14:textId="77777777" w:rsidR="005649F4" w:rsidRPr="00B138F3" w:rsidRDefault="005649F4"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2F7A931B"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Резина для одежды: ширина 3 см, длина 10 метров. При использовании в одежде будет долговечной и качественной.</w:t>
            </w:r>
          </w:p>
        </w:tc>
        <w:tc>
          <w:tcPr>
            <w:tcW w:w="931" w:type="dxa"/>
            <w:gridSpan w:val="2"/>
            <w:tcBorders>
              <w:top w:val="single" w:sz="4" w:space="0" w:color="auto"/>
              <w:left w:val="single" w:sz="4" w:space="0" w:color="auto"/>
              <w:bottom w:val="single" w:sz="4" w:space="0" w:color="auto"/>
              <w:right w:val="single" w:sz="4" w:space="0" w:color="auto"/>
            </w:tcBorders>
          </w:tcPr>
          <w:p w14:paraId="0C6A4A41" w14:textId="77777777" w:rsidR="005649F4" w:rsidRPr="00B138F3" w:rsidRDefault="005649F4"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4AF521D" w14:textId="77777777" w:rsidR="005649F4" w:rsidRPr="003E3559" w:rsidRDefault="005649F4" w:rsidP="000D53BA">
            <w:pPr>
              <w:jc w:val="center"/>
              <w:rPr>
                <w:rFonts w:ascii="GHEA Grapalat" w:hAnsi="GHEA Grapalat"/>
                <w:sz w:val="18"/>
                <w:szCs w:val="18"/>
                <w:lang w:val="hy-AM"/>
              </w:rPr>
            </w:pPr>
            <w:r w:rsidRPr="003E3559">
              <w:rPr>
                <w:rFonts w:ascii="GHEA Grapalat" w:hAnsi="GHEA Grapalat" w:cs="Calibri"/>
                <w:color w:val="000000"/>
                <w:sz w:val="18"/>
                <w:szCs w:val="18"/>
              </w:rPr>
              <w:t>2500</w:t>
            </w:r>
          </w:p>
        </w:tc>
        <w:tc>
          <w:tcPr>
            <w:tcW w:w="1386" w:type="dxa"/>
            <w:tcBorders>
              <w:top w:val="single" w:sz="4" w:space="0" w:color="auto"/>
              <w:left w:val="single" w:sz="4" w:space="0" w:color="auto"/>
              <w:bottom w:val="single" w:sz="4" w:space="0" w:color="auto"/>
              <w:right w:val="single" w:sz="4" w:space="0" w:color="auto"/>
            </w:tcBorders>
            <w:vAlign w:val="center"/>
          </w:tcPr>
          <w:p w14:paraId="34EE0CB6" w14:textId="77777777" w:rsidR="005649F4" w:rsidRPr="003E3559" w:rsidRDefault="005649F4" w:rsidP="000D53BA">
            <w:pPr>
              <w:jc w:val="center"/>
              <w:rPr>
                <w:rFonts w:ascii="GHEA Grapalat" w:hAnsi="GHEA Grapalat"/>
                <w:sz w:val="18"/>
                <w:szCs w:val="18"/>
                <w:lang w:val="hy-AM"/>
              </w:rPr>
            </w:pPr>
            <w:r w:rsidRPr="003E3559">
              <w:rPr>
                <w:rFonts w:ascii="GHEA Grapalat" w:hAnsi="GHEA Grapalat" w:cs="Calibri"/>
                <w:sz w:val="18"/>
                <w:szCs w:val="18"/>
              </w:rPr>
              <w:t>25000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B6A645B" w14:textId="77777777" w:rsidR="005649F4" w:rsidRPr="003E3559" w:rsidRDefault="005649F4" w:rsidP="000D53BA">
            <w:pPr>
              <w:jc w:val="center"/>
              <w:rPr>
                <w:rFonts w:ascii="GHEA Grapalat" w:hAnsi="GHEA Grapalat"/>
                <w:sz w:val="18"/>
                <w:szCs w:val="18"/>
                <w:lang w:val="hy-AM"/>
              </w:rPr>
            </w:pPr>
            <w:r w:rsidRPr="003E3559">
              <w:rPr>
                <w:rFonts w:ascii="GHEA Grapalat" w:hAnsi="GHEA Grapalat" w:cs="Calibri"/>
                <w:color w:val="000000"/>
                <w:sz w:val="18"/>
                <w:szCs w:val="18"/>
              </w:rPr>
              <w:t>10</w:t>
            </w:r>
          </w:p>
        </w:tc>
        <w:tc>
          <w:tcPr>
            <w:tcW w:w="990" w:type="dxa"/>
            <w:tcBorders>
              <w:top w:val="single" w:sz="4" w:space="0" w:color="auto"/>
              <w:left w:val="single" w:sz="4" w:space="0" w:color="auto"/>
              <w:bottom w:val="single" w:sz="4" w:space="0" w:color="auto"/>
            </w:tcBorders>
            <w:vAlign w:val="center"/>
          </w:tcPr>
          <w:p w14:paraId="1E1A75AE" w14:textId="77777777" w:rsidR="005649F4" w:rsidRPr="003E3559" w:rsidRDefault="005649F4" w:rsidP="000D53BA">
            <w:pPr>
              <w:jc w:val="center"/>
              <w:rPr>
                <w:rFonts w:ascii="GHEA Grapalat" w:hAnsi="GHEA Grapalat"/>
                <w:sz w:val="18"/>
                <w:szCs w:val="18"/>
                <w:lang w:val="hy-AM"/>
              </w:rPr>
            </w:pPr>
            <w:r w:rsidRPr="003E3559">
              <w:rPr>
                <w:rFonts w:ascii="GHEA Grapalat" w:hAnsi="GHEA Grapalat" w:cs="Calibri"/>
                <w:color w:val="000000"/>
                <w:sz w:val="18"/>
                <w:szCs w:val="18"/>
              </w:rPr>
              <w:t>10</w:t>
            </w:r>
          </w:p>
        </w:tc>
        <w:tc>
          <w:tcPr>
            <w:tcW w:w="1260" w:type="dxa"/>
            <w:vMerge/>
          </w:tcPr>
          <w:p w14:paraId="78215F83" w14:textId="77777777" w:rsidR="005649F4" w:rsidRPr="00B138F3" w:rsidRDefault="005649F4" w:rsidP="00581355">
            <w:pPr>
              <w:widowControl w:val="0"/>
              <w:jc w:val="center"/>
              <w:rPr>
                <w:rFonts w:ascii="GHEA Grapalat" w:hAnsi="GHEA Grapalat"/>
                <w:sz w:val="16"/>
                <w:szCs w:val="16"/>
              </w:rPr>
            </w:pPr>
          </w:p>
        </w:tc>
      </w:tr>
      <w:tr w:rsidR="005649F4" w:rsidRPr="00B138F3" w14:paraId="0047F57E" w14:textId="77777777" w:rsidTr="00DA2EAD">
        <w:trPr>
          <w:gridBefore w:val="1"/>
          <w:gridAfter w:val="1"/>
          <w:wBefore w:w="299" w:type="dxa"/>
          <w:wAfter w:w="1981" w:type="dxa"/>
          <w:trHeight w:val="2955"/>
        </w:trPr>
        <w:tc>
          <w:tcPr>
            <w:tcW w:w="940" w:type="dxa"/>
            <w:tcBorders>
              <w:top w:val="single" w:sz="4" w:space="0" w:color="auto"/>
              <w:left w:val="single" w:sz="4" w:space="0" w:color="auto"/>
              <w:bottom w:val="single" w:sz="4" w:space="0" w:color="auto"/>
              <w:right w:val="single" w:sz="4" w:space="0" w:color="auto"/>
            </w:tcBorders>
          </w:tcPr>
          <w:p w14:paraId="21AA4F4B" w14:textId="77777777" w:rsidR="005649F4" w:rsidRDefault="005649F4" w:rsidP="00581355">
            <w:pPr>
              <w:widowControl w:val="0"/>
              <w:jc w:val="center"/>
              <w:rPr>
                <w:rFonts w:ascii="GHEA Grapalat" w:hAnsi="GHEA Grapalat"/>
                <w:sz w:val="16"/>
                <w:szCs w:val="16"/>
                <w:lang w:val="hy-AM"/>
              </w:rPr>
            </w:pPr>
            <w:r>
              <w:rPr>
                <w:rFonts w:ascii="GHEA Grapalat" w:hAnsi="GHEA Grapalat"/>
                <w:sz w:val="16"/>
                <w:szCs w:val="16"/>
                <w:lang w:val="hy-AM"/>
              </w:rPr>
              <w:t>7</w:t>
            </w:r>
          </w:p>
        </w:tc>
        <w:tc>
          <w:tcPr>
            <w:tcW w:w="2712" w:type="dxa"/>
            <w:tcBorders>
              <w:top w:val="single" w:sz="4" w:space="0" w:color="auto"/>
              <w:left w:val="single" w:sz="4" w:space="0" w:color="auto"/>
              <w:bottom w:val="single" w:sz="4" w:space="0" w:color="auto"/>
              <w:right w:val="single" w:sz="4" w:space="0" w:color="auto"/>
            </w:tcBorders>
            <w:vAlign w:val="center"/>
          </w:tcPr>
          <w:p w14:paraId="1DB0C285" w14:textId="77777777" w:rsidR="005649F4" w:rsidRPr="003E3559" w:rsidRDefault="005649F4" w:rsidP="00581355">
            <w:pPr>
              <w:jc w:val="center"/>
              <w:rPr>
                <w:rFonts w:ascii="GHEA Grapalat" w:hAnsi="GHEA Grapalat"/>
                <w:sz w:val="18"/>
                <w:szCs w:val="18"/>
                <w:lang w:val="hy-AM"/>
              </w:rPr>
            </w:pPr>
            <w:r w:rsidRPr="003E3559">
              <w:rPr>
                <w:rFonts w:ascii="GHEA Grapalat" w:hAnsi="GHEA Grapalat" w:cs="Calibri"/>
                <w:color w:val="000000"/>
                <w:sz w:val="18"/>
                <w:szCs w:val="18"/>
              </w:rPr>
              <w:t>39515100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21232CBA"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Подхват для штор</w:t>
            </w:r>
          </w:p>
        </w:tc>
        <w:tc>
          <w:tcPr>
            <w:tcW w:w="1923" w:type="dxa"/>
            <w:tcBorders>
              <w:top w:val="single" w:sz="4" w:space="0" w:color="auto"/>
              <w:left w:val="single" w:sz="4" w:space="0" w:color="auto"/>
              <w:bottom w:val="single" w:sz="4" w:space="0" w:color="auto"/>
              <w:right w:val="single" w:sz="4" w:space="0" w:color="auto"/>
            </w:tcBorders>
          </w:tcPr>
          <w:p w14:paraId="5D77AF30" w14:textId="77777777" w:rsidR="005649F4" w:rsidRPr="00B138F3" w:rsidRDefault="005649F4"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5388B98D" w14:textId="77777777" w:rsidR="005649F4" w:rsidRPr="00B138F3" w:rsidRDefault="005649F4" w:rsidP="00581355">
            <w:pPr>
              <w:widowControl w:val="0"/>
              <w:jc w:val="center"/>
              <w:rPr>
                <w:rFonts w:ascii="GHEA Grapalat" w:hAnsi="GHEA Grapalat"/>
                <w:sz w:val="16"/>
                <w:szCs w:val="16"/>
              </w:rPr>
            </w:pPr>
            <w:r w:rsidRPr="009F436B">
              <w:rPr>
                <w:rFonts w:ascii="GHEA Grapalat" w:hAnsi="GHEA Grapalat"/>
                <w:sz w:val="16"/>
                <w:szCs w:val="16"/>
              </w:rPr>
              <w:t>Ширина шторной ленты /тисма/ составляет 6 см, шторная лента – это специальная лента, которая пришивается к боковым или нижним краям шторы для придания эстетичного вида, сохранения формы и защиты от износа.</w:t>
            </w:r>
          </w:p>
        </w:tc>
        <w:tc>
          <w:tcPr>
            <w:tcW w:w="931" w:type="dxa"/>
            <w:gridSpan w:val="2"/>
            <w:tcBorders>
              <w:top w:val="single" w:sz="4" w:space="0" w:color="auto"/>
              <w:left w:val="single" w:sz="4" w:space="0" w:color="auto"/>
              <w:bottom w:val="single" w:sz="4" w:space="0" w:color="auto"/>
              <w:right w:val="single" w:sz="4" w:space="0" w:color="auto"/>
            </w:tcBorders>
          </w:tcPr>
          <w:p w14:paraId="3F432C64" w14:textId="77777777" w:rsidR="005649F4" w:rsidRPr="00B138F3" w:rsidRDefault="005649F4"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F0ACDD3"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2C86D4CC"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sz w:val="18"/>
                <w:szCs w:val="18"/>
              </w:rPr>
              <w:t>5000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4B9E51FA"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50</w:t>
            </w:r>
          </w:p>
        </w:tc>
        <w:tc>
          <w:tcPr>
            <w:tcW w:w="990" w:type="dxa"/>
            <w:tcBorders>
              <w:top w:val="single" w:sz="4" w:space="0" w:color="auto"/>
              <w:left w:val="single" w:sz="4" w:space="0" w:color="auto"/>
              <w:bottom w:val="single" w:sz="4" w:space="0" w:color="auto"/>
            </w:tcBorders>
            <w:vAlign w:val="center"/>
          </w:tcPr>
          <w:p w14:paraId="25286567"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50</w:t>
            </w:r>
          </w:p>
        </w:tc>
        <w:tc>
          <w:tcPr>
            <w:tcW w:w="1260" w:type="dxa"/>
            <w:vMerge/>
          </w:tcPr>
          <w:p w14:paraId="19C6F23E" w14:textId="77777777" w:rsidR="005649F4" w:rsidRPr="00B138F3" w:rsidRDefault="005649F4" w:rsidP="00581355">
            <w:pPr>
              <w:widowControl w:val="0"/>
              <w:jc w:val="center"/>
              <w:rPr>
                <w:rFonts w:ascii="GHEA Grapalat" w:hAnsi="GHEA Grapalat"/>
                <w:sz w:val="16"/>
                <w:szCs w:val="16"/>
              </w:rPr>
            </w:pPr>
          </w:p>
        </w:tc>
      </w:tr>
      <w:tr w:rsidR="005649F4" w:rsidRPr="00B138F3" w14:paraId="622D5D8F"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63A18264" w14:textId="77777777" w:rsidR="005649F4" w:rsidRDefault="005649F4" w:rsidP="00581355">
            <w:pPr>
              <w:widowControl w:val="0"/>
              <w:jc w:val="center"/>
              <w:rPr>
                <w:rFonts w:ascii="GHEA Grapalat" w:hAnsi="GHEA Grapalat"/>
                <w:sz w:val="16"/>
                <w:szCs w:val="16"/>
                <w:lang w:val="hy-AM"/>
              </w:rPr>
            </w:pPr>
            <w:r>
              <w:rPr>
                <w:rFonts w:ascii="GHEA Grapalat" w:hAnsi="GHEA Grapalat"/>
                <w:sz w:val="16"/>
                <w:szCs w:val="16"/>
                <w:lang w:val="hy-AM"/>
              </w:rPr>
              <w:t>8</w:t>
            </w:r>
          </w:p>
        </w:tc>
        <w:tc>
          <w:tcPr>
            <w:tcW w:w="2712" w:type="dxa"/>
            <w:tcBorders>
              <w:top w:val="single" w:sz="4" w:space="0" w:color="auto"/>
              <w:left w:val="single" w:sz="4" w:space="0" w:color="auto"/>
              <w:bottom w:val="single" w:sz="4" w:space="0" w:color="auto"/>
              <w:right w:val="single" w:sz="4" w:space="0" w:color="auto"/>
            </w:tcBorders>
            <w:vAlign w:val="center"/>
          </w:tcPr>
          <w:p w14:paraId="46142932" w14:textId="77777777" w:rsidR="005649F4" w:rsidRPr="003E3559" w:rsidRDefault="005649F4" w:rsidP="00581355">
            <w:pPr>
              <w:jc w:val="center"/>
              <w:rPr>
                <w:rFonts w:ascii="GHEA Grapalat" w:hAnsi="GHEA Grapalat"/>
                <w:sz w:val="18"/>
                <w:szCs w:val="18"/>
              </w:rPr>
            </w:pPr>
            <w:r w:rsidRPr="003E3559">
              <w:rPr>
                <w:rFonts w:ascii="GHEA Grapalat" w:hAnsi="GHEA Grapalat" w:cs="Calibri"/>
                <w:color w:val="000000"/>
                <w:sz w:val="18"/>
                <w:szCs w:val="18"/>
              </w:rPr>
              <w:t>39522100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0E7D367D" w14:textId="77777777" w:rsidR="005649F4" w:rsidRPr="00B138F3" w:rsidRDefault="005649F4" w:rsidP="00581355">
            <w:pPr>
              <w:widowControl w:val="0"/>
              <w:jc w:val="center"/>
              <w:rPr>
                <w:rFonts w:ascii="GHEA Grapalat" w:hAnsi="GHEA Grapalat"/>
                <w:sz w:val="16"/>
                <w:szCs w:val="16"/>
              </w:rPr>
            </w:pPr>
            <w:r w:rsidRPr="00127357">
              <w:rPr>
                <w:rFonts w:ascii="GHEA Grapalat" w:hAnsi="GHEA Grapalat"/>
                <w:sz w:val="16"/>
                <w:szCs w:val="16"/>
              </w:rPr>
              <w:t>Брезент</w:t>
            </w:r>
          </w:p>
        </w:tc>
        <w:tc>
          <w:tcPr>
            <w:tcW w:w="1923" w:type="dxa"/>
            <w:tcBorders>
              <w:top w:val="single" w:sz="4" w:space="0" w:color="auto"/>
              <w:left w:val="single" w:sz="4" w:space="0" w:color="auto"/>
              <w:bottom w:val="single" w:sz="4" w:space="0" w:color="auto"/>
              <w:right w:val="single" w:sz="4" w:space="0" w:color="auto"/>
            </w:tcBorders>
          </w:tcPr>
          <w:p w14:paraId="74A00C49" w14:textId="77777777" w:rsidR="005649F4" w:rsidRPr="00B138F3" w:rsidRDefault="005649F4"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3B04332C" w14:textId="77777777" w:rsidR="005649F4" w:rsidRPr="00B138F3" w:rsidRDefault="005649F4" w:rsidP="00581355">
            <w:pPr>
              <w:widowControl w:val="0"/>
              <w:jc w:val="center"/>
              <w:rPr>
                <w:rFonts w:ascii="GHEA Grapalat" w:hAnsi="GHEA Grapalat"/>
                <w:sz w:val="16"/>
                <w:szCs w:val="16"/>
              </w:rPr>
            </w:pPr>
            <w:r w:rsidRPr="00127357">
              <w:rPr>
                <w:rFonts w:ascii="GHEA Grapalat" w:hAnsi="GHEA Grapalat"/>
                <w:sz w:val="16"/>
                <w:szCs w:val="16"/>
              </w:rPr>
              <w:t xml:space="preserve">Ширина 1,80, подходит для пошива верхней одежды и рабочих </w:t>
            </w:r>
            <w:r w:rsidRPr="00127357">
              <w:rPr>
                <w:rFonts w:ascii="GHEA Grapalat" w:hAnsi="GHEA Grapalat"/>
                <w:sz w:val="16"/>
                <w:szCs w:val="16"/>
              </w:rPr>
              <w:lastRenderedPageBreak/>
              <w:t>перчаток.</w:t>
            </w:r>
          </w:p>
        </w:tc>
        <w:tc>
          <w:tcPr>
            <w:tcW w:w="931" w:type="dxa"/>
            <w:gridSpan w:val="2"/>
            <w:tcBorders>
              <w:top w:val="single" w:sz="4" w:space="0" w:color="auto"/>
              <w:left w:val="single" w:sz="4" w:space="0" w:color="auto"/>
              <w:bottom w:val="single" w:sz="4" w:space="0" w:color="auto"/>
              <w:right w:val="single" w:sz="4" w:space="0" w:color="auto"/>
            </w:tcBorders>
          </w:tcPr>
          <w:p w14:paraId="2B2BF321" w14:textId="77777777" w:rsidR="005649F4" w:rsidRPr="00B138F3" w:rsidRDefault="005649F4"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01B1227"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3000</w:t>
            </w:r>
          </w:p>
        </w:tc>
        <w:tc>
          <w:tcPr>
            <w:tcW w:w="1386" w:type="dxa"/>
            <w:tcBorders>
              <w:top w:val="single" w:sz="4" w:space="0" w:color="auto"/>
              <w:left w:val="single" w:sz="4" w:space="0" w:color="auto"/>
              <w:bottom w:val="single" w:sz="4" w:space="0" w:color="auto"/>
              <w:right w:val="single" w:sz="4" w:space="0" w:color="auto"/>
            </w:tcBorders>
            <w:vAlign w:val="center"/>
          </w:tcPr>
          <w:p w14:paraId="399441DA"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sz w:val="18"/>
                <w:szCs w:val="18"/>
              </w:rPr>
              <w:t>150000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7AF2051" w14:textId="77777777"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50</w:t>
            </w:r>
          </w:p>
        </w:tc>
        <w:tc>
          <w:tcPr>
            <w:tcW w:w="990" w:type="dxa"/>
            <w:tcBorders>
              <w:top w:val="single" w:sz="4" w:space="0" w:color="auto"/>
              <w:left w:val="single" w:sz="4" w:space="0" w:color="auto"/>
              <w:bottom w:val="single" w:sz="4" w:space="0" w:color="auto"/>
            </w:tcBorders>
          </w:tcPr>
          <w:p w14:paraId="31ACEA2C" w14:textId="77777777" w:rsidR="00DA2EAD" w:rsidRDefault="00DA2EAD" w:rsidP="000D53BA">
            <w:pPr>
              <w:jc w:val="center"/>
              <w:rPr>
                <w:rFonts w:ascii="GHEA Grapalat" w:hAnsi="GHEA Grapalat" w:cs="Calibri"/>
                <w:color w:val="000000"/>
                <w:sz w:val="18"/>
                <w:szCs w:val="18"/>
                <w:lang w:val="hy-AM"/>
              </w:rPr>
            </w:pPr>
          </w:p>
          <w:p w14:paraId="53DA6774" w14:textId="446A00C9" w:rsidR="005649F4" w:rsidRPr="003E3559" w:rsidRDefault="005649F4" w:rsidP="000D53BA">
            <w:pPr>
              <w:jc w:val="center"/>
              <w:rPr>
                <w:rFonts w:ascii="GHEA Grapalat" w:hAnsi="GHEA Grapalat"/>
                <w:sz w:val="18"/>
                <w:szCs w:val="18"/>
              </w:rPr>
            </w:pPr>
            <w:r w:rsidRPr="003E3559">
              <w:rPr>
                <w:rFonts w:ascii="GHEA Grapalat" w:hAnsi="GHEA Grapalat" w:cs="Calibri"/>
                <w:color w:val="000000"/>
                <w:sz w:val="18"/>
                <w:szCs w:val="18"/>
              </w:rPr>
              <w:t>50</w:t>
            </w:r>
          </w:p>
        </w:tc>
        <w:tc>
          <w:tcPr>
            <w:tcW w:w="1260" w:type="dxa"/>
          </w:tcPr>
          <w:p w14:paraId="7CBFB91C" w14:textId="77777777" w:rsidR="005649F4" w:rsidRPr="00B138F3" w:rsidRDefault="005649F4" w:rsidP="00F22000">
            <w:pPr>
              <w:widowControl w:val="0"/>
              <w:jc w:val="center"/>
              <w:rPr>
                <w:rFonts w:ascii="GHEA Grapalat" w:hAnsi="GHEA Grapalat"/>
                <w:sz w:val="16"/>
                <w:szCs w:val="16"/>
              </w:rPr>
            </w:pPr>
          </w:p>
        </w:tc>
      </w:tr>
      <w:tr w:rsidR="00414C4C" w:rsidRPr="00B138F3" w14:paraId="75927759"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016B107E" w14:textId="77777777" w:rsidR="00414C4C" w:rsidRDefault="00414C4C" w:rsidP="00581355">
            <w:pPr>
              <w:widowControl w:val="0"/>
              <w:jc w:val="center"/>
              <w:rPr>
                <w:rFonts w:ascii="GHEA Grapalat" w:hAnsi="GHEA Grapalat"/>
                <w:sz w:val="16"/>
                <w:szCs w:val="16"/>
                <w:lang w:val="hy-AM"/>
              </w:rPr>
            </w:pPr>
            <w:r>
              <w:rPr>
                <w:rFonts w:ascii="GHEA Grapalat" w:hAnsi="GHEA Grapalat"/>
                <w:sz w:val="16"/>
                <w:szCs w:val="16"/>
                <w:lang w:val="hy-AM"/>
              </w:rPr>
              <w:t>9</w:t>
            </w:r>
          </w:p>
        </w:tc>
        <w:tc>
          <w:tcPr>
            <w:tcW w:w="2712" w:type="dxa"/>
            <w:tcBorders>
              <w:top w:val="single" w:sz="4" w:space="0" w:color="auto"/>
              <w:left w:val="single" w:sz="4" w:space="0" w:color="auto"/>
              <w:bottom w:val="single" w:sz="4" w:space="0" w:color="auto"/>
              <w:right w:val="single" w:sz="4" w:space="0" w:color="auto"/>
            </w:tcBorders>
            <w:vAlign w:val="center"/>
          </w:tcPr>
          <w:p w14:paraId="03646793" w14:textId="77777777" w:rsidR="00414C4C" w:rsidRPr="003E3559" w:rsidRDefault="00414C4C" w:rsidP="00581355">
            <w:pPr>
              <w:jc w:val="center"/>
              <w:rPr>
                <w:rFonts w:ascii="GHEA Grapalat" w:hAnsi="GHEA Grapalat"/>
                <w:sz w:val="18"/>
                <w:szCs w:val="18"/>
              </w:rPr>
            </w:pPr>
            <w:r w:rsidRPr="003E3559">
              <w:rPr>
                <w:rFonts w:ascii="GHEA Grapalat" w:hAnsi="GHEA Grapalat" w:cs="Calibri"/>
                <w:color w:val="000000"/>
                <w:sz w:val="18"/>
                <w:szCs w:val="18"/>
              </w:rPr>
              <w:t>39221490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3DE635EA" w14:textId="77777777" w:rsidR="00414C4C" w:rsidRPr="00B138F3" w:rsidRDefault="00414C4C" w:rsidP="00581355">
            <w:pPr>
              <w:widowControl w:val="0"/>
              <w:jc w:val="center"/>
              <w:rPr>
                <w:rFonts w:ascii="GHEA Grapalat" w:hAnsi="GHEA Grapalat"/>
                <w:sz w:val="16"/>
                <w:szCs w:val="16"/>
              </w:rPr>
            </w:pPr>
            <w:r w:rsidRPr="00256D37">
              <w:rPr>
                <w:rFonts w:ascii="GHEA Grapalat" w:hAnsi="GHEA Grapalat"/>
                <w:sz w:val="16"/>
                <w:szCs w:val="16"/>
              </w:rPr>
              <w:t>Губка</w:t>
            </w:r>
          </w:p>
        </w:tc>
        <w:tc>
          <w:tcPr>
            <w:tcW w:w="1923" w:type="dxa"/>
            <w:tcBorders>
              <w:top w:val="single" w:sz="4" w:space="0" w:color="auto"/>
              <w:left w:val="single" w:sz="4" w:space="0" w:color="auto"/>
              <w:bottom w:val="single" w:sz="4" w:space="0" w:color="auto"/>
              <w:right w:val="single" w:sz="4" w:space="0" w:color="auto"/>
            </w:tcBorders>
          </w:tcPr>
          <w:p w14:paraId="43AF2A3B" w14:textId="77777777" w:rsidR="00414C4C" w:rsidRPr="00B138F3" w:rsidRDefault="00414C4C"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31F3FA51" w14:textId="77777777" w:rsidR="00414C4C" w:rsidRPr="00B138F3" w:rsidRDefault="00414C4C" w:rsidP="00581355">
            <w:pPr>
              <w:widowControl w:val="0"/>
              <w:jc w:val="center"/>
              <w:rPr>
                <w:rFonts w:ascii="GHEA Grapalat" w:hAnsi="GHEA Grapalat"/>
                <w:sz w:val="16"/>
                <w:szCs w:val="16"/>
              </w:rPr>
            </w:pPr>
            <w:r w:rsidRPr="00256D37">
              <w:rPr>
                <w:rFonts w:ascii="GHEA Grapalat" w:hAnsi="GHEA Grapalat"/>
                <w:sz w:val="16"/>
                <w:szCs w:val="16"/>
              </w:rPr>
              <w:t xml:space="preserve">Губка </w:t>
            </w:r>
            <w:r>
              <w:rPr>
                <w:rFonts w:ascii="GHEA Grapalat" w:hAnsi="GHEA Grapalat"/>
                <w:sz w:val="16"/>
                <w:szCs w:val="16"/>
                <w:lang w:val="hy-AM"/>
              </w:rPr>
              <w:t xml:space="preserve"> - </w:t>
            </w:r>
            <w:r w:rsidRPr="00256D37">
              <w:rPr>
                <w:rFonts w:ascii="GHEA Grapalat" w:hAnsi="GHEA Grapalat"/>
                <w:sz w:val="16"/>
                <w:szCs w:val="16"/>
              </w:rPr>
              <w:t>35 плотность, 5см 1м /2м</w:t>
            </w:r>
          </w:p>
        </w:tc>
        <w:tc>
          <w:tcPr>
            <w:tcW w:w="931" w:type="dxa"/>
            <w:gridSpan w:val="2"/>
            <w:tcBorders>
              <w:top w:val="single" w:sz="4" w:space="0" w:color="auto"/>
              <w:left w:val="single" w:sz="4" w:space="0" w:color="auto"/>
              <w:bottom w:val="single" w:sz="4" w:space="0" w:color="auto"/>
              <w:right w:val="single" w:sz="4" w:space="0" w:color="auto"/>
            </w:tcBorders>
          </w:tcPr>
          <w:p w14:paraId="77D6C9F1" w14:textId="77777777" w:rsidR="00414C4C" w:rsidRPr="00B138F3" w:rsidRDefault="00414C4C"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60E1E90"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8500</w:t>
            </w:r>
          </w:p>
        </w:tc>
        <w:tc>
          <w:tcPr>
            <w:tcW w:w="1386" w:type="dxa"/>
            <w:tcBorders>
              <w:top w:val="single" w:sz="4" w:space="0" w:color="auto"/>
              <w:left w:val="single" w:sz="4" w:space="0" w:color="auto"/>
              <w:bottom w:val="single" w:sz="4" w:space="0" w:color="auto"/>
              <w:right w:val="single" w:sz="4" w:space="0" w:color="auto"/>
            </w:tcBorders>
            <w:vAlign w:val="center"/>
          </w:tcPr>
          <w:p w14:paraId="66B71F1A"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rPr>
              <w:t>127500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A310968"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15</w:t>
            </w:r>
          </w:p>
        </w:tc>
        <w:tc>
          <w:tcPr>
            <w:tcW w:w="990" w:type="dxa"/>
            <w:tcBorders>
              <w:top w:val="single" w:sz="4" w:space="0" w:color="auto"/>
              <w:left w:val="single" w:sz="4" w:space="0" w:color="auto"/>
              <w:bottom w:val="single" w:sz="4" w:space="0" w:color="auto"/>
            </w:tcBorders>
            <w:vAlign w:val="center"/>
          </w:tcPr>
          <w:p w14:paraId="229788CE"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15</w:t>
            </w:r>
          </w:p>
        </w:tc>
        <w:tc>
          <w:tcPr>
            <w:tcW w:w="1260" w:type="dxa"/>
            <w:vMerge w:val="restart"/>
          </w:tcPr>
          <w:p w14:paraId="2A68124A" w14:textId="77777777" w:rsidR="00414C4C" w:rsidRPr="00B138F3" w:rsidRDefault="00414C4C" w:rsidP="00581355">
            <w:pPr>
              <w:widowControl w:val="0"/>
              <w:jc w:val="center"/>
              <w:rPr>
                <w:rFonts w:ascii="GHEA Grapalat" w:hAnsi="GHEA Grapalat"/>
                <w:sz w:val="16"/>
                <w:szCs w:val="16"/>
              </w:rPr>
            </w:pPr>
          </w:p>
        </w:tc>
      </w:tr>
      <w:tr w:rsidR="00414C4C" w:rsidRPr="00B138F3" w14:paraId="150C396E"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0EF982B4" w14:textId="77777777" w:rsidR="00414C4C" w:rsidRDefault="00414C4C" w:rsidP="00581355">
            <w:pPr>
              <w:widowControl w:val="0"/>
              <w:jc w:val="center"/>
              <w:rPr>
                <w:rFonts w:ascii="GHEA Grapalat" w:hAnsi="GHEA Grapalat"/>
                <w:sz w:val="16"/>
                <w:szCs w:val="16"/>
                <w:lang w:val="hy-AM"/>
              </w:rPr>
            </w:pPr>
            <w:r>
              <w:rPr>
                <w:rFonts w:ascii="GHEA Grapalat" w:hAnsi="GHEA Grapalat"/>
                <w:sz w:val="16"/>
                <w:szCs w:val="16"/>
                <w:lang w:val="hy-AM"/>
              </w:rPr>
              <w:t>10</w:t>
            </w:r>
          </w:p>
        </w:tc>
        <w:tc>
          <w:tcPr>
            <w:tcW w:w="2712" w:type="dxa"/>
            <w:tcBorders>
              <w:top w:val="single" w:sz="4" w:space="0" w:color="auto"/>
              <w:left w:val="single" w:sz="4" w:space="0" w:color="auto"/>
              <w:bottom w:val="single" w:sz="4" w:space="0" w:color="auto"/>
              <w:right w:val="single" w:sz="4" w:space="0" w:color="auto"/>
            </w:tcBorders>
            <w:vAlign w:val="center"/>
          </w:tcPr>
          <w:p w14:paraId="1517E020" w14:textId="77777777" w:rsidR="00414C4C" w:rsidRPr="003E3559" w:rsidRDefault="00414C4C" w:rsidP="00581355">
            <w:pPr>
              <w:jc w:val="center"/>
              <w:rPr>
                <w:rFonts w:ascii="GHEA Grapalat" w:hAnsi="GHEA Grapalat"/>
                <w:sz w:val="18"/>
                <w:szCs w:val="18"/>
              </w:rPr>
            </w:pPr>
            <w:r w:rsidRPr="003E3559">
              <w:rPr>
                <w:rFonts w:ascii="GHEA Grapalat" w:hAnsi="GHEA Grapalat" w:cs="Calibri"/>
                <w:color w:val="000000"/>
                <w:sz w:val="18"/>
                <w:szCs w:val="18"/>
              </w:rPr>
              <w:t>19730000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4FFDEFF5" w14:textId="77777777" w:rsidR="00414C4C" w:rsidRDefault="00414C4C" w:rsidP="00581355">
            <w:pPr>
              <w:widowControl w:val="0"/>
              <w:jc w:val="center"/>
              <w:rPr>
                <w:rFonts w:ascii="GHEA Grapalat" w:hAnsi="GHEA Grapalat"/>
                <w:sz w:val="16"/>
                <w:szCs w:val="16"/>
                <w:lang w:val="hy-AM"/>
              </w:rPr>
            </w:pPr>
          </w:p>
          <w:p w14:paraId="5BEB7D04" w14:textId="77777777" w:rsidR="00414C4C" w:rsidRDefault="00414C4C" w:rsidP="00581355">
            <w:pPr>
              <w:widowControl w:val="0"/>
              <w:jc w:val="center"/>
              <w:rPr>
                <w:rFonts w:ascii="GHEA Grapalat" w:hAnsi="GHEA Grapalat"/>
                <w:sz w:val="16"/>
                <w:szCs w:val="16"/>
                <w:lang w:val="hy-AM"/>
              </w:rPr>
            </w:pPr>
          </w:p>
          <w:p w14:paraId="7427FBAF" w14:textId="77777777" w:rsidR="00414C4C" w:rsidRDefault="00414C4C" w:rsidP="00581355">
            <w:pPr>
              <w:widowControl w:val="0"/>
              <w:jc w:val="center"/>
              <w:rPr>
                <w:rFonts w:ascii="GHEA Grapalat" w:hAnsi="GHEA Grapalat"/>
                <w:sz w:val="16"/>
                <w:szCs w:val="16"/>
                <w:lang w:val="hy-AM"/>
              </w:rPr>
            </w:pPr>
          </w:p>
          <w:p w14:paraId="3CEF64BB" w14:textId="77777777" w:rsidR="00414C4C" w:rsidRDefault="00414C4C" w:rsidP="00581355">
            <w:pPr>
              <w:widowControl w:val="0"/>
              <w:jc w:val="center"/>
              <w:rPr>
                <w:rFonts w:ascii="GHEA Grapalat" w:hAnsi="GHEA Grapalat"/>
                <w:sz w:val="16"/>
                <w:szCs w:val="16"/>
                <w:lang w:val="hy-AM"/>
              </w:rPr>
            </w:pPr>
          </w:p>
          <w:p w14:paraId="46F83306" w14:textId="77777777" w:rsidR="00414C4C" w:rsidRDefault="00414C4C" w:rsidP="00581355">
            <w:pPr>
              <w:widowControl w:val="0"/>
              <w:jc w:val="center"/>
              <w:rPr>
                <w:rFonts w:ascii="GHEA Grapalat" w:hAnsi="GHEA Grapalat"/>
                <w:sz w:val="16"/>
                <w:szCs w:val="16"/>
                <w:lang w:val="hy-AM"/>
              </w:rPr>
            </w:pPr>
          </w:p>
          <w:p w14:paraId="3ACA45E5" w14:textId="77777777" w:rsidR="00414C4C" w:rsidRDefault="00414C4C" w:rsidP="00581355">
            <w:pPr>
              <w:widowControl w:val="0"/>
              <w:jc w:val="center"/>
              <w:rPr>
                <w:rFonts w:ascii="GHEA Grapalat" w:hAnsi="GHEA Grapalat"/>
                <w:sz w:val="16"/>
                <w:szCs w:val="16"/>
                <w:lang w:val="hy-AM"/>
              </w:rPr>
            </w:pPr>
          </w:p>
          <w:p w14:paraId="7CE83E6D" w14:textId="77777777" w:rsidR="00414C4C" w:rsidRDefault="00414C4C" w:rsidP="00581355">
            <w:pPr>
              <w:widowControl w:val="0"/>
              <w:jc w:val="center"/>
              <w:rPr>
                <w:rFonts w:ascii="GHEA Grapalat" w:hAnsi="GHEA Grapalat"/>
                <w:sz w:val="16"/>
                <w:szCs w:val="16"/>
                <w:lang w:val="hy-AM"/>
              </w:rPr>
            </w:pPr>
          </w:p>
          <w:p w14:paraId="74AFCC70" w14:textId="77777777" w:rsidR="00414C4C" w:rsidRPr="00B138F3" w:rsidRDefault="00414C4C" w:rsidP="00581355">
            <w:pPr>
              <w:widowControl w:val="0"/>
              <w:jc w:val="center"/>
              <w:rPr>
                <w:rFonts w:ascii="GHEA Grapalat" w:hAnsi="GHEA Grapalat"/>
                <w:sz w:val="16"/>
                <w:szCs w:val="16"/>
              </w:rPr>
            </w:pPr>
            <w:r w:rsidRPr="00256D37">
              <w:rPr>
                <w:rFonts w:ascii="GHEA Grapalat" w:hAnsi="GHEA Grapalat"/>
                <w:sz w:val="16"/>
                <w:szCs w:val="16"/>
              </w:rPr>
              <w:t>Искусственные волокна (Синтетические)</w:t>
            </w:r>
          </w:p>
        </w:tc>
        <w:tc>
          <w:tcPr>
            <w:tcW w:w="1923" w:type="dxa"/>
            <w:tcBorders>
              <w:top w:val="single" w:sz="4" w:space="0" w:color="auto"/>
              <w:left w:val="single" w:sz="4" w:space="0" w:color="auto"/>
              <w:bottom w:val="single" w:sz="4" w:space="0" w:color="auto"/>
              <w:right w:val="single" w:sz="4" w:space="0" w:color="auto"/>
            </w:tcBorders>
          </w:tcPr>
          <w:p w14:paraId="1742D3CF" w14:textId="77777777" w:rsidR="00414C4C" w:rsidRPr="00B138F3" w:rsidRDefault="00414C4C"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79C46E0F" w14:textId="77777777" w:rsidR="00414C4C" w:rsidRPr="00256D37" w:rsidRDefault="00414C4C" w:rsidP="00256D37">
            <w:pPr>
              <w:widowControl w:val="0"/>
              <w:jc w:val="center"/>
              <w:rPr>
                <w:rFonts w:ascii="GHEA Grapalat" w:hAnsi="GHEA Grapalat"/>
                <w:sz w:val="16"/>
                <w:szCs w:val="16"/>
              </w:rPr>
            </w:pPr>
            <w:r w:rsidRPr="00256D37">
              <w:rPr>
                <w:rFonts w:ascii="GHEA Grapalat" w:hAnsi="GHEA Grapalat"/>
                <w:sz w:val="16"/>
                <w:szCs w:val="16"/>
              </w:rPr>
              <w:t>Материал: синтетический полиэстер (искусственные волокна)</w:t>
            </w:r>
          </w:p>
          <w:p w14:paraId="7FBF28AF" w14:textId="77777777" w:rsidR="00414C4C" w:rsidRPr="00B138F3" w:rsidRDefault="00414C4C" w:rsidP="00256D37">
            <w:pPr>
              <w:widowControl w:val="0"/>
              <w:jc w:val="center"/>
              <w:rPr>
                <w:rFonts w:ascii="GHEA Grapalat" w:hAnsi="GHEA Grapalat"/>
                <w:sz w:val="16"/>
                <w:szCs w:val="16"/>
              </w:rPr>
            </w:pPr>
            <w:r w:rsidRPr="00256D37">
              <w:rPr>
                <w:rFonts w:ascii="GHEA Grapalat" w:hAnsi="GHEA Grapalat"/>
                <w:sz w:val="16"/>
                <w:szCs w:val="16"/>
              </w:rPr>
              <w:t>Легкий и теплый. Изготовленный из искусственных нетканых волокон, это мягкий, легкий и объемный материал, который широко используется в качестве наполнителя для одежды, мебели, игрушек и многого другого.</w:t>
            </w:r>
          </w:p>
        </w:tc>
        <w:tc>
          <w:tcPr>
            <w:tcW w:w="931" w:type="dxa"/>
            <w:gridSpan w:val="2"/>
            <w:tcBorders>
              <w:top w:val="single" w:sz="4" w:space="0" w:color="auto"/>
              <w:left w:val="single" w:sz="4" w:space="0" w:color="auto"/>
              <w:bottom w:val="single" w:sz="4" w:space="0" w:color="auto"/>
              <w:right w:val="single" w:sz="4" w:space="0" w:color="auto"/>
            </w:tcBorders>
          </w:tcPr>
          <w:p w14:paraId="6388CFDC" w14:textId="77777777" w:rsidR="00414C4C" w:rsidRPr="00B138F3" w:rsidRDefault="00414C4C"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29B28BB"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11000</w:t>
            </w:r>
          </w:p>
        </w:tc>
        <w:tc>
          <w:tcPr>
            <w:tcW w:w="1386" w:type="dxa"/>
            <w:tcBorders>
              <w:top w:val="single" w:sz="4" w:space="0" w:color="auto"/>
              <w:left w:val="single" w:sz="4" w:space="0" w:color="auto"/>
              <w:bottom w:val="single" w:sz="4" w:space="0" w:color="auto"/>
              <w:right w:val="single" w:sz="4" w:space="0" w:color="auto"/>
            </w:tcBorders>
            <w:vAlign w:val="center"/>
          </w:tcPr>
          <w:p w14:paraId="6576406F"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rPr>
              <w:t>22000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492CC80"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2</w:t>
            </w:r>
          </w:p>
        </w:tc>
        <w:tc>
          <w:tcPr>
            <w:tcW w:w="990" w:type="dxa"/>
            <w:tcBorders>
              <w:top w:val="single" w:sz="4" w:space="0" w:color="auto"/>
              <w:left w:val="single" w:sz="4" w:space="0" w:color="auto"/>
              <w:bottom w:val="single" w:sz="4" w:space="0" w:color="auto"/>
            </w:tcBorders>
            <w:vAlign w:val="center"/>
          </w:tcPr>
          <w:p w14:paraId="5F417803"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2</w:t>
            </w:r>
          </w:p>
        </w:tc>
        <w:tc>
          <w:tcPr>
            <w:tcW w:w="1260" w:type="dxa"/>
            <w:vMerge/>
          </w:tcPr>
          <w:p w14:paraId="6DA6049F" w14:textId="77777777" w:rsidR="00414C4C" w:rsidRPr="00B138F3" w:rsidRDefault="00414C4C" w:rsidP="00581355">
            <w:pPr>
              <w:widowControl w:val="0"/>
              <w:jc w:val="center"/>
              <w:rPr>
                <w:rFonts w:ascii="GHEA Grapalat" w:hAnsi="GHEA Grapalat"/>
                <w:sz w:val="16"/>
                <w:szCs w:val="16"/>
              </w:rPr>
            </w:pPr>
          </w:p>
        </w:tc>
      </w:tr>
      <w:tr w:rsidR="00414C4C" w:rsidRPr="00B138F3" w14:paraId="64D0A7E5"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1103F992" w14:textId="77777777" w:rsidR="00414C4C" w:rsidRDefault="00414C4C" w:rsidP="00581355">
            <w:pPr>
              <w:widowControl w:val="0"/>
              <w:jc w:val="center"/>
              <w:rPr>
                <w:rFonts w:ascii="GHEA Grapalat" w:hAnsi="GHEA Grapalat"/>
                <w:sz w:val="16"/>
                <w:szCs w:val="16"/>
                <w:lang w:val="hy-AM"/>
              </w:rPr>
            </w:pPr>
            <w:r>
              <w:rPr>
                <w:rFonts w:ascii="GHEA Grapalat" w:hAnsi="GHEA Grapalat"/>
                <w:sz w:val="16"/>
                <w:szCs w:val="16"/>
                <w:lang w:val="hy-AM"/>
              </w:rPr>
              <w:t>11</w:t>
            </w:r>
          </w:p>
        </w:tc>
        <w:tc>
          <w:tcPr>
            <w:tcW w:w="2712" w:type="dxa"/>
            <w:tcBorders>
              <w:top w:val="single" w:sz="4" w:space="0" w:color="auto"/>
              <w:left w:val="single" w:sz="4" w:space="0" w:color="auto"/>
              <w:bottom w:val="single" w:sz="4" w:space="0" w:color="auto"/>
              <w:right w:val="single" w:sz="4" w:space="0" w:color="auto"/>
            </w:tcBorders>
            <w:vAlign w:val="center"/>
          </w:tcPr>
          <w:p w14:paraId="608A09E3" w14:textId="77777777" w:rsidR="00414C4C" w:rsidRPr="003E3559" w:rsidRDefault="00414C4C" w:rsidP="00581355">
            <w:pPr>
              <w:jc w:val="center"/>
              <w:rPr>
                <w:rFonts w:ascii="GHEA Grapalat" w:hAnsi="GHEA Grapalat"/>
                <w:sz w:val="18"/>
                <w:szCs w:val="18"/>
              </w:rPr>
            </w:pPr>
            <w:r w:rsidRPr="003E3559">
              <w:rPr>
                <w:rFonts w:ascii="GHEA Grapalat" w:hAnsi="GHEA Grapalat" w:cs="Calibri"/>
                <w:color w:val="000000"/>
                <w:sz w:val="18"/>
                <w:szCs w:val="18"/>
              </w:rPr>
              <w:t>19100000</w:t>
            </w:r>
            <w:r>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2AAA3DFB" w14:textId="77777777" w:rsidR="00414C4C" w:rsidRDefault="00414C4C" w:rsidP="00581355">
            <w:pPr>
              <w:widowControl w:val="0"/>
              <w:jc w:val="center"/>
              <w:rPr>
                <w:rFonts w:ascii="GHEA Grapalat" w:hAnsi="GHEA Grapalat"/>
                <w:sz w:val="16"/>
                <w:szCs w:val="16"/>
                <w:lang w:val="en-US"/>
              </w:rPr>
            </w:pPr>
          </w:p>
          <w:p w14:paraId="60188AF7" w14:textId="77777777" w:rsidR="00414C4C" w:rsidRDefault="00414C4C" w:rsidP="00581355">
            <w:pPr>
              <w:widowControl w:val="0"/>
              <w:jc w:val="center"/>
              <w:rPr>
                <w:rFonts w:ascii="GHEA Grapalat" w:hAnsi="GHEA Grapalat"/>
                <w:sz w:val="16"/>
                <w:szCs w:val="16"/>
                <w:lang w:val="en-US"/>
              </w:rPr>
            </w:pPr>
          </w:p>
          <w:p w14:paraId="28981C32" w14:textId="77777777" w:rsidR="00414C4C" w:rsidRDefault="00414C4C" w:rsidP="00581355">
            <w:pPr>
              <w:widowControl w:val="0"/>
              <w:jc w:val="center"/>
              <w:rPr>
                <w:rFonts w:ascii="GHEA Grapalat" w:hAnsi="GHEA Grapalat"/>
                <w:sz w:val="16"/>
                <w:szCs w:val="16"/>
                <w:lang w:val="en-US"/>
              </w:rPr>
            </w:pPr>
          </w:p>
          <w:p w14:paraId="6E7E644E" w14:textId="77777777" w:rsidR="00414C4C" w:rsidRDefault="00414C4C" w:rsidP="00581355">
            <w:pPr>
              <w:widowControl w:val="0"/>
              <w:jc w:val="center"/>
              <w:rPr>
                <w:rFonts w:ascii="GHEA Grapalat" w:hAnsi="GHEA Grapalat"/>
                <w:sz w:val="16"/>
                <w:szCs w:val="16"/>
                <w:lang w:val="en-US"/>
              </w:rPr>
            </w:pPr>
          </w:p>
          <w:p w14:paraId="01DB02BE" w14:textId="77777777" w:rsidR="00414C4C" w:rsidRPr="00256D37" w:rsidRDefault="00414C4C" w:rsidP="00581355">
            <w:pPr>
              <w:widowControl w:val="0"/>
              <w:jc w:val="center"/>
              <w:rPr>
                <w:rFonts w:ascii="GHEA Grapalat" w:hAnsi="GHEA Grapalat"/>
                <w:sz w:val="16"/>
                <w:szCs w:val="16"/>
                <w:lang w:val="en-US"/>
              </w:rPr>
            </w:pPr>
            <w:r w:rsidRPr="00256D37">
              <w:rPr>
                <w:rFonts w:ascii="GHEA Grapalat" w:hAnsi="GHEA Grapalat"/>
                <w:sz w:val="16"/>
                <w:szCs w:val="16"/>
              </w:rPr>
              <w:t>Кожа /3 шт/</w:t>
            </w:r>
          </w:p>
        </w:tc>
        <w:tc>
          <w:tcPr>
            <w:tcW w:w="1923" w:type="dxa"/>
            <w:tcBorders>
              <w:top w:val="single" w:sz="4" w:space="0" w:color="auto"/>
              <w:left w:val="single" w:sz="4" w:space="0" w:color="auto"/>
              <w:bottom w:val="single" w:sz="4" w:space="0" w:color="auto"/>
              <w:right w:val="single" w:sz="4" w:space="0" w:color="auto"/>
            </w:tcBorders>
          </w:tcPr>
          <w:p w14:paraId="4A04F6FC" w14:textId="77777777" w:rsidR="00414C4C" w:rsidRPr="00B138F3" w:rsidRDefault="00414C4C"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3B83F1B9" w14:textId="77777777" w:rsidR="00414C4C" w:rsidRPr="00B138F3" w:rsidRDefault="00414C4C" w:rsidP="00581355">
            <w:pPr>
              <w:widowControl w:val="0"/>
              <w:jc w:val="center"/>
              <w:rPr>
                <w:rFonts w:ascii="GHEA Grapalat" w:hAnsi="GHEA Grapalat"/>
                <w:sz w:val="16"/>
                <w:szCs w:val="16"/>
              </w:rPr>
            </w:pPr>
            <w:r w:rsidRPr="00256D37">
              <w:rPr>
                <w:rFonts w:ascii="GHEA Grapalat" w:hAnsi="GHEA Grapalat"/>
                <w:sz w:val="16"/>
                <w:szCs w:val="16"/>
              </w:rPr>
              <w:t>Натуральная кожа /3 слоя/, из которой можно изготовить ремень, чехол, сумку, планшет, кошелек и другие подобные изделия, подобранные по цвету.</w:t>
            </w:r>
          </w:p>
        </w:tc>
        <w:tc>
          <w:tcPr>
            <w:tcW w:w="931" w:type="dxa"/>
            <w:gridSpan w:val="2"/>
            <w:tcBorders>
              <w:top w:val="single" w:sz="4" w:space="0" w:color="auto"/>
              <w:left w:val="single" w:sz="4" w:space="0" w:color="auto"/>
              <w:bottom w:val="single" w:sz="4" w:space="0" w:color="auto"/>
              <w:right w:val="single" w:sz="4" w:space="0" w:color="auto"/>
            </w:tcBorders>
          </w:tcPr>
          <w:p w14:paraId="4FDD1E52" w14:textId="77777777" w:rsidR="00414C4C" w:rsidRPr="00B138F3" w:rsidRDefault="00414C4C"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0E12101"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220</w:t>
            </w:r>
          </w:p>
        </w:tc>
        <w:tc>
          <w:tcPr>
            <w:tcW w:w="1386" w:type="dxa"/>
            <w:tcBorders>
              <w:top w:val="single" w:sz="4" w:space="0" w:color="auto"/>
              <w:left w:val="single" w:sz="4" w:space="0" w:color="auto"/>
              <w:bottom w:val="single" w:sz="4" w:space="0" w:color="auto"/>
              <w:right w:val="single" w:sz="4" w:space="0" w:color="auto"/>
            </w:tcBorders>
            <w:vAlign w:val="center"/>
          </w:tcPr>
          <w:p w14:paraId="07BC0ED0"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rPr>
              <w:t>193600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4910752"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lang w:val="hy-AM"/>
              </w:rPr>
              <w:t>880</w:t>
            </w:r>
          </w:p>
        </w:tc>
        <w:tc>
          <w:tcPr>
            <w:tcW w:w="990" w:type="dxa"/>
            <w:tcBorders>
              <w:top w:val="single" w:sz="4" w:space="0" w:color="auto"/>
              <w:left w:val="single" w:sz="4" w:space="0" w:color="auto"/>
              <w:bottom w:val="single" w:sz="4" w:space="0" w:color="auto"/>
            </w:tcBorders>
            <w:vAlign w:val="center"/>
          </w:tcPr>
          <w:p w14:paraId="6020410C"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lang w:val="hy-AM"/>
              </w:rPr>
              <w:t>880</w:t>
            </w:r>
          </w:p>
        </w:tc>
        <w:tc>
          <w:tcPr>
            <w:tcW w:w="1260" w:type="dxa"/>
            <w:vMerge/>
            <w:tcBorders>
              <w:bottom w:val="single" w:sz="4" w:space="0" w:color="auto"/>
            </w:tcBorders>
          </w:tcPr>
          <w:p w14:paraId="506C4645" w14:textId="77777777" w:rsidR="00414C4C" w:rsidRPr="00B138F3" w:rsidRDefault="00414C4C" w:rsidP="00926B1C">
            <w:pPr>
              <w:widowControl w:val="0"/>
              <w:jc w:val="center"/>
              <w:rPr>
                <w:rFonts w:ascii="GHEA Grapalat" w:hAnsi="GHEA Grapalat"/>
                <w:sz w:val="16"/>
                <w:szCs w:val="16"/>
              </w:rPr>
            </w:pPr>
          </w:p>
        </w:tc>
      </w:tr>
      <w:tr w:rsidR="00414C4C" w:rsidRPr="00B138F3" w14:paraId="6961D15B"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33C5EC6F" w14:textId="77777777" w:rsidR="00414C4C" w:rsidRDefault="00414C4C" w:rsidP="00581355">
            <w:pPr>
              <w:widowControl w:val="0"/>
              <w:jc w:val="center"/>
              <w:rPr>
                <w:rFonts w:ascii="GHEA Grapalat" w:hAnsi="GHEA Grapalat"/>
                <w:sz w:val="16"/>
                <w:szCs w:val="16"/>
                <w:lang w:val="hy-AM"/>
              </w:rPr>
            </w:pPr>
            <w:r>
              <w:rPr>
                <w:rFonts w:ascii="GHEA Grapalat" w:hAnsi="GHEA Grapalat"/>
                <w:sz w:val="16"/>
                <w:szCs w:val="16"/>
                <w:lang w:val="hy-AM"/>
              </w:rPr>
              <w:t>12</w:t>
            </w:r>
          </w:p>
        </w:tc>
        <w:tc>
          <w:tcPr>
            <w:tcW w:w="2712" w:type="dxa"/>
            <w:tcBorders>
              <w:top w:val="single" w:sz="4" w:space="0" w:color="auto"/>
              <w:left w:val="single" w:sz="4" w:space="0" w:color="auto"/>
              <w:bottom w:val="single" w:sz="4" w:space="0" w:color="auto"/>
              <w:right w:val="single" w:sz="4" w:space="0" w:color="auto"/>
            </w:tcBorders>
            <w:vAlign w:val="center"/>
          </w:tcPr>
          <w:p w14:paraId="4B0C3BE9" w14:textId="77777777" w:rsidR="00414C4C" w:rsidRPr="003E3559" w:rsidRDefault="00414C4C" w:rsidP="00581355">
            <w:pPr>
              <w:jc w:val="center"/>
              <w:rPr>
                <w:rFonts w:ascii="GHEA Grapalat" w:hAnsi="GHEA Grapalat"/>
                <w:sz w:val="18"/>
                <w:szCs w:val="18"/>
              </w:rPr>
            </w:pPr>
            <w:r w:rsidRPr="003E3559">
              <w:rPr>
                <w:rFonts w:ascii="GHEA Grapalat" w:hAnsi="GHEA Grapalat" w:cs="Calibri"/>
                <w:color w:val="000000"/>
                <w:sz w:val="18"/>
                <w:szCs w:val="18"/>
              </w:rPr>
              <w:t>39292530</w:t>
            </w:r>
            <w:r>
              <w:rPr>
                <w:rFonts w:ascii="GHEA Grapalat" w:hAnsi="GHEA Grapalat" w:cs="Calibri"/>
                <w:color w:val="000000"/>
                <w:sz w:val="18"/>
                <w:szCs w:val="18"/>
              </w:rPr>
              <w:t>1</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2F632E77" w14:textId="77777777" w:rsidR="00414C4C" w:rsidRPr="00B138F3" w:rsidRDefault="00414C4C" w:rsidP="00581355">
            <w:pPr>
              <w:widowControl w:val="0"/>
              <w:jc w:val="center"/>
              <w:rPr>
                <w:rFonts w:ascii="GHEA Grapalat" w:hAnsi="GHEA Grapalat"/>
                <w:sz w:val="16"/>
                <w:szCs w:val="16"/>
              </w:rPr>
            </w:pPr>
            <w:r w:rsidRPr="00256D37">
              <w:rPr>
                <w:rFonts w:ascii="GHEA Grapalat" w:hAnsi="GHEA Grapalat"/>
                <w:sz w:val="16"/>
                <w:szCs w:val="16"/>
              </w:rPr>
              <w:t>Металлическая линейка</w:t>
            </w:r>
          </w:p>
        </w:tc>
        <w:tc>
          <w:tcPr>
            <w:tcW w:w="1923" w:type="dxa"/>
            <w:tcBorders>
              <w:top w:val="single" w:sz="4" w:space="0" w:color="auto"/>
              <w:left w:val="single" w:sz="4" w:space="0" w:color="auto"/>
              <w:bottom w:val="single" w:sz="4" w:space="0" w:color="auto"/>
              <w:right w:val="single" w:sz="4" w:space="0" w:color="auto"/>
            </w:tcBorders>
          </w:tcPr>
          <w:p w14:paraId="0AFA5663" w14:textId="77777777" w:rsidR="00414C4C" w:rsidRPr="00B138F3" w:rsidRDefault="00414C4C"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0D0CE8F" w14:textId="77777777" w:rsidR="00414C4C" w:rsidRPr="00B138F3" w:rsidRDefault="00414C4C" w:rsidP="00581355">
            <w:pPr>
              <w:widowControl w:val="0"/>
              <w:jc w:val="center"/>
              <w:rPr>
                <w:rFonts w:ascii="GHEA Grapalat" w:hAnsi="GHEA Grapalat"/>
                <w:sz w:val="16"/>
                <w:szCs w:val="16"/>
              </w:rPr>
            </w:pPr>
            <w:r w:rsidRPr="00256D37">
              <w:rPr>
                <w:rFonts w:ascii="GHEA Grapalat" w:hAnsi="GHEA Grapalat"/>
                <w:sz w:val="16"/>
                <w:szCs w:val="16"/>
              </w:rPr>
              <w:t>Металлическая линейка 30см.</w:t>
            </w:r>
          </w:p>
        </w:tc>
        <w:tc>
          <w:tcPr>
            <w:tcW w:w="931" w:type="dxa"/>
            <w:gridSpan w:val="2"/>
            <w:tcBorders>
              <w:top w:val="single" w:sz="4" w:space="0" w:color="auto"/>
              <w:left w:val="single" w:sz="4" w:space="0" w:color="auto"/>
              <w:bottom w:val="single" w:sz="4" w:space="0" w:color="auto"/>
              <w:right w:val="single" w:sz="4" w:space="0" w:color="auto"/>
            </w:tcBorders>
          </w:tcPr>
          <w:p w14:paraId="25911F70" w14:textId="77777777" w:rsidR="00414C4C" w:rsidRPr="00B138F3" w:rsidRDefault="00414C4C"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B6FDD36"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400</w:t>
            </w:r>
          </w:p>
        </w:tc>
        <w:tc>
          <w:tcPr>
            <w:tcW w:w="1386" w:type="dxa"/>
            <w:tcBorders>
              <w:top w:val="single" w:sz="4" w:space="0" w:color="auto"/>
              <w:left w:val="single" w:sz="4" w:space="0" w:color="auto"/>
              <w:bottom w:val="single" w:sz="4" w:space="0" w:color="auto"/>
              <w:right w:val="single" w:sz="4" w:space="0" w:color="auto"/>
            </w:tcBorders>
            <w:vAlign w:val="center"/>
          </w:tcPr>
          <w:p w14:paraId="1D862C13"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rPr>
              <w:t>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F558502"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78AAA0F3"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lang w:val="hy-AM"/>
              </w:rPr>
              <w:t>5</w:t>
            </w:r>
          </w:p>
        </w:tc>
        <w:tc>
          <w:tcPr>
            <w:tcW w:w="1260" w:type="dxa"/>
            <w:vMerge w:val="restart"/>
            <w:tcBorders>
              <w:top w:val="single" w:sz="4" w:space="0" w:color="auto"/>
              <w:left w:val="single" w:sz="4" w:space="0" w:color="auto"/>
              <w:right w:val="single" w:sz="4" w:space="0" w:color="auto"/>
            </w:tcBorders>
          </w:tcPr>
          <w:p w14:paraId="44ED945F" w14:textId="77777777" w:rsidR="00414C4C" w:rsidRPr="00B138F3" w:rsidRDefault="00414C4C" w:rsidP="00581355">
            <w:pPr>
              <w:widowControl w:val="0"/>
              <w:jc w:val="center"/>
              <w:rPr>
                <w:rFonts w:ascii="GHEA Grapalat" w:hAnsi="GHEA Grapalat"/>
                <w:sz w:val="16"/>
                <w:szCs w:val="16"/>
              </w:rPr>
            </w:pPr>
          </w:p>
        </w:tc>
      </w:tr>
      <w:tr w:rsidR="00414C4C" w:rsidRPr="00B138F3" w14:paraId="0087F4A9"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68A98FE2" w14:textId="77777777" w:rsidR="00414C4C" w:rsidRDefault="00414C4C" w:rsidP="00581355">
            <w:pPr>
              <w:widowControl w:val="0"/>
              <w:jc w:val="center"/>
              <w:rPr>
                <w:rFonts w:ascii="GHEA Grapalat" w:hAnsi="GHEA Grapalat"/>
                <w:sz w:val="16"/>
                <w:szCs w:val="16"/>
                <w:lang w:val="hy-AM"/>
              </w:rPr>
            </w:pPr>
            <w:r>
              <w:rPr>
                <w:rFonts w:ascii="GHEA Grapalat" w:hAnsi="GHEA Grapalat"/>
                <w:sz w:val="16"/>
                <w:szCs w:val="16"/>
                <w:lang w:val="hy-AM"/>
              </w:rPr>
              <w:t>13</w:t>
            </w:r>
          </w:p>
        </w:tc>
        <w:tc>
          <w:tcPr>
            <w:tcW w:w="2712" w:type="dxa"/>
            <w:tcBorders>
              <w:top w:val="single" w:sz="4" w:space="0" w:color="auto"/>
              <w:left w:val="single" w:sz="4" w:space="0" w:color="auto"/>
              <w:bottom w:val="single" w:sz="4" w:space="0" w:color="auto"/>
              <w:right w:val="single" w:sz="4" w:space="0" w:color="auto"/>
            </w:tcBorders>
            <w:vAlign w:val="center"/>
          </w:tcPr>
          <w:p w14:paraId="4C01CCA8" w14:textId="77777777" w:rsidR="00414C4C" w:rsidRPr="003E3559" w:rsidRDefault="00414C4C" w:rsidP="00581355">
            <w:pPr>
              <w:jc w:val="center"/>
              <w:rPr>
                <w:rFonts w:ascii="GHEA Grapalat" w:hAnsi="GHEA Grapalat"/>
                <w:sz w:val="18"/>
                <w:szCs w:val="18"/>
              </w:rPr>
            </w:pPr>
            <w:r w:rsidRPr="003E3559">
              <w:rPr>
                <w:rFonts w:ascii="GHEA Grapalat" w:hAnsi="GHEA Grapalat" w:cs="Calibri"/>
                <w:color w:val="000000"/>
                <w:sz w:val="18"/>
                <w:szCs w:val="18"/>
              </w:rPr>
              <w:t>39292520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7C153706" w14:textId="77777777" w:rsidR="00414C4C" w:rsidRPr="00B138F3" w:rsidRDefault="00414C4C" w:rsidP="00581355">
            <w:pPr>
              <w:widowControl w:val="0"/>
              <w:jc w:val="center"/>
              <w:rPr>
                <w:rFonts w:ascii="GHEA Grapalat" w:hAnsi="GHEA Grapalat"/>
                <w:sz w:val="16"/>
                <w:szCs w:val="16"/>
              </w:rPr>
            </w:pPr>
            <w:r w:rsidRPr="00451DBF">
              <w:rPr>
                <w:rFonts w:ascii="GHEA Grapalat" w:hAnsi="GHEA Grapalat"/>
                <w:sz w:val="16"/>
                <w:szCs w:val="16"/>
              </w:rPr>
              <w:t>Треугольная линейка</w:t>
            </w:r>
          </w:p>
        </w:tc>
        <w:tc>
          <w:tcPr>
            <w:tcW w:w="1923" w:type="dxa"/>
            <w:tcBorders>
              <w:top w:val="single" w:sz="4" w:space="0" w:color="auto"/>
              <w:left w:val="single" w:sz="4" w:space="0" w:color="auto"/>
              <w:bottom w:val="single" w:sz="4" w:space="0" w:color="auto"/>
              <w:right w:val="single" w:sz="4" w:space="0" w:color="auto"/>
            </w:tcBorders>
          </w:tcPr>
          <w:p w14:paraId="54ECD3E5" w14:textId="77777777" w:rsidR="00414C4C" w:rsidRPr="00B138F3" w:rsidRDefault="00414C4C"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1C89D5A1" w14:textId="77777777" w:rsidR="00414C4C" w:rsidRPr="00B138F3" w:rsidRDefault="00414C4C" w:rsidP="00581355">
            <w:pPr>
              <w:widowControl w:val="0"/>
              <w:jc w:val="center"/>
              <w:rPr>
                <w:rFonts w:ascii="GHEA Grapalat" w:hAnsi="GHEA Grapalat"/>
                <w:sz w:val="16"/>
                <w:szCs w:val="16"/>
              </w:rPr>
            </w:pPr>
            <w:r w:rsidRPr="00451DBF">
              <w:rPr>
                <w:rFonts w:ascii="GHEA Grapalat" w:hAnsi="GHEA Grapalat"/>
                <w:sz w:val="16"/>
                <w:szCs w:val="16"/>
              </w:rPr>
              <w:t>Линейка 20 см.</w:t>
            </w:r>
          </w:p>
        </w:tc>
        <w:tc>
          <w:tcPr>
            <w:tcW w:w="931" w:type="dxa"/>
            <w:gridSpan w:val="2"/>
            <w:tcBorders>
              <w:top w:val="single" w:sz="4" w:space="0" w:color="auto"/>
              <w:left w:val="single" w:sz="4" w:space="0" w:color="auto"/>
              <w:bottom w:val="single" w:sz="4" w:space="0" w:color="auto"/>
              <w:right w:val="single" w:sz="4" w:space="0" w:color="auto"/>
            </w:tcBorders>
          </w:tcPr>
          <w:p w14:paraId="6ED5485E" w14:textId="77777777" w:rsidR="00414C4C" w:rsidRPr="00B138F3" w:rsidRDefault="00414C4C"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4637E9"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400</w:t>
            </w:r>
          </w:p>
        </w:tc>
        <w:tc>
          <w:tcPr>
            <w:tcW w:w="1386" w:type="dxa"/>
            <w:tcBorders>
              <w:top w:val="single" w:sz="4" w:space="0" w:color="auto"/>
              <w:left w:val="single" w:sz="4" w:space="0" w:color="auto"/>
              <w:bottom w:val="single" w:sz="4" w:space="0" w:color="auto"/>
              <w:right w:val="single" w:sz="4" w:space="0" w:color="auto"/>
            </w:tcBorders>
            <w:vAlign w:val="center"/>
          </w:tcPr>
          <w:p w14:paraId="2BDB9F91"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rPr>
              <w:t>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38540D0"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054762A6"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lang w:val="hy-AM"/>
              </w:rPr>
              <w:t>5</w:t>
            </w:r>
          </w:p>
        </w:tc>
        <w:tc>
          <w:tcPr>
            <w:tcW w:w="1260" w:type="dxa"/>
            <w:vMerge/>
            <w:tcBorders>
              <w:left w:val="single" w:sz="4" w:space="0" w:color="auto"/>
              <w:right w:val="single" w:sz="4" w:space="0" w:color="auto"/>
            </w:tcBorders>
          </w:tcPr>
          <w:p w14:paraId="1EA023BE" w14:textId="77777777" w:rsidR="00414C4C" w:rsidRPr="00B138F3" w:rsidRDefault="00414C4C" w:rsidP="00581355">
            <w:pPr>
              <w:widowControl w:val="0"/>
              <w:jc w:val="center"/>
              <w:rPr>
                <w:rFonts w:ascii="GHEA Grapalat" w:hAnsi="GHEA Grapalat"/>
                <w:sz w:val="16"/>
                <w:szCs w:val="16"/>
              </w:rPr>
            </w:pPr>
          </w:p>
        </w:tc>
      </w:tr>
      <w:tr w:rsidR="00414C4C" w:rsidRPr="00B138F3" w14:paraId="34119F3E"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7AC1B98E" w14:textId="77777777" w:rsidR="00414C4C" w:rsidRDefault="00414C4C" w:rsidP="00581355">
            <w:pPr>
              <w:widowControl w:val="0"/>
              <w:jc w:val="center"/>
              <w:rPr>
                <w:rFonts w:ascii="GHEA Grapalat" w:hAnsi="GHEA Grapalat"/>
                <w:sz w:val="16"/>
                <w:szCs w:val="16"/>
                <w:lang w:val="hy-AM"/>
              </w:rPr>
            </w:pPr>
            <w:r>
              <w:rPr>
                <w:rFonts w:ascii="GHEA Grapalat" w:hAnsi="GHEA Grapalat"/>
                <w:sz w:val="16"/>
                <w:szCs w:val="16"/>
                <w:lang w:val="hy-AM"/>
              </w:rPr>
              <w:t>14</w:t>
            </w:r>
          </w:p>
        </w:tc>
        <w:tc>
          <w:tcPr>
            <w:tcW w:w="2712" w:type="dxa"/>
            <w:tcBorders>
              <w:top w:val="single" w:sz="4" w:space="0" w:color="auto"/>
              <w:left w:val="single" w:sz="4" w:space="0" w:color="auto"/>
              <w:bottom w:val="single" w:sz="4" w:space="0" w:color="auto"/>
              <w:right w:val="single" w:sz="4" w:space="0" w:color="auto"/>
            </w:tcBorders>
            <w:vAlign w:val="center"/>
          </w:tcPr>
          <w:p w14:paraId="74F86555" w14:textId="77777777" w:rsidR="00414C4C" w:rsidRPr="003E3559" w:rsidRDefault="00414C4C" w:rsidP="00581355">
            <w:pPr>
              <w:jc w:val="center"/>
              <w:rPr>
                <w:rFonts w:ascii="GHEA Grapalat" w:hAnsi="GHEA Grapalat"/>
                <w:sz w:val="18"/>
                <w:szCs w:val="18"/>
              </w:rPr>
            </w:pPr>
            <w:r w:rsidRPr="003E3559">
              <w:rPr>
                <w:rFonts w:ascii="GHEA Grapalat" w:hAnsi="GHEA Grapalat" w:cs="Calibri"/>
                <w:color w:val="000000"/>
                <w:sz w:val="18"/>
                <w:szCs w:val="18"/>
              </w:rPr>
              <w:t>24910000</w:t>
            </w:r>
            <w:r>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78547712" w14:textId="77777777" w:rsidR="00414C4C" w:rsidRPr="00B138F3" w:rsidRDefault="00414C4C" w:rsidP="00581355">
            <w:pPr>
              <w:widowControl w:val="0"/>
              <w:jc w:val="center"/>
              <w:rPr>
                <w:rFonts w:ascii="GHEA Grapalat" w:hAnsi="GHEA Grapalat"/>
                <w:sz w:val="16"/>
                <w:szCs w:val="16"/>
              </w:rPr>
            </w:pPr>
            <w:r w:rsidRPr="00451DBF">
              <w:rPr>
                <w:rFonts w:ascii="GHEA Grapalat" w:hAnsi="GHEA Grapalat"/>
                <w:sz w:val="16"/>
                <w:szCs w:val="16"/>
              </w:rPr>
              <w:t>Клей Наирит</w:t>
            </w:r>
          </w:p>
        </w:tc>
        <w:tc>
          <w:tcPr>
            <w:tcW w:w="1923" w:type="dxa"/>
            <w:tcBorders>
              <w:top w:val="single" w:sz="4" w:space="0" w:color="auto"/>
              <w:left w:val="single" w:sz="4" w:space="0" w:color="auto"/>
              <w:bottom w:val="single" w:sz="4" w:space="0" w:color="auto"/>
              <w:right w:val="single" w:sz="4" w:space="0" w:color="auto"/>
            </w:tcBorders>
          </w:tcPr>
          <w:p w14:paraId="5B68DDDB" w14:textId="77777777" w:rsidR="00414C4C" w:rsidRPr="00B138F3" w:rsidRDefault="00414C4C"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6113FF30" w14:textId="77777777" w:rsidR="00414C4C" w:rsidRPr="00B138F3" w:rsidRDefault="00414C4C" w:rsidP="00581355">
            <w:pPr>
              <w:widowControl w:val="0"/>
              <w:jc w:val="center"/>
              <w:rPr>
                <w:rFonts w:ascii="GHEA Grapalat" w:hAnsi="GHEA Grapalat"/>
                <w:sz w:val="16"/>
                <w:szCs w:val="16"/>
              </w:rPr>
            </w:pPr>
            <w:r w:rsidRPr="00451DBF">
              <w:rPr>
                <w:rFonts w:ascii="GHEA Grapalat" w:hAnsi="GHEA Grapalat"/>
                <w:sz w:val="16"/>
                <w:szCs w:val="16"/>
              </w:rPr>
              <w:t>Емкость клея Наирит 1 литр.</w:t>
            </w:r>
          </w:p>
        </w:tc>
        <w:tc>
          <w:tcPr>
            <w:tcW w:w="931" w:type="dxa"/>
            <w:gridSpan w:val="2"/>
            <w:tcBorders>
              <w:top w:val="single" w:sz="4" w:space="0" w:color="auto"/>
              <w:left w:val="single" w:sz="4" w:space="0" w:color="auto"/>
              <w:bottom w:val="single" w:sz="4" w:space="0" w:color="auto"/>
              <w:right w:val="single" w:sz="4" w:space="0" w:color="auto"/>
            </w:tcBorders>
          </w:tcPr>
          <w:p w14:paraId="5731AC1A" w14:textId="77777777" w:rsidR="00414C4C" w:rsidRPr="00B138F3" w:rsidRDefault="00414C4C"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7A44F38"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color w:val="000000"/>
                <w:sz w:val="18"/>
                <w:szCs w:val="18"/>
              </w:rPr>
              <w:t>3000</w:t>
            </w:r>
          </w:p>
        </w:tc>
        <w:tc>
          <w:tcPr>
            <w:tcW w:w="1386" w:type="dxa"/>
            <w:tcBorders>
              <w:top w:val="single" w:sz="4" w:space="0" w:color="auto"/>
              <w:left w:val="single" w:sz="4" w:space="0" w:color="auto"/>
              <w:bottom w:val="single" w:sz="4" w:space="0" w:color="auto"/>
              <w:right w:val="single" w:sz="4" w:space="0" w:color="auto"/>
            </w:tcBorders>
            <w:vAlign w:val="center"/>
          </w:tcPr>
          <w:p w14:paraId="657FCECA"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rPr>
              <w:t>3000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32D051B"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5A02DC99" w14:textId="77777777" w:rsidR="00414C4C" w:rsidRPr="003E3559" w:rsidRDefault="00414C4C" w:rsidP="000D53BA">
            <w:pPr>
              <w:jc w:val="center"/>
              <w:rPr>
                <w:rFonts w:ascii="GHEA Grapalat" w:hAnsi="GHEA Grapalat"/>
                <w:sz w:val="18"/>
                <w:szCs w:val="18"/>
              </w:rPr>
            </w:pPr>
            <w:r w:rsidRPr="003E3559">
              <w:rPr>
                <w:rFonts w:ascii="GHEA Grapalat" w:hAnsi="GHEA Grapalat" w:cs="Calibri"/>
                <w:sz w:val="18"/>
                <w:szCs w:val="18"/>
                <w:lang w:val="hy-AM"/>
              </w:rPr>
              <w:t>1</w:t>
            </w:r>
          </w:p>
        </w:tc>
        <w:tc>
          <w:tcPr>
            <w:tcW w:w="1260" w:type="dxa"/>
            <w:vMerge/>
            <w:tcBorders>
              <w:left w:val="single" w:sz="4" w:space="0" w:color="auto"/>
              <w:right w:val="single" w:sz="4" w:space="0" w:color="auto"/>
            </w:tcBorders>
          </w:tcPr>
          <w:p w14:paraId="3AD5B871" w14:textId="77777777" w:rsidR="00414C4C" w:rsidRPr="00B138F3" w:rsidRDefault="00414C4C" w:rsidP="00581355">
            <w:pPr>
              <w:widowControl w:val="0"/>
              <w:jc w:val="center"/>
              <w:rPr>
                <w:rFonts w:ascii="GHEA Grapalat" w:hAnsi="GHEA Grapalat"/>
                <w:sz w:val="16"/>
                <w:szCs w:val="16"/>
              </w:rPr>
            </w:pPr>
          </w:p>
        </w:tc>
      </w:tr>
      <w:tr w:rsidR="00414C4C" w:rsidRPr="00B138F3" w14:paraId="202D82B3"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2316DF59" w14:textId="77777777" w:rsidR="00414C4C" w:rsidRDefault="00414C4C" w:rsidP="00581355">
            <w:pPr>
              <w:widowControl w:val="0"/>
              <w:jc w:val="center"/>
              <w:rPr>
                <w:rFonts w:ascii="GHEA Grapalat" w:hAnsi="GHEA Grapalat"/>
                <w:sz w:val="16"/>
                <w:szCs w:val="16"/>
                <w:lang w:val="hy-AM"/>
              </w:rPr>
            </w:pPr>
            <w:r>
              <w:rPr>
                <w:rFonts w:ascii="GHEA Grapalat" w:hAnsi="GHEA Grapalat"/>
                <w:sz w:val="16"/>
                <w:szCs w:val="16"/>
                <w:lang w:val="hy-AM"/>
              </w:rPr>
              <w:t>15</w:t>
            </w:r>
          </w:p>
        </w:tc>
        <w:tc>
          <w:tcPr>
            <w:tcW w:w="2712" w:type="dxa"/>
            <w:tcBorders>
              <w:top w:val="single" w:sz="4" w:space="0" w:color="auto"/>
              <w:left w:val="single" w:sz="4" w:space="0" w:color="auto"/>
              <w:bottom w:val="single" w:sz="4" w:space="0" w:color="auto"/>
              <w:right w:val="single" w:sz="4" w:space="0" w:color="auto"/>
            </w:tcBorders>
            <w:vAlign w:val="center"/>
          </w:tcPr>
          <w:p w14:paraId="3F831A4C" w14:textId="77777777" w:rsidR="00414C4C" w:rsidRPr="003E3559" w:rsidRDefault="00414C4C" w:rsidP="00581355">
            <w:pPr>
              <w:jc w:val="center"/>
              <w:rPr>
                <w:rFonts w:ascii="GHEA Grapalat" w:hAnsi="GHEA Grapalat"/>
                <w:sz w:val="18"/>
                <w:szCs w:val="18"/>
              </w:rPr>
            </w:pPr>
            <w:r w:rsidRPr="003E3559">
              <w:rPr>
                <w:rFonts w:ascii="GHEA Grapalat" w:hAnsi="GHEA Grapalat" w:cs="Calibri"/>
                <w:color w:val="000000"/>
                <w:sz w:val="18"/>
                <w:szCs w:val="18"/>
              </w:rPr>
              <w:t>24950000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23949B98" w14:textId="77777777" w:rsidR="00414C4C" w:rsidRPr="00B138F3" w:rsidRDefault="00414C4C" w:rsidP="00581355">
            <w:pPr>
              <w:widowControl w:val="0"/>
              <w:jc w:val="center"/>
              <w:rPr>
                <w:rFonts w:ascii="GHEA Grapalat" w:hAnsi="GHEA Grapalat"/>
                <w:sz w:val="16"/>
                <w:szCs w:val="16"/>
              </w:rPr>
            </w:pPr>
            <w:r w:rsidRPr="00451DBF">
              <w:rPr>
                <w:rFonts w:ascii="GHEA Grapalat" w:hAnsi="GHEA Grapalat"/>
                <w:sz w:val="16"/>
                <w:szCs w:val="16"/>
              </w:rPr>
              <w:t xml:space="preserve">Средство для обработки </w:t>
            </w:r>
            <w:r w:rsidRPr="00451DBF">
              <w:rPr>
                <w:rFonts w:ascii="GHEA Grapalat" w:hAnsi="GHEA Grapalat"/>
                <w:sz w:val="16"/>
                <w:szCs w:val="16"/>
              </w:rPr>
              <w:lastRenderedPageBreak/>
              <w:t>кромок/токанол/</w:t>
            </w:r>
          </w:p>
        </w:tc>
        <w:tc>
          <w:tcPr>
            <w:tcW w:w="1923" w:type="dxa"/>
            <w:tcBorders>
              <w:top w:val="single" w:sz="4" w:space="0" w:color="auto"/>
              <w:left w:val="single" w:sz="4" w:space="0" w:color="auto"/>
              <w:bottom w:val="single" w:sz="4" w:space="0" w:color="auto"/>
              <w:right w:val="single" w:sz="4" w:space="0" w:color="auto"/>
            </w:tcBorders>
          </w:tcPr>
          <w:p w14:paraId="1721E2B9" w14:textId="77777777" w:rsidR="00414C4C" w:rsidRPr="00B138F3" w:rsidRDefault="00414C4C"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0A039825" w14:textId="77777777" w:rsidR="00414C4C" w:rsidRPr="007E78A4" w:rsidRDefault="00414C4C" w:rsidP="007E78A4">
            <w:pPr>
              <w:widowControl w:val="0"/>
              <w:jc w:val="center"/>
              <w:rPr>
                <w:rFonts w:ascii="GHEA Grapalat" w:hAnsi="GHEA Grapalat"/>
                <w:sz w:val="16"/>
                <w:szCs w:val="16"/>
              </w:rPr>
            </w:pPr>
            <w:r w:rsidRPr="007E78A4">
              <w:rPr>
                <w:rFonts w:ascii="GHEA Grapalat" w:hAnsi="GHEA Grapalat"/>
                <w:sz w:val="16"/>
                <w:szCs w:val="16"/>
              </w:rPr>
              <w:t xml:space="preserve">Обработка краев кожи 120 г. </w:t>
            </w:r>
            <w:r w:rsidRPr="007E78A4">
              <w:rPr>
                <w:rFonts w:ascii="GHEA Grapalat" w:hAnsi="GHEA Grapalat"/>
                <w:sz w:val="16"/>
                <w:szCs w:val="16"/>
              </w:rPr>
              <w:lastRenderedPageBreak/>
              <w:t>Токанол — это гелеобразная жидкость на водной основе, которая наносится на открытые края кожи.</w:t>
            </w:r>
          </w:p>
          <w:p w14:paraId="46F07B1D" w14:textId="77777777" w:rsidR="00414C4C" w:rsidRPr="007E78A4" w:rsidRDefault="00414C4C" w:rsidP="007E78A4">
            <w:pPr>
              <w:widowControl w:val="0"/>
              <w:jc w:val="center"/>
              <w:rPr>
                <w:rFonts w:ascii="GHEA Grapalat" w:hAnsi="GHEA Grapalat"/>
                <w:sz w:val="16"/>
                <w:szCs w:val="16"/>
              </w:rPr>
            </w:pPr>
            <w:r w:rsidRPr="007E78A4">
              <w:rPr>
                <w:rFonts w:ascii="GHEA Grapalat" w:hAnsi="GHEA Grapalat"/>
                <w:sz w:val="16"/>
                <w:szCs w:val="16"/>
              </w:rPr>
              <w:t>Помогает сгладить, смягчить, отполировать и запечатать волокна, чтобы края не раскрывались при износе. Выпускается в разных цветах (белый, черный, коричневый и т. д.),</w:t>
            </w:r>
          </w:p>
          <w:p w14:paraId="12AFDFCE" w14:textId="77777777" w:rsidR="00414C4C" w:rsidRPr="007E78A4" w:rsidRDefault="00414C4C" w:rsidP="007E78A4">
            <w:pPr>
              <w:widowControl w:val="0"/>
              <w:jc w:val="center"/>
              <w:rPr>
                <w:rFonts w:ascii="GHEA Grapalat" w:hAnsi="GHEA Grapalat"/>
                <w:sz w:val="16"/>
                <w:szCs w:val="16"/>
              </w:rPr>
            </w:pPr>
            <w:r w:rsidRPr="007E78A4">
              <w:rPr>
                <w:rFonts w:ascii="GHEA Grapalat" w:hAnsi="GHEA Grapalat"/>
                <w:sz w:val="16"/>
                <w:szCs w:val="16"/>
              </w:rPr>
              <w:t>Применение</w:t>
            </w:r>
          </w:p>
          <w:p w14:paraId="00299444" w14:textId="77777777" w:rsidR="00414C4C" w:rsidRPr="00B138F3" w:rsidRDefault="00414C4C" w:rsidP="007E78A4">
            <w:pPr>
              <w:widowControl w:val="0"/>
              <w:jc w:val="center"/>
              <w:rPr>
                <w:rFonts w:ascii="GHEA Grapalat" w:hAnsi="GHEA Grapalat"/>
                <w:sz w:val="16"/>
                <w:szCs w:val="16"/>
              </w:rPr>
            </w:pPr>
            <w:r w:rsidRPr="007E78A4">
              <w:rPr>
                <w:rFonts w:ascii="GHEA Grapalat" w:hAnsi="GHEA Grapalat"/>
                <w:sz w:val="16"/>
                <w:szCs w:val="16"/>
              </w:rPr>
              <w:t>При изготовлении кожаных ремней, кошельков, сумок.</w:t>
            </w:r>
          </w:p>
        </w:tc>
        <w:tc>
          <w:tcPr>
            <w:tcW w:w="931" w:type="dxa"/>
            <w:gridSpan w:val="2"/>
            <w:tcBorders>
              <w:top w:val="single" w:sz="4" w:space="0" w:color="auto"/>
              <w:left w:val="single" w:sz="4" w:space="0" w:color="auto"/>
              <w:bottom w:val="single" w:sz="4" w:space="0" w:color="auto"/>
              <w:right w:val="single" w:sz="4" w:space="0" w:color="auto"/>
            </w:tcBorders>
          </w:tcPr>
          <w:p w14:paraId="5629B18B" w14:textId="77777777" w:rsidR="00414C4C" w:rsidRPr="00B138F3" w:rsidRDefault="00414C4C"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88D0E39" w14:textId="77777777" w:rsidR="00414C4C" w:rsidRPr="003E3559" w:rsidRDefault="00414C4C" w:rsidP="000D53BA">
            <w:pPr>
              <w:jc w:val="center"/>
              <w:rPr>
                <w:rFonts w:ascii="GHEA Grapalat" w:hAnsi="GHEA Grapalat"/>
                <w:sz w:val="18"/>
                <w:szCs w:val="18"/>
                <w:lang w:val="hy-AM"/>
              </w:rPr>
            </w:pPr>
            <w:r w:rsidRPr="003E3559">
              <w:rPr>
                <w:rFonts w:ascii="GHEA Grapalat" w:hAnsi="GHEA Grapalat" w:cs="Calibri"/>
                <w:color w:val="000000"/>
                <w:sz w:val="18"/>
                <w:szCs w:val="18"/>
              </w:rPr>
              <w:t>6500</w:t>
            </w:r>
          </w:p>
        </w:tc>
        <w:tc>
          <w:tcPr>
            <w:tcW w:w="1386" w:type="dxa"/>
            <w:tcBorders>
              <w:top w:val="single" w:sz="4" w:space="0" w:color="auto"/>
              <w:left w:val="single" w:sz="4" w:space="0" w:color="auto"/>
              <w:bottom w:val="single" w:sz="4" w:space="0" w:color="auto"/>
              <w:right w:val="single" w:sz="4" w:space="0" w:color="auto"/>
            </w:tcBorders>
            <w:vAlign w:val="center"/>
          </w:tcPr>
          <w:p w14:paraId="766751B5" w14:textId="77777777" w:rsidR="00414C4C" w:rsidRPr="003E3559" w:rsidRDefault="00414C4C" w:rsidP="000D53BA">
            <w:pPr>
              <w:jc w:val="center"/>
              <w:rPr>
                <w:rFonts w:ascii="GHEA Grapalat" w:hAnsi="GHEA Grapalat"/>
                <w:sz w:val="18"/>
                <w:szCs w:val="18"/>
                <w:lang w:val="hy-AM"/>
              </w:rPr>
            </w:pPr>
            <w:r w:rsidRPr="003E3559">
              <w:rPr>
                <w:rFonts w:ascii="GHEA Grapalat" w:hAnsi="GHEA Grapalat" w:cs="Calibri"/>
                <w:sz w:val="18"/>
                <w:szCs w:val="18"/>
              </w:rPr>
              <w:t>13000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4B68503" w14:textId="77777777" w:rsidR="00414C4C" w:rsidRPr="003E3559" w:rsidRDefault="00414C4C" w:rsidP="000D53BA">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990" w:type="dxa"/>
            <w:tcBorders>
              <w:top w:val="single" w:sz="4" w:space="0" w:color="auto"/>
              <w:left w:val="single" w:sz="4" w:space="0" w:color="auto"/>
              <w:bottom w:val="single" w:sz="4" w:space="0" w:color="auto"/>
              <w:right w:val="single" w:sz="4" w:space="0" w:color="auto"/>
            </w:tcBorders>
            <w:vAlign w:val="center"/>
          </w:tcPr>
          <w:p w14:paraId="09E021C7" w14:textId="77777777" w:rsidR="00414C4C" w:rsidRPr="003E3559" w:rsidRDefault="00414C4C" w:rsidP="000D53BA">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260" w:type="dxa"/>
            <w:vMerge/>
            <w:tcBorders>
              <w:left w:val="single" w:sz="4" w:space="0" w:color="auto"/>
              <w:bottom w:val="single" w:sz="4" w:space="0" w:color="auto"/>
              <w:right w:val="single" w:sz="4" w:space="0" w:color="auto"/>
            </w:tcBorders>
          </w:tcPr>
          <w:p w14:paraId="767C78A7" w14:textId="77777777" w:rsidR="00414C4C" w:rsidRPr="00B138F3" w:rsidRDefault="00414C4C" w:rsidP="00581355">
            <w:pPr>
              <w:widowControl w:val="0"/>
              <w:jc w:val="center"/>
              <w:rPr>
                <w:rFonts w:ascii="GHEA Grapalat" w:hAnsi="GHEA Grapalat"/>
                <w:sz w:val="16"/>
                <w:szCs w:val="16"/>
              </w:rPr>
            </w:pPr>
          </w:p>
        </w:tc>
      </w:tr>
      <w:tr w:rsidR="00414C4C" w:rsidRPr="00B138F3" w14:paraId="5D61B9A0"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0CFBD363" w14:textId="77777777" w:rsidR="00414C4C" w:rsidRDefault="00414C4C" w:rsidP="00581355">
            <w:pPr>
              <w:widowControl w:val="0"/>
              <w:jc w:val="center"/>
              <w:rPr>
                <w:rFonts w:ascii="GHEA Grapalat" w:hAnsi="GHEA Grapalat"/>
                <w:sz w:val="16"/>
                <w:szCs w:val="16"/>
                <w:lang w:val="hy-AM"/>
              </w:rPr>
            </w:pPr>
          </w:p>
          <w:p w14:paraId="33E945F2" w14:textId="77777777" w:rsidR="00414C4C" w:rsidRDefault="00414C4C" w:rsidP="00581355">
            <w:pPr>
              <w:widowControl w:val="0"/>
              <w:jc w:val="center"/>
              <w:rPr>
                <w:rFonts w:ascii="GHEA Grapalat" w:hAnsi="GHEA Grapalat"/>
                <w:sz w:val="16"/>
                <w:szCs w:val="16"/>
                <w:lang w:val="hy-AM"/>
              </w:rPr>
            </w:pPr>
          </w:p>
          <w:p w14:paraId="172D2B9C" w14:textId="77777777" w:rsidR="00414C4C" w:rsidRDefault="00414C4C" w:rsidP="00581355">
            <w:pPr>
              <w:widowControl w:val="0"/>
              <w:jc w:val="center"/>
              <w:rPr>
                <w:rFonts w:ascii="GHEA Grapalat" w:hAnsi="GHEA Grapalat"/>
                <w:sz w:val="16"/>
                <w:szCs w:val="16"/>
                <w:lang w:val="hy-AM"/>
              </w:rPr>
            </w:pPr>
          </w:p>
          <w:p w14:paraId="3AEEB938" w14:textId="77777777" w:rsidR="00414C4C" w:rsidRDefault="00414C4C" w:rsidP="00581355">
            <w:pPr>
              <w:widowControl w:val="0"/>
              <w:jc w:val="center"/>
              <w:rPr>
                <w:rFonts w:ascii="GHEA Grapalat" w:hAnsi="GHEA Grapalat"/>
                <w:sz w:val="16"/>
                <w:szCs w:val="16"/>
                <w:lang w:val="hy-AM"/>
              </w:rPr>
            </w:pPr>
          </w:p>
          <w:p w14:paraId="73446000" w14:textId="77777777" w:rsidR="00414C4C" w:rsidRDefault="00414C4C" w:rsidP="00581355">
            <w:pPr>
              <w:widowControl w:val="0"/>
              <w:jc w:val="center"/>
              <w:rPr>
                <w:rFonts w:ascii="GHEA Grapalat" w:hAnsi="GHEA Grapalat"/>
                <w:sz w:val="16"/>
                <w:szCs w:val="16"/>
                <w:lang w:val="hy-AM"/>
              </w:rPr>
            </w:pPr>
          </w:p>
          <w:p w14:paraId="2123C4DB" w14:textId="77777777" w:rsidR="00414C4C" w:rsidRDefault="00414C4C" w:rsidP="00581355">
            <w:pPr>
              <w:widowControl w:val="0"/>
              <w:jc w:val="center"/>
              <w:rPr>
                <w:rFonts w:ascii="GHEA Grapalat" w:hAnsi="GHEA Grapalat"/>
                <w:sz w:val="16"/>
                <w:szCs w:val="16"/>
                <w:lang w:val="hy-AM"/>
              </w:rPr>
            </w:pPr>
          </w:p>
          <w:p w14:paraId="7443CBEA" w14:textId="77777777" w:rsidR="00414C4C" w:rsidRDefault="00414C4C" w:rsidP="00581355">
            <w:pPr>
              <w:widowControl w:val="0"/>
              <w:jc w:val="center"/>
              <w:rPr>
                <w:rFonts w:ascii="GHEA Grapalat" w:hAnsi="GHEA Grapalat"/>
                <w:sz w:val="16"/>
                <w:szCs w:val="16"/>
                <w:lang w:val="hy-AM"/>
              </w:rPr>
            </w:pPr>
          </w:p>
          <w:p w14:paraId="67F2BF59" w14:textId="77777777" w:rsidR="00414C4C" w:rsidRDefault="00414C4C" w:rsidP="00581355">
            <w:pPr>
              <w:widowControl w:val="0"/>
              <w:jc w:val="center"/>
              <w:rPr>
                <w:rFonts w:ascii="GHEA Grapalat" w:hAnsi="GHEA Grapalat"/>
                <w:sz w:val="16"/>
                <w:szCs w:val="16"/>
                <w:lang w:val="hy-AM"/>
              </w:rPr>
            </w:pPr>
          </w:p>
          <w:p w14:paraId="66A3B689" w14:textId="77777777" w:rsidR="00414C4C" w:rsidRDefault="00414C4C" w:rsidP="00581355">
            <w:pPr>
              <w:widowControl w:val="0"/>
              <w:jc w:val="center"/>
              <w:rPr>
                <w:rFonts w:ascii="GHEA Grapalat" w:hAnsi="GHEA Grapalat"/>
                <w:sz w:val="16"/>
                <w:szCs w:val="16"/>
                <w:lang w:val="hy-AM"/>
              </w:rPr>
            </w:pPr>
            <w:r>
              <w:rPr>
                <w:rFonts w:ascii="GHEA Grapalat" w:hAnsi="GHEA Grapalat"/>
                <w:sz w:val="16"/>
                <w:szCs w:val="16"/>
                <w:lang w:val="hy-AM"/>
              </w:rPr>
              <w:t>16</w:t>
            </w:r>
          </w:p>
        </w:tc>
        <w:tc>
          <w:tcPr>
            <w:tcW w:w="2712" w:type="dxa"/>
            <w:tcBorders>
              <w:top w:val="single" w:sz="4" w:space="0" w:color="auto"/>
              <w:left w:val="single" w:sz="4" w:space="0" w:color="auto"/>
              <w:bottom w:val="single" w:sz="4" w:space="0" w:color="auto"/>
              <w:right w:val="single" w:sz="4" w:space="0" w:color="auto"/>
            </w:tcBorders>
            <w:vAlign w:val="center"/>
          </w:tcPr>
          <w:p w14:paraId="319E939E" w14:textId="77777777" w:rsidR="00414C4C" w:rsidRPr="003E3559" w:rsidRDefault="00414C4C" w:rsidP="00581355">
            <w:pPr>
              <w:jc w:val="center"/>
              <w:rPr>
                <w:rFonts w:ascii="GHEA Grapalat" w:hAnsi="GHEA Grapalat"/>
                <w:sz w:val="18"/>
                <w:szCs w:val="18"/>
                <w:lang w:val="hy-AM"/>
              </w:rPr>
            </w:pPr>
            <w:r w:rsidRPr="003E3559">
              <w:rPr>
                <w:rFonts w:ascii="GHEA Grapalat" w:hAnsi="GHEA Grapalat" w:cs="Calibri"/>
                <w:color w:val="000000"/>
                <w:sz w:val="18"/>
                <w:szCs w:val="18"/>
              </w:rPr>
              <w:t>39292150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2B91D2D1" w14:textId="77777777" w:rsidR="00414C4C" w:rsidRDefault="00414C4C" w:rsidP="00581355">
            <w:pPr>
              <w:widowControl w:val="0"/>
              <w:jc w:val="center"/>
              <w:rPr>
                <w:rFonts w:ascii="GHEA Grapalat" w:hAnsi="GHEA Grapalat"/>
                <w:sz w:val="16"/>
                <w:szCs w:val="16"/>
                <w:lang w:val="hy-AM"/>
              </w:rPr>
            </w:pPr>
          </w:p>
          <w:p w14:paraId="14515B2B" w14:textId="77777777" w:rsidR="00414C4C" w:rsidRDefault="00414C4C" w:rsidP="00581355">
            <w:pPr>
              <w:widowControl w:val="0"/>
              <w:jc w:val="center"/>
              <w:rPr>
                <w:rFonts w:ascii="GHEA Grapalat" w:hAnsi="GHEA Grapalat"/>
                <w:sz w:val="16"/>
                <w:szCs w:val="16"/>
                <w:lang w:val="hy-AM"/>
              </w:rPr>
            </w:pPr>
          </w:p>
          <w:p w14:paraId="10233FCA" w14:textId="77777777" w:rsidR="00414C4C" w:rsidRDefault="00414C4C" w:rsidP="00581355">
            <w:pPr>
              <w:widowControl w:val="0"/>
              <w:jc w:val="center"/>
              <w:rPr>
                <w:rFonts w:ascii="GHEA Grapalat" w:hAnsi="GHEA Grapalat"/>
                <w:sz w:val="16"/>
                <w:szCs w:val="16"/>
                <w:lang w:val="hy-AM"/>
              </w:rPr>
            </w:pPr>
          </w:p>
          <w:p w14:paraId="3352E095" w14:textId="77777777" w:rsidR="00414C4C" w:rsidRDefault="00414C4C" w:rsidP="00581355">
            <w:pPr>
              <w:widowControl w:val="0"/>
              <w:jc w:val="center"/>
              <w:rPr>
                <w:rFonts w:ascii="GHEA Grapalat" w:hAnsi="GHEA Grapalat"/>
                <w:sz w:val="16"/>
                <w:szCs w:val="16"/>
                <w:lang w:val="hy-AM"/>
              </w:rPr>
            </w:pPr>
          </w:p>
          <w:p w14:paraId="0D7E7073" w14:textId="77777777" w:rsidR="00414C4C" w:rsidRDefault="00414C4C" w:rsidP="00581355">
            <w:pPr>
              <w:widowControl w:val="0"/>
              <w:jc w:val="center"/>
              <w:rPr>
                <w:rFonts w:ascii="GHEA Grapalat" w:hAnsi="GHEA Grapalat"/>
                <w:sz w:val="16"/>
                <w:szCs w:val="16"/>
                <w:lang w:val="hy-AM"/>
              </w:rPr>
            </w:pPr>
          </w:p>
          <w:p w14:paraId="46ACA7B8" w14:textId="77777777" w:rsidR="00414C4C" w:rsidRDefault="00414C4C" w:rsidP="00581355">
            <w:pPr>
              <w:widowControl w:val="0"/>
              <w:jc w:val="center"/>
              <w:rPr>
                <w:rFonts w:ascii="GHEA Grapalat" w:hAnsi="GHEA Grapalat"/>
                <w:sz w:val="16"/>
                <w:szCs w:val="16"/>
                <w:lang w:val="hy-AM"/>
              </w:rPr>
            </w:pPr>
          </w:p>
          <w:p w14:paraId="68AB23AB" w14:textId="77777777" w:rsidR="00414C4C" w:rsidRDefault="00414C4C" w:rsidP="00581355">
            <w:pPr>
              <w:widowControl w:val="0"/>
              <w:jc w:val="center"/>
              <w:rPr>
                <w:rFonts w:ascii="GHEA Grapalat" w:hAnsi="GHEA Grapalat"/>
                <w:sz w:val="16"/>
                <w:szCs w:val="16"/>
                <w:lang w:val="hy-AM"/>
              </w:rPr>
            </w:pPr>
          </w:p>
          <w:p w14:paraId="0884518F" w14:textId="77777777" w:rsidR="00414C4C" w:rsidRDefault="00414C4C" w:rsidP="00581355">
            <w:pPr>
              <w:widowControl w:val="0"/>
              <w:jc w:val="center"/>
              <w:rPr>
                <w:rFonts w:ascii="GHEA Grapalat" w:hAnsi="GHEA Grapalat"/>
                <w:sz w:val="16"/>
                <w:szCs w:val="16"/>
                <w:lang w:val="hy-AM"/>
              </w:rPr>
            </w:pPr>
          </w:p>
          <w:p w14:paraId="573986C8" w14:textId="77777777" w:rsidR="00414C4C" w:rsidRPr="007E78A4" w:rsidRDefault="00414C4C" w:rsidP="00581355">
            <w:pPr>
              <w:widowControl w:val="0"/>
              <w:jc w:val="center"/>
              <w:rPr>
                <w:rFonts w:ascii="GHEA Grapalat" w:hAnsi="GHEA Grapalat"/>
                <w:sz w:val="16"/>
                <w:szCs w:val="16"/>
                <w:lang w:val="hy-AM"/>
              </w:rPr>
            </w:pPr>
            <w:r w:rsidRPr="004E2528">
              <w:rPr>
                <w:rFonts w:ascii="GHEA Grapalat" w:hAnsi="GHEA Grapalat"/>
                <w:sz w:val="16"/>
                <w:szCs w:val="16"/>
              </w:rPr>
              <w:t>Циркуль</w:t>
            </w:r>
          </w:p>
        </w:tc>
        <w:tc>
          <w:tcPr>
            <w:tcW w:w="1923" w:type="dxa"/>
            <w:tcBorders>
              <w:top w:val="single" w:sz="4" w:space="0" w:color="auto"/>
              <w:left w:val="single" w:sz="4" w:space="0" w:color="auto"/>
              <w:bottom w:val="single" w:sz="4" w:space="0" w:color="auto"/>
              <w:right w:val="single" w:sz="4" w:space="0" w:color="auto"/>
            </w:tcBorders>
          </w:tcPr>
          <w:p w14:paraId="54F48A76" w14:textId="77777777" w:rsidR="00414C4C" w:rsidRPr="00B138F3" w:rsidRDefault="00414C4C"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470A89C" w14:textId="77777777" w:rsidR="00414C4C" w:rsidRPr="004E2528" w:rsidRDefault="00414C4C" w:rsidP="004E2528">
            <w:pPr>
              <w:widowControl w:val="0"/>
              <w:jc w:val="center"/>
              <w:rPr>
                <w:rFonts w:ascii="GHEA Grapalat" w:hAnsi="GHEA Grapalat"/>
                <w:sz w:val="16"/>
                <w:szCs w:val="16"/>
              </w:rPr>
            </w:pPr>
            <w:r w:rsidRPr="004E2528">
              <w:rPr>
                <w:rFonts w:ascii="GHEA Grapalat" w:hAnsi="GHEA Grapalat"/>
                <w:sz w:val="16"/>
                <w:szCs w:val="16"/>
              </w:rPr>
              <w:t>Циркуль (с металлическими наконечниками), 115 мм</w:t>
            </w:r>
            <w:r w:rsidRPr="004E2528">
              <w:rPr>
                <w:rFonts w:ascii="GHEA Grapalat" w:hAnsi="GHEA Grapalat"/>
                <w:sz w:val="16"/>
                <w:szCs w:val="16"/>
              </w:rPr>
              <w:br/>
              <w:t xml:space="preserve">Чертёжный циркуль, изготовленный из прочного, нержавеющего металла. Инструмент, предназначенный для рисования окружностей, а также для измерения расстояний. Диаметр </w:t>
            </w:r>
            <w:r w:rsidRPr="004E2528">
              <w:rPr>
                <w:rFonts w:ascii="GHEA Grapalat" w:hAnsi="GHEA Grapalat"/>
                <w:sz w:val="16"/>
                <w:szCs w:val="16"/>
              </w:rPr>
              <w:lastRenderedPageBreak/>
              <w:t>чертёжной окружности — до 20 см.</w:t>
            </w:r>
          </w:p>
          <w:p w14:paraId="3101370C" w14:textId="77777777" w:rsidR="00414C4C" w:rsidRPr="004E2528" w:rsidRDefault="00414C4C" w:rsidP="004E2528">
            <w:pPr>
              <w:widowControl w:val="0"/>
              <w:jc w:val="center"/>
              <w:rPr>
                <w:rFonts w:ascii="GHEA Grapalat" w:hAnsi="GHEA Grapalat"/>
                <w:sz w:val="16"/>
                <w:szCs w:val="16"/>
              </w:rPr>
            </w:pPr>
            <w:r w:rsidRPr="004E2528">
              <w:rPr>
                <w:rFonts w:ascii="GHEA Grapalat" w:hAnsi="GHEA Grapalat"/>
                <w:sz w:val="16"/>
                <w:szCs w:val="16"/>
              </w:rPr>
              <w:t>Циркуль — это измерительный и чертёжный инструмент, который используется в основном в геометрии, архитектуре, инженерном деле и ремёслах.</w:t>
            </w:r>
          </w:p>
          <w:p w14:paraId="16A9A10D" w14:textId="77777777" w:rsidR="00414C4C" w:rsidRPr="004E2528" w:rsidRDefault="00414C4C" w:rsidP="004E2528">
            <w:pPr>
              <w:widowControl w:val="0"/>
              <w:jc w:val="center"/>
              <w:rPr>
                <w:rFonts w:ascii="GHEA Grapalat" w:hAnsi="GHEA Grapalat"/>
                <w:sz w:val="16"/>
                <w:szCs w:val="16"/>
              </w:rPr>
            </w:pPr>
            <w:r w:rsidRPr="004E2528">
              <w:rPr>
                <w:rFonts w:ascii="GHEA Grapalat" w:hAnsi="GHEA Grapalat"/>
                <w:sz w:val="16"/>
                <w:szCs w:val="16"/>
              </w:rPr>
              <w:t>Измерительный циркуль — с двумя острыми наконечниками; применяется для сравнения или переноса размеров.</w:t>
            </w:r>
          </w:p>
          <w:p w14:paraId="04943376" w14:textId="77777777" w:rsidR="00414C4C" w:rsidRPr="004E2528" w:rsidRDefault="00414C4C" w:rsidP="004E2528">
            <w:pPr>
              <w:widowControl w:val="0"/>
              <w:jc w:val="center"/>
              <w:rPr>
                <w:rFonts w:ascii="GHEA Grapalat" w:hAnsi="GHEA Grapalat"/>
                <w:sz w:val="16"/>
                <w:szCs w:val="16"/>
              </w:rPr>
            </w:pPr>
          </w:p>
        </w:tc>
        <w:tc>
          <w:tcPr>
            <w:tcW w:w="931" w:type="dxa"/>
            <w:gridSpan w:val="2"/>
            <w:tcBorders>
              <w:top w:val="single" w:sz="4" w:space="0" w:color="auto"/>
              <w:left w:val="single" w:sz="4" w:space="0" w:color="auto"/>
              <w:bottom w:val="single" w:sz="4" w:space="0" w:color="auto"/>
              <w:right w:val="single" w:sz="4" w:space="0" w:color="auto"/>
            </w:tcBorders>
          </w:tcPr>
          <w:p w14:paraId="4486F123" w14:textId="77777777" w:rsidR="00414C4C" w:rsidRPr="00B138F3" w:rsidRDefault="00414C4C" w:rsidP="004E2528">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DD9932" w14:textId="77777777" w:rsidR="00414C4C" w:rsidRPr="003E3559" w:rsidRDefault="00414C4C" w:rsidP="000D53BA">
            <w:pPr>
              <w:jc w:val="center"/>
              <w:rPr>
                <w:rFonts w:ascii="GHEA Grapalat" w:hAnsi="GHEA Grapalat"/>
                <w:sz w:val="18"/>
                <w:szCs w:val="18"/>
                <w:lang w:val="hy-AM"/>
              </w:rPr>
            </w:pPr>
            <w:r w:rsidRPr="003E3559">
              <w:rPr>
                <w:rFonts w:ascii="GHEA Grapalat" w:hAnsi="GHEA Grapalat" w:cs="Calibri"/>
                <w:color w:val="000000"/>
                <w:sz w:val="18"/>
                <w:szCs w:val="18"/>
              </w:rPr>
              <w:t>1700</w:t>
            </w:r>
          </w:p>
        </w:tc>
        <w:tc>
          <w:tcPr>
            <w:tcW w:w="1386" w:type="dxa"/>
            <w:tcBorders>
              <w:top w:val="single" w:sz="4" w:space="0" w:color="auto"/>
              <w:left w:val="single" w:sz="4" w:space="0" w:color="auto"/>
              <w:bottom w:val="single" w:sz="4" w:space="0" w:color="auto"/>
              <w:right w:val="single" w:sz="4" w:space="0" w:color="auto"/>
            </w:tcBorders>
            <w:vAlign w:val="center"/>
          </w:tcPr>
          <w:p w14:paraId="5B4ABF98" w14:textId="77777777" w:rsidR="00414C4C" w:rsidRPr="003E3559" w:rsidRDefault="00414C4C" w:rsidP="000D53BA">
            <w:pPr>
              <w:jc w:val="center"/>
              <w:rPr>
                <w:rFonts w:ascii="GHEA Grapalat" w:hAnsi="GHEA Grapalat"/>
                <w:sz w:val="18"/>
                <w:szCs w:val="18"/>
                <w:lang w:val="hy-AM"/>
              </w:rPr>
            </w:pPr>
            <w:r w:rsidRPr="003E3559">
              <w:rPr>
                <w:rFonts w:ascii="GHEA Grapalat" w:hAnsi="GHEA Grapalat" w:cs="Calibri"/>
                <w:sz w:val="18"/>
                <w:szCs w:val="18"/>
              </w:rPr>
              <w:t>5100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DA51F68" w14:textId="77777777" w:rsidR="00414C4C" w:rsidRPr="003E3559" w:rsidRDefault="00414C4C" w:rsidP="000D53BA">
            <w:pPr>
              <w:jc w:val="center"/>
              <w:rPr>
                <w:rFonts w:ascii="GHEA Grapalat" w:hAnsi="GHEA Grapalat"/>
                <w:sz w:val="18"/>
                <w:szCs w:val="18"/>
                <w:lang w:val="hy-AM"/>
              </w:rPr>
            </w:pPr>
            <w:r w:rsidRPr="003E3559">
              <w:rPr>
                <w:rFonts w:ascii="GHEA Grapalat" w:hAnsi="GHEA Grapalat" w:cs="Calibri"/>
                <w:sz w:val="18"/>
                <w:szCs w:val="18"/>
                <w:lang w:val="hy-AM"/>
              </w:rPr>
              <w:t>3</w:t>
            </w:r>
          </w:p>
        </w:tc>
        <w:tc>
          <w:tcPr>
            <w:tcW w:w="990" w:type="dxa"/>
            <w:tcBorders>
              <w:top w:val="single" w:sz="4" w:space="0" w:color="auto"/>
              <w:left w:val="single" w:sz="4" w:space="0" w:color="auto"/>
              <w:bottom w:val="single" w:sz="4" w:space="0" w:color="auto"/>
              <w:right w:val="single" w:sz="4" w:space="0" w:color="auto"/>
            </w:tcBorders>
            <w:vAlign w:val="center"/>
          </w:tcPr>
          <w:p w14:paraId="3CF9C9BE" w14:textId="77777777" w:rsidR="00414C4C" w:rsidRPr="003E3559" w:rsidRDefault="00414C4C" w:rsidP="000D53BA">
            <w:pPr>
              <w:jc w:val="center"/>
              <w:rPr>
                <w:rFonts w:ascii="GHEA Grapalat" w:hAnsi="GHEA Grapalat"/>
                <w:sz w:val="18"/>
                <w:szCs w:val="18"/>
                <w:lang w:val="hy-AM"/>
              </w:rPr>
            </w:pPr>
            <w:r w:rsidRPr="003E3559">
              <w:rPr>
                <w:rFonts w:ascii="GHEA Grapalat" w:hAnsi="GHEA Grapalat" w:cs="Calibri"/>
                <w:sz w:val="18"/>
                <w:szCs w:val="18"/>
                <w:lang w:val="hy-AM"/>
              </w:rPr>
              <w:t>3</w:t>
            </w:r>
          </w:p>
        </w:tc>
        <w:tc>
          <w:tcPr>
            <w:tcW w:w="1260" w:type="dxa"/>
            <w:tcBorders>
              <w:top w:val="single" w:sz="4" w:space="0" w:color="auto"/>
              <w:left w:val="single" w:sz="4" w:space="0" w:color="auto"/>
              <w:bottom w:val="single" w:sz="4" w:space="0" w:color="auto"/>
              <w:right w:val="single" w:sz="4" w:space="0" w:color="auto"/>
            </w:tcBorders>
          </w:tcPr>
          <w:p w14:paraId="55BD61E7" w14:textId="77777777" w:rsidR="00414C4C" w:rsidRPr="00B138F3" w:rsidRDefault="00414C4C" w:rsidP="00581355">
            <w:pPr>
              <w:widowControl w:val="0"/>
              <w:jc w:val="center"/>
              <w:rPr>
                <w:rFonts w:ascii="GHEA Grapalat" w:hAnsi="GHEA Grapalat"/>
                <w:sz w:val="16"/>
                <w:szCs w:val="16"/>
              </w:rPr>
            </w:pPr>
          </w:p>
        </w:tc>
      </w:tr>
      <w:tr w:rsidR="00652541" w:rsidRPr="00B138F3" w14:paraId="1B2193CC"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091B1FBF" w14:textId="77777777" w:rsidR="00652541" w:rsidRPr="00B92F5E" w:rsidRDefault="00652541" w:rsidP="00581355">
            <w:pPr>
              <w:widowControl w:val="0"/>
              <w:jc w:val="center"/>
              <w:rPr>
                <w:rFonts w:ascii="GHEA Grapalat" w:hAnsi="GHEA Grapalat"/>
                <w:sz w:val="16"/>
                <w:szCs w:val="16"/>
              </w:rPr>
            </w:pPr>
            <w:r w:rsidRPr="00B92F5E">
              <w:rPr>
                <w:rFonts w:ascii="GHEA Grapalat" w:hAnsi="GHEA Grapalat"/>
                <w:sz w:val="16"/>
                <w:szCs w:val="16"/>
              </w:rPr>
              <w:t>17</w:t>
            </w:r>
          </w:p>
        </w:tc>
        <w:tc>
          <w:tcPr>
            <w:tcW w:w="2712" w:type="dxa"/>
            <w:tcBorders>
              <w:top w:val="single" w:sz="4" w:space="0" w:color="auto"/>
              <w:left w:val="single" w:sz="4" w:space="0" w:color="auto"/>
              <w:bottom w:val="single" w:sz="4" w:space="0" w:color="auto"/>
              <w:right w:val="single" w:sz="4" w:space="0" w:color="auto"/>
            </w:tcBorders>
            <w:vAlign w:val="center"/>
          </w:tcPr>
          <w:p w14:paraId="709D9616" w14:textId="77777777" w:rsidR="00652541" w:rsidRPr="00B92F5E" w:rsidRDefault="00652541" w:rsidP="00B92F5E">
            <w:pPr>
              <w:widowControl w:val="0"/>
              <w:jc w:val="center"/>
              <w:rPr>
                <w:rFonts w:ascii="GHEA Grapalat" w:hAnsi="GHEA Grapalat"/>
                <w:sz w:val="16"/>
                <w:szCs w:val="16"/>
              </w:rPr>
            </w:pPr>
            <w:r w:rsidRPr="00B92F5E">
              <w:rPr>
                <w:rFonts w:ascii="GHEA Grapalat" w:hAnsi="GHEA Grapalat"/>
                <w:sz w:val="16"/>
                <w:szCs w:val="16"/>
              </w:rPr>
              <w:t>39221440/1</w:t>
            </w:r>
          </w:p>
        </w:tc>
        <w:tc>
          <w:tcPr>
            <w:tcW w:w="1559" w:type="dxa"/>
            <w:gridSpan w:val="3"/>
            <w:tcBorders>
              <w:top w:val="single" w:sz="4" w:space="0" w:color="auto"/>
              <w:left w:val="single" w:sz="4" w:space="0" w:color="auto"/>
              <w:bottom w:val="single" w:sz="4" w:space="0" w:color="auto"/>
              <w:right w:val="single" w:sz="4" w:space="0" w:color="auto"/>
            </w:tcBorders>
          </w:tcPr>
          <w:p w14:paraId="6893B091" w14:textId="77777777" w:rsidR="00652541" w:rsidRPr="00B138F3" w:rsidRDefault="00652541" w:rsidP="00581355">
            <w:pPr>
              <w:widowControl w:val="0"/>
              <w:jc w:val="center"/>
              <w:rPr>
                <w:rFonts w:ascii="GHEA Grapalat" w:hAnsi="GHEA Grapalat"/>
                <w:sz w:val="16"/>
                <w:szCs w:val="16"/>
              </w:rPr>
            </w:pPr>
            <w:r w:rsidRPr="00B92F5E">
              <w:rPr>
                <w:rFonts w:ascii="GHEA Grapalat" w:hAnsi="GHEA Grapalat"/>
                <w:sz w:val="16"/>
                <w:szCs w:val="16"/>
              </w:rPr>
              <w:t>Кисть художественная (малая)</w:t>
            </w:r>
          </w:p>
        </w:tc>
        <w:tc>
          <w:tcPr>
            <w:tcW w:w="1923" w:type="dxa"/>
            <w:tcBorders>
              <w:top w:val="single" w:sz="4" w:space="0" w:color="auto"/>
              <w:left w:val="single" w:sz="4" w:space="0" w:color="auto"/>
              <w:bottom w:val="single" w:sz="4" w:space="0" w:color="auto"/>
              <w:right w:val="single" w:sz="4" w:space="0" w:color="auto"/>
            </w:tcBorders>
          </w:tcPr>
          <w:p w14:paraId="04E99E25" w14:textId="77777777" w:rsidR="00652541" w:rsidRPr="00B138F3" w:rsidRDefault="00652541"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1164A166" w14:textId="77777777" w:rsidR="00652541" w:rsidRPr="00B138F3" w:rsidRDefault="00652541" w:rsidP="00581355">
            <w:pPr>
              <w:widowControl w:val="0"/>
              <w:jc w:val="center"/>
              <w:rPr>
                <w:rFonts w:ascii="GHEA Grapalat" w:hAnsi="GHEA Grapalat"/>
                <w:sz w:val="16"/>
                <w:szCs w:val="16"/>
              </w:rPr>
            </w:pPr>
            <w:r w:rsidRPr="00B92F5E">
              <w:rPr>
                <w:rFonts w:ascii="GHEA Grapalat" w:hAnsi="GHEA Grapalat"/>
                <w:sz w:val="16"/>
                <w:szCs w:val="16"/>
              </w:rPr>
              <w:t>Кисть №6, малая</w:t>
            </w:r>
          </w:p>
        </w:tc>
        <w:tc>
          <w:tcPr>
            <w:tcW w:w="931" w:type="dxa"/>
            <w:gridSpan w:val="2"/>
            <w:tcBorders>
              <w:top w:val="single" w:sz="4" w:space="0" w:color="auto"/>
              <w:left w:val="single" w:sz="4" w:space="0" w:color="auto"/>
              <w:bottom w:val="single" w:sz="4" w:space="0" w:color="auto"/>
              <w:right w:val="single" w:sz="4" w:space="0" w:color="auto"/>
            </w:tcBorders>
          </w:tcPr>
          <w:p w14:paraId="5C90831F" w14:textId="77777777" w:rsidR="00652541" w:rsidRPr="00B138F3" w:rsidRDefault="00652541"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031787"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color w:val="000000"/>
                <w:sz w:val="18"/>
                <w:szCs w:val="18"/>
              </w:rPr>
              <w:t>250</w:t>
            </w:r>
          </w:p>
        </w:tc>
        <w:tc>
          <w:tcPr>
            <w:tcW w:w="1386" w:type="dxa"/>
            <w:tcBorders>
              <w:top w:val="single" w:sz="4" w:space="0" w:color="auto"/>
              <w:left w:val="single" w:sz="4" w:space="0" w:color="auto"/>
              <w:bottom w:val="single" w:sz="4" w:space="0" w:color="auto"/>
              <w:right w:val="single" w:sz="4" w:space="0" w:color="auto"/>
            </w:tcBorders>
            <w:vAlign w:val="center"/>
          </w:tcPr>
          <w:p w14:paraId="24AA52A9"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sz w:val="18"/>
                <w:szCs w:val="18"/>
              </w:rPr>
              <w:t>1250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531F536"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sz w:val="18"/>
                <w:szCs w:val="18"/>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7DEDCBEF"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sz w:val="18"/>
                <w:szCs w:val="18"/>
                <w:lang w:val="hy-AM"/>
              </w:rPr>
              <w:t>5</w:t>
            </w:r>
          </w:p>
        </w:tc>
        <w:tc>
          <w:tcPr>
            <w:tcW w:w="1260" w:type="dxa"/>
            <w:vMerge w:val="restart"/>
            <w:tcBorders>
              <w:top w:val="single" w:sz="4" w:space="0" w:color="auto"/>
              <w:left w:val="single" w:sz="4" w:space="0" w:color="auto"/>
              <w:right w:val="single" w:sz="4" w:space="0" w:color="auto"/>
            </w:tcBorders>
          </w:tcPr>
          <w:p w14:paraId="26B57A4D" w14:textId="77777777" w:rsidR="00652541" w:rsidRPr="00DE6ACC" w:rsidRDefault="00652541" w:rsidP="00581355">
            <w:pPr>
              <w:widowControl w:val="0"/>
              <w:jc w:val="center"/>
              <w:rPr>
                <w:rFonts w:ascii="GHEA Grapalat" w:hAnsi="GHEA Grapalat"/>
                <w:sz w:val="16"/>
                <w:szCs w:val="16"/>
                <w:lang w:val="en-US"/>
              </w:rPr>
            </w:pPr>
          </w:p>
        </w:tc>
      </w:tr>
      <w:tr w:rsidR="00652541" w:rsidRPr="00B138F3" w14:paraId="607FCE60"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722FB8F2" w14:textId="77777777" w:rsidR="00652541" w:rsidRDefault="00652541" w:rsidP="00581355">
            <w:pPr>
              <w:widowControl w:val="0"/>
              <w:jc w:val="center"/>
              <w:rPr>
                <w:rFonts w:ascii="GHEA Grapalat" w:hAnsi="GHEA Grapalat"/>
                <w:sz w:val="16"/>
                <w:szCs w:val="16"/>
                <w:lang w:val="hy-AM"/>
              </w:rPr>
            </w:pPr>
          </w:p>
          <w:p w14:paraId="2BD712D4" w14:textId="77777777" w:rsidR="00652541" w:rsidRDefault="00652541" w:rsidP="00581355">
            <w:pPr>
              <w:widowControl w:val="0"/>
              <w:jc w:val="center"/>
              <w:rPr>
                <w:rFonts w:ascii="GHEA Grapalat" w:hAnsi="GHEA Grapalat"/>
                <w:sz w:val="16"/>
                <w:szCs w:val="16"/>
                <w:lang w:val="hy-AM"/>
              </w:rPr>
            </w:pPr>
          </w:p>
          <w:p w14:paraId="74FA0CAE" w14:textId="77777777" w:rsidR="00652541" w:rsidRDefault="00652541" w:rsidP="00581355">
            <w:pPr>
              <w:widowControl w:val="0"/>
              <w:jc w:val="center"/>
              <w:rPr>
                <w:rFonts w:ascii="GHEA Grapalat" w:hAnsi="GHEA Grapalat"/>
                <w:sz w:val="16"/>
                <w:szCs w:val="16"/>
                <w:lang w:val="hy-AM"/>
              </w:rPr>
            </w:pPr>
          </w:p>
          <w:p w14:paraId="37C55BDC" w14:textId="77777777" w:rsidR="00652541" w:rsidRDefault="00652541" w:rsidP="00581355">
            <w:pPr>
              <w:widowControl w:val="0"/>
              <w:jc w:val="center"/>
              <w:rPr>
                <w:rFonts w:ascii="GHEA Grapalat" w:hAnsi="GHEA Grapalat"/>
                <w:sz w:val="16"/>
                <w:szCs w:val="16"/>
                <w:lang w:val="hy-AM"/>
              </w:rPr>
            </w:pPr>
          </w:p>
          <w:p w14:paraId="2961C916" w14:textId="77777777" w:rsidR="00652541" w:rsidRDefault="00652541" w:rsidP="00581355">
            <w:pPr>
              <w:widowControl w:val="0"/>
              <w:jc w:val="center"/>
              <w:rPr>
                <w:rFonts w:ascii="GHEA Grapalat" w:hAnsi="GHEA Grapalat"/>
                <w:sz w:val="16"/>
                <w:szCs w:val="16"/>
                <w:lang w:val="hy-AM"/>
              </w:rPr>
            </w:pPr>
          </w:p>
          <w:p w14:paraId="276C1361" w14:textId="77777777" w:rsidR="00652541" w:rsidRDefault="00652541" w:rsidP="00581355">
            <w:pPr>
              <w:widowControl w:val="0"/>
              <w:jc w:val="center"/>
              <w:rPr>
                <w:rFonts w:ascii="GHEA Grapalat" w:hAnsi="GHEA Grapalat"/>
                <w:sz w:val="16"/>
                <w:szCs w:val="16"/>
                <w:lang w:val="hy-AM"/>
              </w:rPr>
            </w:pPr>
          </w:p>
          <w:p w14:paraId="78304787" w14:textId="77777777" w:rsidR="00652541" w:rsidRDefault="00652541" w:rsidP="00581355">
            <w:pPr>
              <w:widowControl w:val="0"/>
              <w:jc w:val="center"/>
              <w:rPr>
                <w:rFonts w:ascii="GHEA Grapalat" w:hAnsi="GHEA Grapalat"/>
                <w:sz w:val="16"/>
                <w:szCs w:val="16"/>
                <w:lang w:val="hy-AM"/>
              </w:rPr>
            </w:pPr>
          </w:p>
          <w:p w14:paraId="6F34F755" w14:textId="77777777" w:rsidR="00652541" w:rsidRDefault="00652541" w:rsidP="00581355">
            <w:pPr>
              <w:widowControl w:val="0"/>
              <w:jc w:val="center"/>
              <w:rPr>
                <w:rFonts w:ascii="GHEA Grapalat" w:hAnsi="GHEA Grapalat"/>
                <w:sz w:val="16"/>
                <w:szCs w:val="16"/>
                <w:lang w:val="hy-AM"/>
              </w:rPr>
            </w:pPr>
            <w:r>
              <w:rPr>
                <w:rFonts w:ascii="GHEA Grapalat" w:hAnsi="GHEA Grapalat"/>
                <w:sz w:val="16"/>
                <w:szCs w:val="16"/>
                <w:lang w:val="hy-AM"/>
              </w:rPr>
              <w:t>18</w:t>
            </w:r>
          </w:p>
        </w:tc>
        <w:tc>
          <w:tcPr>
            <w:tcW w:w="2712" w:type="dxa"/>
            <w:tcBorders>
              <w:top w:val="single" w:sz="4" w:space="0" w:color="auto"/>
              <w:left w:val="single" w:sz="4" w:space="0" w:color="auto"/>
              <w:bottom w:val="single" w:sz="4" w:space="0" w:color="auto"/>
              <w:right w:val="single" w:sz="4" w:space="0" w:color="auto"/>
            </w:tcBorders>
            <w:vAlign w:val="center"/>
          </w:tcPr>
          <w:p w14:paraId="5E016A4B" w14:textId="77777777" w:rsidR="00652541" w:rsidRPr="003E3559" w:rsidRDefault="00652541" w:rsidP="00581355">
            <w:pPr>
              <w:jc w:val="center"/>
              <w:rPr>
                <w:rFonts w:ascii="GHEA Grapalat" w:hAnsi="GHEA Grapalat"/>
                <w:sz w:val="18"/>
                <w:szCs w:val="18"/>
              </w:rPr>
            </w:pPr>
            <w:r w:rsidRPr="003E3559">
              <w:rPr>
                <w:rFonts w:ascii="GHEA Grapalat" w:hAnsi="GHEA Grapalat" w:cs="Calibri"/>
                <w:color w:val="000000"/>
                <w:sz w:val="18"/>
                <w:szCs w:val="18"/>
              </w:rPr>
              <w:t>19721200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7757A72B" w14:textId="77777777" w:rsidR="00652541" w:rsidRDefault="00652541" w:rsidP="00581355">
            <w:pPr>
              <w:widowControl w:val="0"/>
              <w:jc w:val="center"/>
              <w:rPr>
                <w:rFonts w:ascii="GHEA Grapalat" w:hAnsi="GHEA Grapalat"/>
                <w:sz w:val="16"/>
                <w:szCs w:val="16"/>
                <w:lang w:val="hy-AM"/>
              </w:rPr>
            </w:pPr>
          </w:p>
          <w:p w14:paraId="78B51A59" w14:textId="77777777" w:rsidR="00652541" w:rsidRDefault="00652541" w:rsidP="00581355">
            <w:pPr>
              <w:widowControl w:val="0"/>
              <w:jc w:val="center"/>
              <w:rPr>
                <w:rFonts w:ascii="GHEA Grapalat" w:hAnsi="GHEA Grapalat"/>
                <w:sz w:val="16"/>
                <w:szCs w:val="16"/>
                <w:lang w:val="hy-AM"/>
              </w:rPr>
            </w:pPr>
          </w:p>
          <w:p w14:paraId="56C0C0BE" w14:textId="77777777" w:rsidR="00652541" w:rsidRDefault="00652541" w:rsidP="00581355">
            <w:pPr>
              <w:widowControl w:val="0"/>
              <w:jc w:val="center"/>
              <w:rPr>
                <w:rFonts w:ascii="GHEA Grapalat" w:hAnsi="GHEA Grapalat"/>
                <w:sz w:val="16"/>
                <w:szCs w:val="16"/>
                <w:lang w:val="hy-AM"/>
              </w:rPr>
            </w:pPr>
          </w:p>
          <w:p w14:paraId="3BAF0EF7" w14:textId="77777777" w:rsidR="00652541" w:rsidRDefault="00652541" w:rsidP="00581355">
            <w:pPr>
              <w:widowControl w:val="0"/>
              <w:jc w:val="center"/>
              <w:rPr>
                <w:rFonts w:ascii="GHEA Grapalat" w:hAnsi="GHEA Grapalat"/>
                <w:sz w:val="16"/>
                <w:szCs w:val="16"/>
                <w:lang w:val="hy-AM"/>
              </w:rPr>
            </w:pPr>
          </w:p>
          <w:p w14:paraId="45DE00AF" w14:textId="77777777" w:rsidR="00652541" w:rsidRDefault="00652541" w:rsidP="00581355">
            <w:pPr>
              <w:widowControl w:val="0"/>
              <w:jc w:val="center"/>
              <w:rPr>
                <w:rFonts w:ascii="GHEA Grapalat" w:hAnsi="GHEA Grapalat"/>
                <w:sz w:val="16"/>
                <w:szCs w:val="16"/>
                <w:lang w:val="hy-AM"/>
              </w:rPr>
            </w:pPr>
          </w:p>
          <w:p w14:paraId="70CD0314" w14:textId="77777777" w:rsidR="00652541" w:rsidRDefault="00652541" w:rsidP="00581355">
            <w:pPr>
              <w:widowControl w:val="0"/>
              <w:jc w:val="center"/>
              <w:rPr>
                <w:rFonts w:ascii="GHEA Grapalat" w:hAnsi="GHEA Grapalat"/>
                <w:sz w:val="16"/>
                <w:szCs w:val="16"/>
                <w:lang w:val="hy-AM"/>
              </w:rPr>
            </w:pPr>
          </w:p>
          <w:p w14:paraId="03FBF760" w14:textId="77777777" w:rsidR="00652541" w:rsidRDefault="00652541" w:rsidP="00581355">
            <w:pPr>
              <w:widowControl w:val="0"/>
              <w:jc w:val="center"/>
              <w:rPr>
                <w:rFonts w:ascii="GHEA Grapalat" w:hAnsi="GHEA Grapalat"/>
                <w:sz w:val="16"/>
                <w:szCs w:val="16"/>
                <w:lang w:val="hy-AM"/>
              </w:rPr>
            </w:pPr>
          </w:p>
          <w:p w14:paraId="744DE0EF" w14:textId="77777777" w:rsidR="00652541" w:rsidRPr="00B138F3" w:rsidRDefault="00652541" w:rsidP="00581355">
            <w:pPr>
              <w:widowControl w:val="0"/>
              <w:jc w:val="center"/>
              <w:rPr>
                <w:rFonts w:ascii="GHEA Grapalat" w:hAnsi="GHEA Grapalat"/>
                <w:sz w:val="16"/>
                <w:szCs w:val="16"/>
              </w:rPr>
            </w:pPr>
            <w:r w:rsidRPr="00B92F5E">
              <w:rPr>
                <w:rFonts w:ascii="GHEA Grapalat" w:hAnsi="GHEA Grapalat"/>
                <w:sz w:val="16"/>
                <w:szCs w:val="16"/>
              </w:rPr>
              <w:t>Нити высокой прочности</w:t>
            </w:r>
          </w:p>
        </w:tc>
        <w:tc>
          <w:tcPr>
            <w:tcW w:w="1923" w:type="dxa"/>
            <w:tcBorders>
              <w:top w:val="single" w:sz="4" w:space="0" w:color="auto"/>
              <w:left w:val="single" w:sz="4" w:space="0" w:color="auto"/>
              <w:bottom w:val="single" w:sz="4" w:space="0" w:color="auto"/>
              <w:right w:val="single" w:sz="4" w:space="0" w:color="auto"/>
            </w:tcBorders>
          </w:tcPr>
          <w:p w14:paraId="6ABB2077" w14:textId="77777777" w:rsidR="00652541" w:rsidRPr="00B138F3" w:rsidRDefault="00652541"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27D967F3" w14:textId="77777777" w:rsidR="00652541" w:rsidRPr="006156F0" w:rsidRDefault="00652541" w:rsidP="006156F0">
            <w:pPr>
              <w:widowControl w:val="0"/>
              <w:jc w:val="center"/>
              <w:rPr>
                <w:rFonts w:ascii="GHEA Grapalat" w:hAnsi="GHEA Grapalat"/>
                <w:sz w:val="16"/>
                <w:szCs w:val="16"/>
              </w:rPr>
            </w:pPr>
            <w:r w:rsidRPr="006156F0">
              <w:rPr>
                <w:rFonts w:ascii="GHEA Grapalat" w:hAnsi="GHEA Grapalat"/>
                <w:sz w:val="16"/>
                <w:szCs w:val="16"/>
              </w:rPr>
              <w:t>Вощёная н</w:t>
            </w:r>
            <w:r>
              <w:rPr>
                <w:rFonts w:ascii="GHEA Grapalat" w:hAnsi="GHEA Grapalat"/>
                <w:sz w:val="16"/>
                <w:szCs w:val="16"/>
              </w:rPr>
              <w:t>ить (красная, чёрная) для шитья</w:t>
            </w:r>
            <w:r>
              <w:rPr>
                <w:rFonts w:ascii="GHEA Grapalat" w:hAnsi="GHEA Grapalat"/>
                <w:sz w:val="16"/>
                <w:szCs w:val="16"/>
                <w:lang w:val="hy-AM"/>
              </w:rPr>
              <w:t xml:space="preserve"> </w:t>
            </w:r>
            <w:r w:rsidRPr="006156F0">
              <w:rPr>
                <w:rFonts w:ascii="GHEA Grapalat" w:hAnsi="GHEA Grapalat"/>
                <w:sz w:val="16"/>
                <w:szCs w:val="16"/>
              </w:rPr>
              <w:t>кожаных изделий</w:t>
            </w:r>
            <w:r w:rsidRPr="006156F0">
              <w:rPr>
                <w:rFonts w:ascii="GHEA Grapalat" w:hAnsi="GHEA Grapalat"/>
                <w:sz w:val="16"/>
                <w:szCs w:val="16"/>
              </w:rPr>
              <w:br/>
              <w:t>Нить, обработанная воском (в основном пчелиным или синтетическим), чтобы она стала прочной, гладкой, водоотталкивающей и удобной в использовании.</w:t>
            </w:r>
          </w:p>
          <w:p w14:paraId="5A758C46" w14:textId="77777777" w:rsidR="00652541" w:rsidRPr="006156F0" w:rsidRDefault="00652541" w:rsidP="006156F0">
            <w:pPr>
              <w:widowControl w:val="0"/>
              <w:jc w:val="center"/>
              <w:rPr>
                <w:lang w:val="hy-AM" w:eastAsia="hy-AM" w:bidi="ar-SA"/>
              </w:rPr>
            </w:pPr>
            <w:r w:rsidRPr="006156F0">
              <w:rPr>
                <w:rFonts w:ascii="GHEA Grapalat" w:hAnsi="GHEA Grapalat"/>
                <w:sz w:val="16"/>
                <w:szCs w:val="16"/>
              </w:rPr>
              <w:t xml:space="preserve">Вощёные нити </w:t>
            </w:r>
            <w:r w:rsidRPr="006156F0">
              <w:rPr>
                <w:rFonts w:ascii="GHEA Grapalat" w:hAnsi="GHEA Grapalat"/>
                <w:sz w:val="16"/>
                <w:szCs w:val="16"/>
              </w:rPr>
              <w:lastRenderedPageBreak/>
              <w:t>чаще всего применяются при изготовлении:</w:t>
            </w:r>
            <w:r w:rsidRPr="006156F0">
              <w:rPr>
                <w:rFonts w:ascii="GHEA Grapalat" w:hAnsi="GHEA Grapalat"/>
                <w:sz w:val="16"/>
                <w:szCs w:val="16"/>
              </w:rPr>
              <w:br/>
              <w:t>кошельков, ремней, сумок.</w:t>
            </w:r>
            <w:r w:rsidRPr="006156F0">
              <w:rPr>
                <w:rFonts w:ascii="GHEA Grapalat" w:hAnsi="GHEA Grapalat"/>
                <w:sz w:val="16"/>
                <w:szCs w:val="16"/>
              </w:rPr>
              <w:br/>
              <w:t>Они устойчивы к износу, легко проходят сквозь кожу, прочнее обычных нитей.</w:t>
            </w:r>
            <w:r w:rsidRPr="006156F0">
              <w:rPr>
                <w:rFonts w:ascii="GHEA Grapalat" w:hAnsi="GHEA Grapalat"/>
                <w:sz w:val="16"/>
                <w:szCs w:val="16"/>
              </w:rPr>
              <w:br/>
              <w:t>Воск «запечатывает» волокна нити, предотвращая их распускание или разрыв.</w:t>
            </w:r>
          </w:p>
        </w:tc>
        <w:tc>
          <w:tcPr>
            <w:tcW w:w="931" w:type="dxa"/>
            <w:gridSpan w:val="2"/>
            <w:tcBorders>
              <w:top w:val="single" w:sz="4" w:space="0" w:color="auto"/>
              <w:left w:val="single" w:sz="4" w:space="0" w:color="auto"/>
              <w:bottom w:val="single" w:sz="4" w:space="0" w:color="auto"/>
              <w:right w:val="single" w:sz="4" w:space="0" w:color="auto"/>
            </w:tcBorders>
          </w:tcPr>
          <w:p w14:paraId="6A933FB4" w14:textId="77777777" w:rsidR="00652541" w:rsidRPr="00B138F3" w:rsidRDefault="00652541"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DFFDA46" w14:textId="77777777" w:rsidR="00652541" w:rsidRPr="003E3559" w:rsidRDefault="00652541" w:rsidP="000D53BA">
            <w:pPr>
              <w:jc w:val="center"/>
              <w:rPr>
                <w:rFonts w:ascii="GHEA Grapalat" w:hAnsi="GHEA Grapalat"/>
                <w:sz w:val="18"/>
                <w:szCs w:val="18"/>
                <w:lang w:val="hy-AM"/>
              </w:rPr>
            </w:pPr>
            <w:r w:rsidRPr="003E3559">
              <w:rPr>
                <w:rFonts w:ascii="GHEA Grapalat" w:hAnsi="GHEA Grapalat" w:cs="Calibri"/>
                <w:color w:val="000000"/>
                <w:sz w:val="18"/>
                <w:szCs w:val="18"/>
              </w:rPr>
              <w:t>3500</w:t>
            </w:r>
          </w:p>
        </w:tc>
        <w:tc>
          <w:tcPr>
            <w:tcW w:w="1386" w:type="dxa"/>
            <w:tcBorders>
              <w:top w:val="single" w:sz="4" w:space="0" w:color="auto"/>
              <w:left w:val="single" w:sz="4" w:space="0" w:color="auto"/>
              <w:bottom w:val="single" w:sz="4" w:space="0" w:color="auto"/>
              <w:right w:val="single" w:sz="4" w:space="0" w:color="auto"/>
            </w:tcBorders>
            <w:vAlign w:val="center"/>
          </w:tcPr>
          <w:p w14:paraId="4B6568E6" w14:textId="77777777" w:rsidR="00652541" w:rsidRPr="003E3559" w:rsidRDefault="00652541" w:rsidP="000D53BA">
            <w:pPr>
              <w:jc w:val="center"/>
              <w:rPr>
                <w:rFonts w:ascii="GHEA Grapalat" w:hAnsi="GHEA Grapalat"/>
                <w:sz w:val="18"/>
                <w:szCs w:val="18"/>
                <w:lang w:val="hy-AM"/>
              </w:rPr>
            </w:pPr>
            <w:r w:rsidRPr="003E3559">
              <w:rPr>
                <w:rFonts w:ascii="GHEA Grapalat" w:hAnsi="GHEA Grapalat" w:cs="Calibri"/>
                <w:sz w:val="18"/>
                <w:szCs w:val="18"/>
              </w:rPr>
              <w:t>7000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C76259C" w14:textId="77777777" w:rsidR="00652541" w:rsidRPr="003E3559" w:rsidRDefault="00652541" w:rsidP="000D53BA">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990" w:type="dxa"/>
            <w:tcBorders>
              <w:top w:val="single" w:sz="4" w:space="0" w:color="auto"/>
              <w:left w:val="single" w:sz="4" w:space="0" w:color="auto"/>
              <w:bottom w:val="single" w:sz="4" w:space="0" w:color="auto"/>
              <w:right w:val="single" w:sz="4" w:space="0" w:color="auto"/>
            </w:tcBorders>
            <w:vAlign w:val="center"/>
          </w:tcPr>
          <w:p w14:paraId="717E7A5A" w14:textId="77777777" w:rsidR="00652541" w:rsidRPr="003E3559" w:rsidRDefault="00652541" w:rsidP="000D53BA">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260" w:type="dxa"/>
            <w:vMerge/>
            <w:tcBorders>
              <w:left w:val="single" w:sz="4" w:space="0" w:color="auto"/>
              <w:bottom w:val="single" w:sz="4" w:space="0" w:color="auto"/>
              <w:right w:val="single" w:sz="4" w:space="0" w:color="auto"/>
            </w:tcBorders>
          </w:tcPr>
          <w:p w14:paraId="1C28B3A0" w14:textId="77777777" w:rsidR="00652541" w:rsidRPr="00B138F3" w:rsidRDefault="00652541" w:rsidP="00581355">
            <w:pPr>
              <w:widowControl w:val="0"/>
              <w:jc w:val="center"/>
              <w:rPr>
                <w:rFonts w:ascii="GHEA Grapalat" w:hAnsi="GHEA Grapalat"/>
                <w:sz w:val="16"/>
                <w:szCs w:val="16"/>
              </w:rPr>
            </w:pPr>
          </w:p>
        </w:tc>
      </w:tr>
      <w:tr w:rsidR="00652541" w:rsidRPr="00B138F3" w14:paraId="100021B2" w14:textId="77777777"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221D1D22" w14:textId="77777777" w:rsidR="00652541" w:rsidRDefault="00652541" w:rsidP="00581355">
            <w:pPr>
              <w:widowControl w:val="0"/>
              <w:jc w:val="center"/>
              <w:rPr>
                <w:rFonts w:ascii="GHEA Grapalat" w:hAnsi="GHEA Grapalat"/>
                <w:sz w:val="16"/>
                <w:szCs w:val="16"/>
                <w:lang w:val="hy-AM"/>
              </w:rPr>
            </w:pPr>
          </w:p>
          <w:p w14:paraId="51F3562D" w14:textId="77777777" w:rsidR="00652541" w:rsidRDefault="00652541" w:rsidP="00581355">
            <w:pPr>
              <w:widowControl w:val="0"/>
              <w:jc w:val="center"/>
              <w:rPr>
                <w:rFonts w:ascii="GHEA Grapalat" w:hAnsi="GHEA Grapalat"/>
                <w:sz w:val="16"/>
                <w:szCs w:val="16"/>
                <w:lang w:val="hy-AM"/>
              </w:rPr>
            </w:pPr>
          </w:p>
          <w:p w14:paraId="7F3DD85B" w14:textId="77777777" w:rsidR="00652541" w:rsidRDefault="00652541" w:rsidP="00581355">
            <w:pPr>
              <w:widowControl w:val="0"/>
              <w:jc w:val="center"/>
              <w:rPr>
                <w:rFonts w:ascii="GHEA Grapalat" w:hAnsi="GHEA Grapalat"/>
                <w:sz w:val="16"/>
                <w:szCs w:val="16"/>
                <w:lang w:val="hy-AM"/>
              </w:rPr>
            </w:pPr>
          </w:p>
          <w:p w14:paraId="02A21D5D" w14:textId="77777777" w:rsidR="00652541" w:rsidRDefault="00652541" w:rsidP="00581355">
            <w:pPr>
              <w:widowControl w:val="0"/>
              <w:jc w:val="center"/>
              <w:rPr>
                <w:rFonts w:ascii="GHEA Grapalat" w:hAnsi="GHEA Grapalat"/>
                <w:sz w:val="16"/>
                <w:szCs w:val="16"/>
                <w:lang w:val="hy-AM"/>
              </w:rPr>
            </w:pPr>
          </w:p>
          <w:p w14:paraId="204D2778" w14:textId="77777777" w:rsidR="00652541" w:rsidRDefault="00652541" w:rsidP="00581355">
            <w:pPr>
              <w:widowControl w:val="0"/>
              <w:jc w:val="center"/>
              <w:rPr>
                <w:rFonts w:ascii="GHEA Grapalat" w:hAnsi="GHEA Grapalat"/>
                <w:sz w:val="16"/>
                <w:szCs w:val="16"/>
                <w:lang w:val="hy-AM"/>
              </w:rPr>
            </w:pPr>
          </w:p>
          <w:p w14:paraId="4AEFE04A" w14:textId="77777777" w:rsidR="00652541" w:rsidRDefault="00652541" w:rsidP="00581355">
            <w:pPr>
              <w:widowControl w:val="0"/>
              <w:jc w:val="center"/>
              <w:rPr>
                <w:rFonts w:ascii="GHEA Grapalat" w:hAnsi="GHEA Grapalat"/>
                <w:sz w:val="16"/>
                <w:szCs w:val="16"/>
                <w:lang w:val="hy-AM"/>
              </w:rPr>
            </w:pPr>
          </w:p>
          <w:p w14:paraId="6F7C627A" w14:textId="77777777" w:rsidR="00652541" w:rsidRDefault="00652541" w:rsidP="00581355">
            <w:pPr>
              <w:widowControl w:val="0"/>
              <w:jc w:val="center"/>
              <w:rPr>
                <w:rFonts w:ascii="GHEA Grapalat" w:hAnsi="GHEA Grapalat"/>
                <w:sz w:val="16"/>
                <w:szCs w:val="16"/>
                <w:lang w:val="hy-AM"/>
              </w:rPr>
            </w:pPr>
          </w:p>
          <w:p w14:paraId="11DADC3B" w14:textId="77777777" w:rsidR="00652541" w:rsidRDefault="00652541" w:rsidP="00581355">
            <w:pPr>
              <w:widowControl w:val="0"/>
              <w:jc w:val="center"/>
              <w:rPr>
                <w:rFonts w:ascii="GHEA Grapalat" w:hAnsi="GHEA Grapalat"/>
                <w:sz w:val="16"/>
                <w:szCs w:val="16"/>
                <w:lang w:val="hy-AM"/>
              </w:rPr>
            </w:pPr>
          </w:p>
          <w:p w14:paraId="143F8B4B" w14:textId="77777777" w:rsidR="00652541" w:rsidRDefault="00652541" w:rsidP="00581355">
            <w:pPr>
              <w:widowControl w:val="0"/>
              <w:jc w:val="center"/>
              <w:rPr>
                <w:rFonts w:ascii="GHEA Grapalat" w:hAnsi="GHEA Grapalat"/>
                <w:sz w:val="16"/>
                <w:szCs w:val="16"/>
                <w:lang w:val="hy-AM"/>
              </w:rPr>
            </w:pPr>
          </w:p>
          <w:p w14:paraId="64CF7723" w14:textId="77777777" w:rsidR="00652541" w:rsidRDefault="00652541" w:rsidP="00581355">
            <w:pPr>
              <w:widowControl w:val="0"/>
              <w:jc w:val="center"/>
              <w:rPr>
                <w:rFonts w:ascii="GHEA Grapalat" w:hAnsi="GHEA Grapalat"/>
                <w:sz w:val="16"/>
                <w:szCs w:val="16"/>
                <w:lang w:val="hy-AM"/>
              </w:rPr>
            </w:pPr>
          </w:p>
          <w:p w14:paraId="061A7114" w14:textId="77777777" w:rsidR="00652541" w:rsidRDefault="00652541" w:rsidP="00581355">
            <w:pPr>
              <w:widowControl w:val="0"/>
              <w:jc w:val="center"/>
              <w:rPr>
                <w:rFonts w:ascii="GHEA Grapalat" w:hAnsi="GHEA Grapalat"/>
                <w:sz w:val="16"/>
                <w:szCs w:val="16"/>
                <w:lang w:val="hy-AM"/>
              </w:rPr>
            </w:pPr>
          </w:p>
          <w:p w14:paraId="3F70CD4E" w14:textId="77777777" w:rsidR="00652541" w:rsidRDefault="00652541" w:rsidP="00581355">
            <w:pPr>
              <w:widowControl w:val="0"/>
              <w:jc w:val="center"/>
              <w:rPr>
                <w:rFonts w:ascii="GHEA Grapalat" w:hAnsi="GHEA Grapalat"/>
                <w:sz w:val="16"/>
                <w:szCs w:val="16"/>
                <w:lang w:val="hy-AM"/>
              </w:rPr>
            </w:pPr>
            <w:r>
              <w:rPr>
                <w:rFonts w:ascii="GHEA Grapalat" w:hAnsi="GHEA Grapalat"/>
                <w:sz w:val="16"/>
                <w:szCs w:val="16"/>
                <w:lang w:val="hy-AM"/>
              </w:rPr>
              <w:t>19</w:t>
            </w:r>
          </w:p>
        </w:tc>
        <w:tc>
          <w:tcPr>
            <w:tcW w:w="2712" w:type="dxa"/>
            <w:tcBorders>
              <w:top w:val="single" w:sz="4" w:space="0" w:color="auto"/>
              <w:left w:val="single" w:sz="4" w:space="0" w:color="auto"/>
              <w:bottom w:val="single" w:sz="4" w:space="0" w:color="auto"/>
              <w:right w:val="single" w:sz="4" w:space="0" w:color="auto"/>
            </w:tcBorders>
            <w:vAlign w:val="center"/>
          </w:tcPr>
          <w:p w14:paraId="6580F649" w14:textId="77777777" w:rsidR="00652541" w:rsidRPr="003E3559" w:rsidRDefault="00652541" w:rsidP="00581355">
            <w:pPr>
              <w:jc w:val="center"/>
              <w:rPr>
                <w:rFonts w:ascii="GHEA Grapalat" w:hAnsi="GHEA Grapalat"/>
                <w:sz w:val="18"/>
                <w:szCs w:val="18"/>
                <w:lang w:val="hy-AM"/>
              </w:rPr>
            </w:pPr>
            <w:r w:rsidRPr="003E3559">
              <w:rPr>
                <w:rFonts w:ascii="GHEA Grapalat" w:hAnsi="GHEA Grapalat" w:cs="Calibri"/>
                <w:color w:val="000000"/>
                <w:sz w:val="18"/>
                <w:szCs w:val="18"/>
              </w:rPr>
              <w:t>44511220</w:t>
            </w:r>
            <w:r>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tcPr>
          <w:p w14:paraId="1F753D44" w14:textId="77777777" w:rsidR="00652541" w:rsidRDefault="00652541" w:rsidP="00581355">
            <w:pPr>
              <w:widowControl w:val="0"/>
              <w:jc w:val="center"/>
              <w:rPr>
                <w:rFonts w:ascii="GHEA Grapalat" w:hAnsi="GHEA Grapalat"/>
                <w:sz w:val="16"/>
                <w:szCs w:val="16"/>
                <w:lang w:val="hy-AM"/>
              </w:rPr>
            </w:pPr>
          </w:p>
          <w:p w14:paraId="6FBC1F02" w14:textId="77777777" w:rsidR="00652541" w:rsidRDefault="00652541" w:rsidP="00581355">
            <w:pPr>
              <w:widowControl w:val="0"/>
              <w:jc w:val="center"/>
              <w:rPr>
                <w:rFonts w:ascii="GHEA Grapalat" w:hAnsi="GHEA Grapalat"/>
                <w:sz w:val="16"/>
                <w:szCs w:val="16"/>
                <w:lang w:val="hy-AM"/>
              </w:rPr>
            </w:pPr>
          </w:p>
          <w:p w14:paraId="1EFE909B" w14:textId="77777777" w:rsidR="00652541" w:rsidRDefault="00652541" w:rsidP="00581355">
            <w:pPr>
              <w:widowControl w:val="0"/>
              <w:jc w:val="center"/>
              <w:rPr>
                <w:rFonts w:ascii="GHEA Grapalat" w:hAnsi="GHEA Grapalat"/>
                <w:sz w:val="16"/>
                <w:szCs w:val="16"/>
                <w:lang w:val="hy-AM"/>
              </w:rPr>
            </w:pPr>
          </w:p>
          <w:p w14:paraId="26FE4DF8" w14:textId="77777777" w:rsidR="00652541" w:rsidRDefault="00652541" w:rsidP="00581355">
            <w:pPr>
              <w:widowControl w:val="0"/>
              <w:jc w:val="center"/>
              <w:rPr>
                <w:rFonts w:ascii="GHEA Grapalat" w:hAnsi="GHEA Grapalat"/>
                <w:sz w:val="16"/>
                <w:szCs w:val="16"/>
                <w:lang w:val="hy-AM"/>
              </w:rPr>
            </w:pPr>
          </w:p>
          <w:p w14:paraId="0501FDC3" w14:textId="77777777" w:rsidR="00652541" w:rsidRDefault="00652541" w:rsidP="00581355">
            <w:pPr>
              <w:widowControl w:val="0"/>
              <w:jc w:val="center"/>
              <w:rPr>
                <w:rFonts w:ascii="GHEA Grapalat" w:hAnsi="GHEA Grapalat"/>
                <w:sz w:val="16"/>
                <w:szCs w:val="16"/>
                <w:lang w:val="hy-AM"/>
              </w:rPr>
            </w:pPr>
          </w:p>
          <w:p w14:paraId="3870CD13" w14:textId="77777777" w:rsidR="00652541" w:rsidRDefault="00652541" w:rsidP="00581355">
            <w:pPr>
              <w:widowControl w:val="0"/>
              <w:jc w:val="center"/>
              <w:rPr>
                <w:rFonts w:ascii="GHEA Grapalat" w:hAnsi="GHEA Grapalat"/>
                <w:sz w:val="16"/>
                <w:szCs w:val="16"/>
                <w:lang w:val="hy-AM"/>
              </w:rPr>
            </w:pPr>
          </w:p>
          <w:p w14:paraId="5A782452" w14:textId="77777777" w:rsidR="00652541" w:rsidRDefault="00652541" w:rsidP="00581355">
            <w:pPr>
              <w:widowControl w:val="0"/>
              <w:jc w:val="center"/>
              <w:rPr>
                <w:rFonts w:ascii="GHEA Grapalat" w:hAnsi="GHEA Grapalat"/>
                <w:sz w:val="16"/>
                <w:szCs w:val="16"/>
                <w:lang w:val="hy-AM"/>
              </w:rPr>
            </w:pPr>
          </w:p>
          <w:p w14:paraId="4E16567F" w14:textId="77777777" w:rsidR="00652541" w:rsidRDefault="00652541" w:rsidP="00581355">
            <w:pPr>
              <w:widowControl w:val="0"/>
              <w:jc w:val="center"/>
              <w:rPr>
                <w:rFonts w:ascii="GHEA Grapalat" w:hAnsi="GHEA Grapalat"/>
                <w:sz w:val="16"/>
                <w:szCs w:val="16"/>
                <w:lang w:val="hy-AM"/>
              </w:rPr>
            </w:pPr>
          </w:p>
          <w:p w14:paraId="4A0137E1" w14:textId="77777777" w:rsidR="00652541" w:rsidRDefault="00652541" w:rsidP="00581355">
            <w:pPr>
              <w:widowControl w:val="0"/>
              <w:jc w:val="center"/>
              <w:rPr>
                <w:rFonts w:ascii="GHEA Grapalat" w:hAnsi="GHEA Grapalat"/>
                <w:sz w:val="16"/>
                <w:szCs w:val="16"/>
                <w:lang w:val="hy-AM"/>
              </w:rPr>
            </w:pPr>
          </w:p>
          <w:p w14:paraId="2BC9823D" w14:textId="77777777" w:rsidR="00652541" w:rsidRPr="00B138F3" w:rsidRDefault="00652541" w:rsidP="00581355">
            <w:pPr>
              <w:widowControl w:val="0"/>
              <w:jc w:val="center"/>
              <w:rPr>
                <w:rFonts w:ascii="GHEA Grapalat" w:hAnsi="GHEA Grapalat"/>
                <w:sz w:val="16"/>
                <w:szCs w:val="16"/>
              </w:rPr>
            </w:pPr>
            <w:r w:rsidRPr="00581355">
              <w:rPr>
                <w:rFonts w:ascii="GHEA Grapalat" w:hAnsi="GHEA Grapalat"/>
                <w:sz w:val="16"/>
                <w:szCs w:val="16"/>
              </w:rPr>
              <w:t>Электрический кромкообрабатывающий станок (электрический кризер)</w:t>
            </w:r>
          </w:p>
        </w:tc>
        <w:tc>
          <w:tcPr>
            <w:tcW w:w="1923" w:type="dxa"/>
            <w:tcBorders>
              <w:top w:val="single" w:sz="4" w:space="0" w:color="auto"/>
              <w:left w:val="single" w:sz="4" w:space="0" w:color="auto"/>
              <w:bottom w:val="single" w:sz="4" w:space="0" w:color="auto"/>
              <w:right w:val="single" w:sz="4" w:space="0" w:color="auto"/>
            </w:tcBorders>
          </w:tcPr>
          <w:p w14:paraId="6C962D48" w14:textId="77777777" w:rsidR="00652541" w:rsidRPr="00B138F3" w:rsidRDefault="00652541"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58541C2A" w14:textId="77777777" w:rsidR="00652541" w:rsidRPr="00B138F3" w:rsidRDefault="00652541" w:rsidP="00581355">
            <w:pPr>
              <w:widowControl w:val="0"/>
              <w:jc w:val="center"/>
              <w:rPr>
                <w:rFonts w:ascii="GHEA Grapalat" w:hAnsi="GHEA Grapalat"/>
                <w:sz w:val="16"/>
                <w:szCs w:val="16"/>
              </w:rPr>
            </w:pPr>
            <w:r w:rsidRPr="00581355">
              <w:rPr>
                <w:rFonts w:ascii="GHEA Grapalat" w:hAnsi="GHEA Grapalat"/>
                <w:sz w:val="16"/>
                <w:szCs w:val="16"/>
              </w:rPr>
              <w:t xml:space="preserve">Электрический кромкооблицовочный станок, комплектация: хост + ручка + нагревательный элемент, входное напряжение: 110-240 В переменного тока, диапазон температур: 0-500 </w:t>
            </w:r>
            <w:r w:rsidRPr="00581355">
              <w:rPr>
                <w:rFonts w:ascii="Cambria Math" w:hAnsi="Cambria Math" w:cs="Cambria Math"/>
                <w:sz w:val="16"/>
                <w:szCs w:val="16"/>
              </w:rPr>
              <w:t>℃</w:t>
            </w:r>
            <w:r w:rsidRPr="00581355">
              <w:rPr>
                <w:rFonts w:ascii="GHEA Grapalat" w:hAnsi="GHEA Grapalat" w:cs="GHEA Grapalat"/>
                <w:sz w:val="16"/>
                <w:szCs w:val="16"/>
              </w:rPr>
              <w:t xml:space="preserve">, точность температуры: 5 </w:t>
            </w:r>
            <w:r w:rsidRPr="00581355">
              <w:rPr>
                <w:rFonts w:ascii="Cambria Math" w:hAnsi="Cambria Math" w:cs="Cambria Math"/>
                <w:sz w:val="16"/>
                <w:szCs w:val="16"/>
              </w:rPr>
              <w:t>℃</w:t>
            </w:r>
            <w:r w:rsidRPr="00581355">
              <w:rPr>
                <w:rFonts w:ascii="GHEA Grapalat" w:hAnsi="GHEA Grapalat" w:cs="GHEA Grapalat"/>
                <w:sz w:val="16"/>
                <w:szCs w:val="16"/>
              </w:rPr>
              <w:t>, материал ручки: черное дерево, нагревательный элемент: вс</w:t>
            </w:r>
            <w:r w:rsidRPr="00581355">
              <w:rPr>
                <w:rFonts w:ascii="GHEA Grapalat" w:hAnsi="GHEA Grapalat"/>
                <w:sz w:val="16"/>
                <w:szCs w:val="16"/>
              </w:rPr>
              <w:t>троенный, подключен к горячей головке с помощью резьбы М5, вес: 700-900 г.</w:t>
            </w:r>
          </w:p>
        </w:tc>
        <w:tc>
          <w:tcPr>
            <w:tcW w:w="931" w:type="dxa"/>
            <w:gridSpan w:val="2"/>
            <w:tcBorders>
              <w:top w:val="single" w:sz="4" w:space="0" w:color="auto"/>
              <w:left w:val="single" w:sz="4" w:space="0" w:color="auto"/>
              <w:bottom w:val="single" w:sz="4" w:space="0" w:color="auto"/>
              <w:right w:val="single" w:sz="4" w:space="0" w:color="auto"/>
            </w:tcBorders>
          </w:tcPr>
          <w:p w14:paraId="2DC95E96" w14:textId="77777777" w:rsidR="00652541" w:rsidRPr="00B138F3" w:rsidRDefault="00652541"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3E667A"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color w:val="000000"/>
                <w:sz w:val="18"/>
                <w:szCs w:val="18"/>
              </w:rPr>
              <w:t>24000</w:t>
            </w:r>
          </w:p>
        </w:tc>
        <w:tc>
          <w:tcPr>
            <w:tcW w:w="1386" w:type="dxa"/>
            <w:tcBorders>
              <w:top w:val="single" w:sz="4" w:space="0" w:color="auto"/>
              <w:left w:val="single" w:sz="4" w:space="0" w:color="auto"/>
              <w:bottom w:val="single" w:sz="4" w:space="0" w:color="auto"/>
              <w:right w:val="single" w:sz="4" w:space="0" w:color="auto"/>
            </w:tcBorders>
            <w:vAlign w:val="center"/>
          </w:tcPr>
          <w:p w14:paraId="71EE22D2"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sz w:val="18"/>
                <w:szCs w:val="18"/>
              </w:rPr>
              <w:t>24000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7BABD96"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sz w:val="18"/>
                <w:szCs w:val="18"/>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782F704E"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sz w:val="18"/>
                <w:szCs w:val="18"/>
                <w:lang w:val="hy-AM"/>
              </w:rPr>
              <w:t>1</w:t>
            </w:r>
          </w:p>
        </w:tc>
        <w:tc>
          <w:tcPr>
            <w:tcW w:w="1260" w:type="dxa"/>
            <w:tcBorders>
              <w:top w:val="single" w:sz="4" w:space="0" w:color="auto"/>
              <w:left w:val="single" w:sz="4" w:space="0" w:color="auto"/>
              <w:right w:val="single" w:sz="4" w:space="0" w:color="auto"/>
            </w:tcBorders>
          </w:tcPr>
          <w:p w14:paraId="4EF45F7D" w14:textId="77777777" w:rsidR="00652541" w:rsidRPr="00B138F3" w:rsidRDefault="00652541" w:rsidP="00581355">
            <w:pPr>
              <w:widowControl w:val="0"/>
              <w:jc w:val="center"/>
              <w:rPr>
                <w:rFonts w:ascii="GHEA Grapalat" w:hAnsi="GHEA Grapalat"/>
                <w:sz w:val="16"/>
                <w:szCs w:val="16"/>
              </w:rPr>
            </w:pPr>
          </w:p>
        </w:tc>
      </w:tr>
      <w:tr w:rsidR="00652541" w:rsidRPr="00B138F3" w14:paraId="505D2B6A" w14:textId="16EDB193" w:rsidTr="00DA2EAD">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tcPr>
          <w:p w14:paraId="701950A0" w14:textId="77777777" w:rsidR="00652541" w:rsidRDefault="00652541" w:rsidP="00581355">
            <w:pPr>
              <w:widowControl w:val="0"/>
              <w:jc w:val="center"/>
              <w:rPr>
                <w:rFonts w:ascii="GHEA Grapalat" w:hAnsi="GHEA Grapalat"/>
                <w:sz w:val="16"/>
                <w:szCs w:val="16"/>
                <w:lang w:val="hy-AM"/>
              </w:rPr>
            </w:pPr>
          </w:p>
          <w:p w14:paraId="1636F55A" w14:textId="77777777" w:rsidR="00652541" w:rsidRDefault="00652541" w:rsidP="00581355">
            <w:pPr>
              <w:widowControl w:val="0"/>
              <w:jc w:val="center"/>
              <w:rPr>
                <w:rFonts w:ascii="GHEA Grapalat" w:hAnsi="GHEA Grapalat"/>
                <w:sz w:val="16"/>
                <w:szCs w:val="16"/>
                <w:lang w:val="hy-AM"/>
              </w:rPr>
            </w:pPr>
          </w:p>
          <w:p w14:paraId="556F2E79" w14:textId="77777777" w:rsidR="00652541" w:rsidRDefault="00652541" w:rsidP="00581355">
            <w:pPr>
              <w:widowControl w:val="0"/>
              <w:jc w:val="center"/>
              <w:rPr>
                <w:rFonts w:ascii="GHEA Grapalat" w:hAnsi="GHEA Grapalat"/>
                <w:sz w:val="16"/>
                <w:szCs w:val="16"/>
                <w:lang w:val="hy-AM"/>
              </w:rPr>
            </w:pPr>
          </w:p>
          <w:p w14:paraId="2556BB50" w14:textId="77777777" w:rsidR="00652541" w:rsidRDefault="00652541" w:rsidP="00581355">
            <w:pPr>
              <w:widowControl w:val="0"/>
              <w:jc w:val="center"/>
              <w:rPr>
                <w:rFonts w:ascii="GHEA Grapalat" w:hAnsi="GHEA Grapalat"/>
                <w:sz w:val="16"/>
                <w:szCs w:val="16"/>
                <w:lang w:val="hy-AM"/>
              </w:rPr>
            </w:pPr>
          </w:p>
          <w:p w14:paraId="0B5CC05C" w14:textId="77777777" w:rsidR="00652541" w:rsidRDefault="00652541" w:rsidP="00581355">
            <w:pPr>
              <w:widowControl w:val="0"/>
              <w:jc w:val="center"/>
              <w:rPr>
                <w:rFonts w:ascii="GHEA Grapalat" w:hAnsi="GHEA Grapalat"/>
                <w:sz w:val="16"/>
                <w:szCs w:val="16"/>
                <w:lang w:val="hy-AM"/>
              </w:rPr>
            </w:pPr>
          </w:p>
          <w:p w14:paraId="004C4A2A" w14:textId="77777777" w:rsidR="00652541" w:rsidRDefault="00652541" w:rsidP="00581355">
            <w:pPr>
              <w:widowControl w:val="0"/>
              <w:jc w:val="center"/>
              <w:rPr>
                <w:rFonts w:ascii="GHEA Grapalat" w:hAnsi="GHEA Grapalat"/>
                <w:sz w:val="16"/>
                <w:szCs w:val="16"/>
                <w:lang w:val="hy-AM"/>
              </w:rPr>
            </w:pPr>
            <w:r>
              <w:rPr>
                <w:rFonts w:ascii="GHEA Grapalat" w:hAnsi="GHEA Grapalat"/>
                <w:sz w:val="16"/>
                <w:szCs w:val="16"/>
                <w:lang w:val="hy-AM"/>
              </w:rPr>
              <w:t>20</w:t>
            </w:r>
          </w:p>
        </w:tc>
        <w:tc>
          <w:tcPr>
            <w:tcW w:w="2712" w:type="dxa"/>
            <w:tcBorders>
              <w:top w:val="single" w:sz="4" w:space="0" w:color="auto"/>
              <w:left w:val="single" w:sz="4" w:space="0" w:color="auto"/>
              <w:bottom w:val="single" w:sz="4" w:space="0" w:color="auto"/>
              <w:right w:val="single" w:sz="4" w:space="0" w:color="auto"/>
            </w:tcBorders>
            <w:vAlign w:val="center"/>
          </w:tcPr>
          <w:p w14:paraId="09C5DE57" w14:textId="77777777" w:rsidR="00652541" w:rsidRDefault="00652541" w:rsidP="00581355">
            <w:pPr>
              <w:jc w:val="center"/>
              <w:rPr>
                <w:rFonts w:ascii="GHEA Grapalat" w:hAnsi="GHEA Grapalat" w:cs="Calibri"/>
                <w:color w:val="000000"/>
                <w:sz w:val="18"/>
                <w:szCs w:val="18"/>
                <w:lang w:val="hy-AM"/>
              </w:rPr>
            </w:pPr>
          </w:p>
          <w:p w14:paraId="06EF621D" w14:textId="77777777" w:rsidR="00652541" w:rsidRDefault="00652541" w:rsidP="00581355">
            <w:pPr>
              <w:jc w:val="center"/>
              <w:rPr>
                <w:rFonts w:ascii="GHEA Grapalat" w:hAnsi="GHEA Grapalat" w:cs="Calibri"/>
                <w:color w:val="000000"/>
                <w:sz w:val="18"/>
                <w:szCs w:val="18"/>
                <w:lang w:val="hy-AM"/>
              </w:rPr>
            </w:pPr>
          </w:p>
          <w:p w14:paraId="28939E5C" w14:textId="77777777" w:rsidR="00652541" w:rsidRDefault="00652541" w:rsidP="00581355">
            <w:pPr>
              <w:jc w:val="center"/>
              <w:rPr>
                <w:rFonts w:ascii="GHEA Grapalat" w:hAnsi="GHEA Grapalat" w:cs="Calibri"/>
                <w:color w:val="000000"/>
                <w:sz w:val="18"/>
                <w:szCs w:val="18"/>
                <w:lang w:val="hy-AM"/>
              </w:rPr>
            </w:pPr>
          </w:p>
          <w:p w14:paraId="422F03F8" w14:textId="77777777" w:rsidR="00652541" w:rsidRDefault="00652541" w:rsidP="00581355">
            <w:pPr>
              <w:jc w:val="center"/>
              <w:rPr>
                <w:rFonts w:ascii="GHEA Grapalat" w:hAnsi="GHEA Grapalat" w:cs="Calibri"/>
                <w:color w:val="000000"/>
                <w:sz w:val="18"/>
                <w:szCs w:val="18"/>
                <w:lang w:val="hy-AM"/>
              </w:rPr>
            </w:pPr>
          </w:p>
          <w:p w14:paraId="20B81E28" w14:textId="77777777" w:rsidR="00652541" w:rsidRPr="003E3559" w:rsidRDefault="00652541" w:rsidP="00581355">
            <w:pPr>
              <w:jc w:val="center"/>
              <w:rPr>
                <w:rFonts w:ascii="GHEA Grapalat" w:hAnsi="GHEA Grapalat"/>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/2</w:t>
            </w:r>
          </w:p>
        </w:tc>
        <w:tc>
          <w:tcPr>
            <w:tcW w:w="1559" w:type="dxa"/>
            <w:gridSpan w:val="3"/>
            <w:tcBorders>
              <w:top w:val="single" w:sz="4" w:space="0" w:color="auto"/>
              <w:left w:val="single" w:sz="4" w:space="0" w:color="auto"/>
              <w:bottom w:val="single" w:sz="4" w:space="0" w:color="auto"/>
              <w:right w:val="single" w:sz="4" w:space="0" w:color="auto"/>
            </w:tcBorders>
          </w:tcPr>
          <w:p w14:paraId="5269AEEF" w14:textId="77777777" w:rsidR="00652541" w:rsidRDefault="00652541" w:rsidP="00581355">
            <w:pPr>
              <w:widowControl w:val="0"/>
              <w:jc w:val="center"/>
              <w:rPr>
                <w:rFonts w:ascii="GHEA Grapalat" w:hAnsi="GHEA Grapalat"/>
                <w:sz w:val="16"/>
                <w:szCs w:val="16"/>
                <w:lang w:val="hy-AM"/>
              </w:rPr>
            </w:pPr>
          </w:p>
          <w:p w14:paraId="3B68EED3" w14:textId="77777777" w:rsidR="00652541" w:rsidRDefault="00652541" w:rsidP="00581355">
            <w:pPr>
              <w:widowControl w:val="0"/>
              <w:jc w:val="center"/>
              <w:rPr>
                <w:rFonts w:ascii="GHEA Grapalat" w:hAnsi="GHEA Grapalat"/>
                <w:sz w:val="16"/>
                <w:szCs w:val="16"/>
                <w:lang w:val="hy-AM"/>
              </w:rPr>
            </w:pPr>
          </w:p>
          <w:p w14:paraId="439EF2FD" w14:textId="77777777" w:rsidR="00652541" w:rsidRDefault="00652541" w:rsidP="00581355">
            <w:pPr>
              <w:widowControl w:val="0"/>
              <w:jc w:val="center"/>
              <w:rPr>
                <w:rFonts w:ascii="GHEA Grapalat" w:hAnsi="GHEA Grapalat"/>
                <w:sz w:val="16"/>
                <w:szCs w:val="16"/>
                <w:lang w:val="hy-AM"/>
              </w:rPr>
            </w:pPr>
          </w:p>
          <w:p w14:paraId="43DCA1B0" w14:textId="77777777" w:rsidR="00652541" w:rsidRDefault="00652541" w:rsidP="00581355">
            <w:pPr>
              <w:widowControl w:val="0"/>
              <w:jc w:val="center"/>
              <w:rPr>
                <w:rFonts w:ascii="GHEA Grapalat" w:hAnsi="GHEA Grapalat"/>
                <w:sz w:val="16"/>
                <w:szCs w:val="16"/>
                <w:lang w:val="hy-AM"/>
              </w:rPr>
            </w:pPr>
          </w:p>
          <w:p w14:paraId="0233A53F" w14:textId="77777777" w:rsidR="00652541" w:rsidRPr="00B138F3" w:rsidRDefault="00652541" w:rsidP="00581355">
            <w:pPr>
              <w:widowControl w:val="0"/>
              <w:jc w:val="center"/>
              <w:rPr>
                <w:rFonts w:ascii="GHEA Grapalat" w:hAnsi="GHEA Grapalat"/>
                <w:sz w:val="16"/>
                <w:szCs w:val="16"/>
              </w:rPr>
            </w:pPr>
            <w:r w:rsidRPr="00581355">
              <w:rPr>
                <w:rFonts w:ascii="GHEA Grapalat" w:hAnsi="GHEA Grapalat"/>
                <w:sz w:val="16"/>
                <w:szCs w:val="16"/>
              </w:rPr>
              <w:t>Инструмент для разглаживания кожи (амбарная щетка)</w:t>
            </w:r>
          </w:p>
        </w:tc>
        <w:tc>
          <w:tcPr>
            <w:tcW w:w="1923" w:type="dxa"/>
            <w:tcBorders>
              <w:top w:val="single" w:sz="4" w:space="0" w:color="auto"/>
              <w:left w:val="single" w:sz="4" w:space="0" w:color="auto"/>
              <w:bottom w:val="single" w:sz="4" w:space="0" w:color="auto"/>
              <w:right w:val="single" w:sz="4" w:space="0" w:color="auto"/>
            </w:tcBorders>
          </w:tcPr>
          <w:p w14:paraId="1257203B" w14:textId="77777777" w:rsidR="00652541" w:rsidRPr="00B138F3" w:rsidRDefault="00652541" w:rsidP="00581355">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tcPr>
          <w:p w14:paraId="337C2FB5" w14:textId="77777777" w:rsidR="00652541" w:rsidRPr="00B138F3" w:rsidRDefault="00652541" w:rsidP="00581355">
            <w:pPr>
              <w:widowControl w:val="0"/>
              <w:jc w:val="center"/>
              <w:rPr>
                <w:rFonts w:ascii="GHEA Grapalat" w:hAnsi="GHEA Grapalat"/>
                <w:sz w:val="16"/>
                <w:szCs w:val="16"/>
              </w:rPr>
            </w:pPr>
            <w:r w:rsidRPr="00A41684">
              <w:rPr>
                <w:rFonts w:ascii="GHEA Grapalat" w:hAnsi="GHEA Grapalat"/>
                <w:sz w:val="16"/>
                <w:szCs w:val="16"/>
              </w:rPr>
              <w:t xml:space="preserve">Инструмент для разглаживания кожи, </w:t>
            </w:r>
            <w:r w:rsidRPr="00A41684">
              <w:rPr>
                <w:rFonts w:ascii="GHEA Grapalat" w:hAnsi="GHEA Grapalat"/>
                <w:sz w:val="16"/>
                <w:szCs w:val="16"/>
              </w:rPr>
              <w:lastRenderedPageBreak/>
              <w:t>используемый в кожевенной промышленности, является наиболее распространенным инструментом для разглаживания и полировки краев кожи.</w:t>
            </w:r>
          </w:p>
        </w:tc>
        <w:tc>
          <w:tcPr>
            <w:tcW w:w="931" w:type="dxa"/>
            <w:gridSpan w:val="2"/>
            <w:tcBorders>
              <w:top w:val="single" w:sz="4" w:space="0" w:color="auto"/>
              <w:left w:val="single" w:sz="4" w:space="0" w:color="auto"/>
              <w:bottom w:val="single" w:sz="4" w:space="0" w:color="auto"/>
              <w:right w:val="single" w:sz="4" w:space="0" w:color="auto"/>
            </w:tcBorders>
          </w:tcPr>
          <w:p w14:paraId="3E3F0D0B" w14:textId="77777777" w:rsidR="00652541" w:rsidRPr="00B138F3" w:rsidRDefault="00652541" w:rsidP="00581355">
            <w:pPr>
              <w:widowControl w:val="0"/>
              <w:jc w:val="center"/>
              <w:rPr>
                <w:rFonts w:ascii="GHEA Grapalat" w:hAnsi="GHEA Grapalat"/>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3E4341E"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color w:val="000000"/>
                <w:sz w:val="18"/>
                <w:szCs w:val="18"/>
              </w:rPr>
              <w:t>6000</w:t>
            </w:r>
          </w:p>
        </w:tc>
        <w:tc>
          <w:tcPr>
            <w:tcW w:w="1386" w:type="dxa"/>
            <w:tcBorders>
              <w:top w:val="single" w:sz="4" w:space="0" w:color="auto"/>
              <w:left w:val="single" w:sz="4" w:space="0" w:color="auto"/>
              <w:bottom w:val="single" w:sz="4" w:space="0" w:color="auto"/>
              <w:right w:val="single" w:sz="4" w:space="0" w:color="auto"/>
            </w:tcBorders>
            <w:vAlign w:val="center"/>
          </w:tcPr>
          <w:p w14:paraId="34B02390"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sz w:val="18"/>
                <w:szCs w:val="18"/>
              </w:rPr>
              <w:t>18000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4511BC9" w14:textId="77777777" w:rsidR="00652541" w:rsidRPr="003E3559" w:rsidRDefault="00652541" w:rsidP="000D53BA">
            <w:pPr>
              <w:jc w:val="center"/>
              <w:rPr>
                <w:rFonts w:ascii="GHEA Grapalat" w:hAnsi="GHEA Grapalat"/>
                <w:sz w:val="18"/>
                <w:szCs w:val="18"/>
              </w:rPr>
            </w:pPr>
            <w:r w:rsidRPr="003E3559">
              <w:rPr>
                <w:rFonts w:ascii="GHEA Grapalat" w:hAnsi="GHEA Grapalat" w:cs="Calibri"/>
                <w:sz w:val="18"/>
                <w:szCs w:val="18"/>
                <w:lang w:val="hy-AM"/>
              </w:rPr>
              <w:t>3</w:t>
            </w:r>
          </w:p>
        </w:tc>
        <w:tc>
          <w:tcPr>
            <w:tcW w:w="990" w:type="dxa"/>
            <w:tcBorders>
              <w:top w:val="single" w:sz="4" w:space="0" w:color="auto"/>
              <w:left w:val="single" w:sz="4" w:space="0" w:color="auto"/>
              <w:bottom w:val="single" w:sz="4" w:space="0" w:color="auto"/>
              <w:right w:val="single" w:sz="4" w:space="0" w:color="auto"/>
            </w:tcBorders>
            <w:vAlign w:val="center"/>
          </w:tcPr>
          <w:p w14:paraId="07AB4405" w14:textId="2B19C6D5" w:rsidR="00652541" w:rsidRPr="00B138F3" w:rsidRDefault="00652541" w:rsidP="00581355">
            <w:pPr>
              <w:widowControl w:val="0"/>
              <w:jc w:val="center"/>
              <w:rPr>
                <w:rFonts w:ascii="GHEA Grapalat" w:hAnsi="GHEA Grapalat"/>
                <w:sz w:val="16"/>
                <w:szCs w:val="16"/>
              </w:rPr>
            </w:pPr>
            <w:r w:rsidRPr="003E3559">
              <w:rPr>
                <w:rFonts w:ascii="GHEA Grapalat" w:hAnsi="GHEA Grapalat" w:cs="Calibri"/>
                <w:sz w:val="18"/>
                <w:szCs w:val="18"/>
                <w:lang w:val="hy-AM"/>
              </w:rPr>
              <w:t>3</w:t>
            </w:r>
          </w:p>
        </w:tc>
        <w:tc>
          <w:tcPr>
            <w:tcW w:w="1260" w:type="dxa"/>
            <w:shd w:val="clear" w:color="auto" w:fill="auto"/>
          </w:tcPr>
          <w:p w14:paraId="37C1FFDD" w14:textId="77777777" w:rsidR="00652541" w:rsidRPr="00B138F3" w:rsidRDefault="00652541"/>
        </w:tc>
      </w:tr>
      <w:tr w:rsidR="005649F4" w:rsidRPr="00B138F3" w14:paraId="5500F493" w14:textId="77777777" w:rsidTr="00DA2EAD">
        <w:trPr>
          <w:gridBefore w:val="1"/>
          <w:gridAfter w:val="1"/>
          <w:wBefore w:w="299" w:type="dxa"/>
          <w:wAfter w:w="1981" w:type="dxa"/>
        </w:trPr>
        <w:tc>
          <w:tcPr>
            <w:tcW w:w="16039" w:type="dxa"/>
            <w:gridSpan w:val="17"/>
            <w:tcBorders>
              <w:top w:val="single" w:sz="4" w:space="0" w:color="auto"/>
              <w:left w:val="single" w:sz="4" w:space="0" w:color="auto"/>
              <w:bottom w:val="single" w:sz="4" w:space="0" w:color="auto"/>
              <w:right w:val="single" w:sz="4" w:space="0" w:color="auto"/>
            </w:tcBorders>
          </w:tcPr>
          <w:p w14:paraId="7C69C3B6" w14:textId="77777777" w:rsidR="001B6F12" w:rsidRPr="001B6F12" w:rsidRDefault="001B6F12" w:rsidP="001B6F12">
            <w:pPr>
              <w:widowControl w:val="0"/>
              <w:rPr>
                <w:rFonts w:ascii="GHEA Grapalat" w:hAnsi="GHEA Grapalat"/>
                <w:sz w:val="16"/>
                <w:szCs w:val="16"/>
              </w:rPr>
            </w:pPr>
            <w:r w:rsidRPr="001B6F12">
              <w:rPr>
                <w:rFonts w:ascii="GHEA Grapalat" w:hAnsi="GHEA Grapalat"/>
                <w:sz w:val="16"/>
                <w:szCs w:val="16"/>
              </w:rPr>
              <w:t>Товар должен быть неиспользованным. Доставка и разгрузка товара осуществляется Продавцом.</w:t>
            </w:r>
          </w:p>
          <w:p w14:paraId="3CE269C8" w14:textId="00862544" w:rsidR="005649F4" w:rsidRPr="00B138F3" w:rsidRDefault="001B6F12" w:rsidP="001B6F12">
            <w:pPr>
              <w:widowControl w:val="0"/>
              <w:rPr>
                <w:rFonts w:ascii="GHEA Grapalat" w:hAnsi="GHEA Grapalat"/>
                <w:sz w:val="16"/>
                <w:szCs w:val="16"/>
              </w:rPr>
            </w:pPr>
            <w:r w:rsidRPr="001B6F12">
              <w:rPr>
                <w:rFonts w:ascii="GHEA Grapalat" w:hAnsi="GHEA Grapalat"/>
                <w:sz w:val="16"/>
                <w:szCs w:val="16"/>
              </w:rPr>
              <w:t>Адрес доставки: Ереван, Мовсес Хоренаци 162а</w:t>
            </w:r>
          </w:p>
        </w:tc>
      </w:tr>
      <w:tr w:rsidR="00DE6ACC" w:rsidRPr="00B138F3" w14:paraId="0BD0217A" w14:textId="77777777" w:rsidTr="00732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tcPr>
          <w:p w14:paraId="215752CF" w14:textId="77777777" w:rsidR="00DE6ACC" w:rsidRPr="00B138F3" w:rsidRDefault="00DE6ACC" w:rsidP="00B46D58">
            <w:pPr>
              <w:widowControl w:val="0"/>
              <w:jc w:val="center"/>
              <w:rPr>
                <w:rFonts w:ascii="GHEA Grapalat" w:hAnsi="GHEA Grapalat"/>
              </w:rPr>
            </w:pPr>
          </w:p>
        </w:tc>
        <w:tc>
          <w:tcPr>
            <w:tcW w:w="760" w:type="dxa"/>
          </w:tcPr>
          <w:p w14:paraId="2E1085C0" w14:textId="77777777" w:rsidR="00DE6ACC" w:rsidRPr="00D9058D" w:rsidRDefault="00DE6ACC" w:rsidP="00B46D58">
            <w:pPr>
              <w:widowControl w:val="0"/>
              <w:jc w:val="center"/>
              <w:rPr>
                <w:rFonts w:ascii="GHEA Grapalat" w:hAnsi="GHEA Grapalat"/>
                <w:lang w:val="hy-AM"/>
              </w:rPr>
            </w:pPr>
          </w:p>
        </w:tc>
        <w:tc>
          <w:tcPr>
            <w:tcW w:w="4342" w:type="dxa"/>
            <w:gridSpan w:val="4"/>
          </w:tcPr>
          <w:p w14:paraId="4AE7D337" w14:textId="77777777" w:rsidR="00DE6ACC" w:rsidRPr="00441FED" w:rsidRDefault="00DE6ACC" w:rsidP="00581355">
            <w:pPr>
              <w:widowControl w:val="0"/>
              <w:jc w:val="center"/>
              <w:rPr>
                <w:rFonts w:ascii="GHEA Grapalat" w:hAnsi="GHEA Grapalat"/>
                <w:sz w:val="16"/>
                <w:szCs w:val="16"/>
                <w:lang w:val="hy-AM"/>
              </w:rPr>
            </w:pPr>
          </w:p>
        </w:tc>
        <w:tc>
          <w:tcPr>
            <w:tcW w:w="947" w:type="dxa"/>
            <w:gridSpan w:val="2"/>
          </w:tcPr>
          <w:p w14:paraId="3A9ED539" w14:textId="77777777" w:rsidR="00DE6ACC" w:rsidRPr="00B138F3" w:rsidRDefault="00DE6ACC" w:rsidP="00581355">
            <w:pPr>
              <w:widowControl w:val="0"/>
              <w:jc w:val="center"/>
              <w:rPr>
                <w:rFonts w:ascii="GHEA Grapalat" w:hAnsi="GHEA Grapalat"/>
                <w:sz w:val="16"/>
                <w:szCs w:val="16"/>
              </w:rPr>
            </w:pPr>
          </w:p>
        </w:tc>
        <w:tc>
          <w:tcPr>
            <w:tcW w:w="947" w:type="dxa"/>
          </w:tcPr>
          <w:p w14:paraId="7A66C94A" w14:textId="77777777" w:rsidR="00DE6ACC" w:rsidRPr="00B138F3" w:rsidRDefault="00DE6ACC" w:rsidP="00581355">
            <w:pPr>
              <w:widowControl w:val="0"/>
              <w:jc w:val="center"/>
              <w:rPr>
                <w:rFonts w:ascii="GHEA Grapalat" w:hAnsi="GHEA Grapalat"/>
                <w:sz w:val="16"/>
                <w:szCs w:val="16"/>
              </w:rPr>
            </w:pPr>
          </w:p>
        </w:tc>
        <w:tc>
          <w:tcPr>
            <w:tcW w:w="1401" w:type="dxa"/>
            <w:gridSpan w:val="2"/>
          </w:tcPr>
          <w:p w14:paraId="54451710" w14:textId="77777777" w:rsidR="00DE6ACC" w:rsidRPr="00B138F3" w:rsidRDefault="00DE6ACC" w:rsidP="00581355">
            <w:pPr>
              <w:widowControl w:val="0"/>
              <w:jc w:val="center"/>
              <w:rPr>
                <w:rFonts w:ascii="GHEA Grapalat" w:hAnsi="GHEA Grapalat"/>
                <w:sz w:val="16"/>
                <w:szCs w:val="16"/>
              </w:rPr>
            </w:pPr>
          </w:p>
        </w:tc>
        <w:tc>
          <w:tcPr>
            <w:tcW w:w="729" w:type="dxa"/>
          </w:tcPr>
          <w:p w14:paraId="7992B253" w14:textId="77777777" w:rsidR="00DE6ACC" w:rsidRPr="00B138F3" w:rsidRDefault="00DE6ACC" w:rsidP="00581355">
            <w:pPr>
              <w:widowControl w:val="0"/>
              <w:jc w:val="center"/>
              <w:rPr>
                <w:rFonts w:ascii="GHEA Grapalat" w:hAnsi="GHEA Grapalat"/>
                <w:sz w:val="16"/>
                <w:szCs w:val="16"/>
              </w:rPr>
            </w:pPr>
          </w:p>
        </w:tc>
      </w:tr>
      <w:tr w:rsidR="00DE6ACC" w:rsidRPr="00B138F3" w14:paraId="2E213813" w14:textId="77777777" w:rsidTr="00732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tcPr>
          <w:p w14:paraId="4AA0FA98" w14:textId="77777777" w:rsidR="00DE6ACC" w:rsidRDefault="00DE6ACC" w:rsidP="00B46D58">
            <w:pPr>
              <w:widowControl w:val="0"/>
              <w:jc w:val="center"/>
              <w:rPr>
                <w:rFonts w:ascii="GHEA Grapalat" w:hAnsi="GHEA Grapalat"/>
                <w:b/>
                <w:lang w:val="hy-AM"/>
              </w:rPr>
            </w:pPr>
          </w:p>
          <w:p w14:paraId="1CBA78AE" w14:textId="77777777" w:rsidR="00DE6ACC" w:rsidRDefault="00DE6ACC" w:rsidP="00B46D58">
            <w:pPr>
              <w:widowControl w:val="0"/>
              <w:jc w:val="center"/>
              <w:rPr>
                <w:rFonts w:ascii="GHEA Grapalat" w:hAnsi="GHEA Grapalat"/>
                <w:b/>
                <w:lang w:val="hy-AM"/>
              </w:rPr>
            </w:pPr>
          </w:p>
        </w:tc>
        <w:tc>
          <w:tcPr>
            <w:tcW w:w="760" w:type="dxa"/>
          </w:tcPr>
          <w:p w14:paraId="38B46E6C" w14:textId="77777777" w:rsidR="00DE6ACC" w:rsidRPr="00B138F3" w:rsidRDefault="00DE6ACC" w:rsidP="00B46D58">
            <w:pPr>
              <w:widowControl w:val="0"/>
              <w:jc w:val="center"/>
              <w:rPr>
                <w:rFonts w:ascii="GHEA Grapalat" w:hAnsi="GHEA Grapalat"/>
              </w:rPr>
            </w:pPr>
          </w:p>
        </w:tc>
        <w:tc>
          <w:tcPr>
            <w:tcW w:w="4342" w:type="dxa"/>
            <w:gridSpan w:val="4"/>
          </w:tcPr>
          <w:p w14:paraId="7CFCFC73" w14:textId="77777777" w:rsidR="00DE6ACC" w:rsidRPr="00B138F3" w:rsidRDefault="00DE6ACC" w:rsidP="00581355">
            <w:pPr>
              <w:widowControl w:val="0"/>
              <w:jc w:val="center"/>
              <w:rPr>
                <w:rFonts w:ascii="GHEA Grapalat" w:hAnsi="GHEA Grapalat"/>
                <w:sz w:val="16"/>
                <w:szCs w:val="16"/>
              </w:rPr>
            </w:pPr>
          </w:p>
        </w:tc>
        <w:tc>
          <w:tcPr>
            <w:tcW w:w="947" w:type="dxa"/>
            <w:gridSpan w:val="2"/>
          </w:tcPr>
          <w:p w14:paraId="106DB21B" w14:textId="77777777" w:rsidR="00DE6ACC" w:rsidRPr="00B138F3" w:rsidRDefault="00DE6ACC" w:rsidP="00581355">
            <w:pPr>
              <w:widowControl w:val="0"/>
              <w:jc w:val="center"/>
              <w:rPr>
                <w:rFonts w:ascii="GHEA Grapalat" w:hAnsi="GHEA Grapalat"/>
                <w:sz w:val="16"/>
                <w:szCs w:val="16"/>
              </w:rPr>
            </w:pPr>
          </w:p>
        </w:tc>
        <w:tc>
          <w:tcPr>
            <w:tcW w:w="947" w:type="dxa"/>
          </w:tcPr>
          <w:p w14:paraId="5B565FB1" w14:textId="77777777" w:rsidR="00DE6ACC" w:rsidRPr="00B138F3" w:rsidRDefault="00DE6ACC" w:rsidP="00581355">
            <w:pPr>
              <w:widowControl w:val="0"/>
              <w:jc w:val="center"/>
              <w:rPr>
                <w:rFonts w:ascii="GHEA Grapalat" w:hAnsi="GHEA Grapalat"/>
                <w:sz w:val="16"/>
                <w:szCs w:val="16"/>
              </w:rPr>
            </w:pPr>
          </w:p>
        </w:tc>
        <w:tc>
          <w:tcPr>
            <w:tcW w:w="1401" w:type="dxa"/>
            <w:gridSpan w:val="2"/>
          </w:tcPr>
          <w:p w14:paraId="1BA1F7BF" w14:textId="77777777" w:rsidR="00DE6ACC" w:rsidRPr="00B138F3" w:rsidRDefault="00DE6ACC" w:rsidP="00581355">
            <w:pPr>
              <w:widowControl w:val="0"/>
              <w:jc w:val="center"/>
              <w:rPr>
                <w:rFonts w:ascii="GHEA Grapalat" w:hAnsi="GHEA Grapalat"/>
                <w:sz w:val="16"/>
                <w:szCs w:val="16"/>
              </w:rPr>
            </w:pPr>
          </w:p>
        </w:tc>
        <w:tc>
          <w:tcPr>
            <w:tcW w:w="729" w:type="dxa"/>
          </w:tcPr>
          <w:p w14:paraId="2FAA2A30" w14:textId="77777777" w:rsidR="00DE6ACC" w:rsidRPr="00B138F3" w:rsidRDefault="00DE6ACC" w:rsidP="00581355">
            <w:pPr>
              <w:widowControl w:val="0"/>
              <w:jc w:val="center"/>
              <w:rPr>
                <w:rFonts w:ascii="GHEA Grapalat" w:hAnsi="GHEA Grapalat"/>
                <w:sz w:val="16"/>
                <w:szCs w:val="16"/>
              </w:rPr>
            </w:pPr>
          </w:p>
        </w:tc>
      </w:tr>
      <w:tr w:rsidR="00DE6ACC" w:rsidRPr="00B138F3" w14:paraId="122D3D4B" w14:textId="77777777" w:rsidTr="00732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tcPr>
          <w:p w14:paraId="4B70F310" w14:textId="77777777" w:rsidR="00DE6ACC" w:rsidRDefault="00DE6ACC" w:rsidP="00B46D58">
            <w:pPr>
              <w:widowControl w:val="0"/>
              <w:jc w:val="center"/>
              <w:rPr>
                <w:rFonts w:ascii="GHEA Grapalat" w:hAnsi="GHEA Grapalat"/>
                <w:b/>
                <w:lang w:val="hy-AM"/>
              </w:rPr>
            </w:pPr>
          </w:p>
        </w:tc>
        <w:tc>
          <w:tcPr>
            <w:tcW w:w="760" w:type="dxa"/>
          </w:tcPr>
          <w:p w14:paraId="47299590" w14:textId="77777777" w:rsidR="00DE6ACC" w:rsidRPr="00B138F3" w:rsidRDefault="00DE6ACC" w:rsidP="00B46D58">
            <w:pPr>
              <w:widowControl w:val="0"/>
              <w:jc w:val="center"/>
              <w:rPr>
                <w:rFonts w:ascii="GHEA Grapalat" w:hAnsi="GHEA Grapalat"/>
              </w:rPr>
            </w:pPr>
          </w:p>
        </w:tc>
        <w:tc>
          <w:tcPr>
            <w:tcW w:w="4342" w:type="dxa"/>
            <w:gridSpan w:val="4"/>
          </w:tcPr>
          <w:p w14:paraId="215B8C9B" w14:textId="77777777" w:rsidR="00DE6ACC" w:rsidRPr="00B138F3" w:rsidRDefault="00DE6ACC" w:rsidP="00581355">
            <w:pPr>
              <w:widowControl w:val="0"/>
              <w:jc w:val="center"/>
              <w:rPr>
                <w:rFonts w:ascii="GHEA Grapalat" w:hAnsi="GHEA Grapalat"/>
                <w:sz w:val="16"/>
                <w:szCs w:val="16"/>
              </w:rPr>
            </w:pPr>
          </w:p>
        </w:tc>
        <w:tc>
          <w:tcPr>
            <w:tcW w:w="947" w:type="dxa"/>
            <w:gridSpan w:val="2"/>
          </w:tcPr>
          <w:p w14:paraId="502DE13C" w14:textId="77777777" w:rsidR="00DE6ACC" w:rsidRPr="00B138F3" w:rsidRDefault="00DE6ACC" w:rsidP="00581355">
            <w:pPr>
              <w:widowControl w:val="0"/>
              <w:jc w:val="center"/>
              <w:rPr>
                <w:rFonts w:ascii="GHEA Grapalat" w:hAnsi="GHEA Grapalat"/>
                <w:sz w:val="16"/>
                <w:szCs w:val="16"/>
              </w:rPr>
            </w:pPr>
          </w:p>
        </w:tc>
        <w:tc>
          <w:tcPr>
            <w:tcW w:w="947" w:type="dxa"/>
          </w:tcPr>
          <w:p w14:paraId="0B26AD37" w14:textId="77777777" w:rsidR="00DE6ACC" w:rsidRPr="00B138F3" w:rsidRDefault="00DE6ACC" w:rsidP="00581355">
            <w:pPr>
              <w:widowControl w:val="0"/>
              <w:jc w:val="center"/>
              <w:rPr>
                <w:rFonts w:ascii="GHEA Grapalat" w:hAnsi="GHEA Grapalat"/>
                <w:sz w:val="16"/>
                <w:szCs w:val="16"/>
              </w:rPr>
            </w:pPr>
          </w:p>
        </w:tc>
        <w:tc>
          <w:tcPr>
            <w:tcW w:w="1401" w:type="dxa"/>
            <w:gridSpan w:val="2"/>
          </w:tcPr>
          <w:p w14:paraId="65CFD877" w14:textId="77777777" w:rsidR="00DE6ACC" w:rsidRPr="00B138F3" w:rsidRDefault="00DE6ACC" w:rsidP="00581355">
            <w:pPr>
              <w:widowControl w:val="0"/>
              <w:jc w:val="center"/>
              <w:rPr>
                <w:rFonts w:ascii="GHEA Grapalat" w:hAnsi="GHEA Grapalat"/>
                <w:sz w:val="16"/>
                <w:szCs w:val="16"/>
              </w:rPr>
            </w:pPr>
          </w:p>
        </w:tc>
        <w:tc>
          <w:tcPr>
            <w:tcW w:w="729" w:type="dxa"/>
          </w:tcPr>
          <w:p w14:paraId="71B043FD" w14:textId="77777777" w:rsidR="00DE6ACC" w:rsidRPr="00B138F3" w:rsidRDefault="00DE6ACC" w:rsidP="00581355">
            <w:pPr>
              <w:widowControl w:val="0"/>
              <w:jc w:val="center"/>
              <w:rPr>
                <w:rFonts w:ascii="GHEA Grapalat" w:hAnsi="GHEA Grapalat"/>
                <w:sz w:val="16"/>
                <w:szCs w:val="16"/>
              </w:rPr>
            </w:pPr>
          </w:p>
        </w:tc>
      </w:tr>
      <w:tr w:rsidR="00DE6ACC" w:rsidRPr="00B138F3" w14:paraId="08A27025" w14:textId="77777777" w:rsidTr="0065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3" w:type="dxa"/>
            <w:gridSpan w:val="4"/>
          </w:tcPr>
          <w:p w14:paraId="6C952DCD" w14:textId="77777777" w:rsidR="00DE6ACC" w:rsidRPr="00B138F3" w:rsidRDefault="00DE6ACC" w:rsidP="00DD5DE1">
            <w:pPr>
              <w:widowControl w:val="0"/>
              <w:spacing w:after="160"/>
              <w:jc w:val="right"/>
              <w:rPr>
                <w:rFonts w:ascii="GHEA Grapalat" w:hAnsi="GHEA Grapalat"/>
              </w:rPr>
            </w:pPr>
          </w:p>
        </w:tc>
        <w:tc>
          <w:tcPr>
            <w:tcW w:w="760" w:type="dxa"/>
          </w:tcPr>
          <w:p w14:paraId="320AFD39" w14:textId="77777777" w:rsidR="00DE6ACC" w:rsidRPr="00B138F3" w:rsidRDefault="00DE6ACC" w:rsidP="000D53BA">
            <w:pPr>
              <w:widowControl w:val="0"/>
              <w:spacing w:after="160"/>
              <w:jc w:val="center"/>
              <w:rPr>
                <w:rFonts w:ascii="GHEA Grapalat" w:hAnsi="GHEA Grapalat"/>
              </w:rPr>
            </w:pPr>
          </w:p>
        </w:tc>
        <w:tc>
          <w:tcPr>
            <w:tcW w:w="4342" w:type="dxa"/>
            <w:gridSpan w:val="4"/>
          </w:tcPr>
          <w:p w14:paraId="6AA12EF9" w14:textId="77777777" w:rsidR="00DE6ACC" w:rsidRDefault="00DE6ACC" w:rsidP="000D53BA">
            <w:pPr>
              <w:widowControl w:val="0"/>
              <w:spacing w:after="160"/>
              <w:rPr>
                <w:rFonts w:ascii="GHEA Grapalat" w:hAnsi="GHEA Grapalat"/>
                <w:lang w:val="hy-AM"/>
              </w:rPr>
            </w:pPr>
            <w:r>
              <w:rPr>
                <w:rFonts w:ascii="GHEA Grapalat" w:hAnsi="GHEA Grapalat"/>
                <w:lang w:val="hy-AM"/>
              </w:rPr>
              <w:t xml:space="preserve">       </w:t>
            </w:r>
            <w:r w:rsidRPr="00DD5DE1">
              <w:rPr>
                <w:rFonts w:ascii="GHEA Grapalat" w:hAnsi="GHEA Grapalat"/>
              </w:rPr>
              <w:t>ПОКУПАТЕЛЬ</w:t>
            </w:r>
          </w:p>
          <w:p w14:paraId="4493FA4C" w14:textId="77777777" w:rsidR="00DE6ACC" w:rsidRPr="00DD5DE1" w:rsidRDefault="00DE6ACC" w:rsidP="000D53BA">
            <w:pPr>
              <w:widowControl w:val="0"/>
              <w:spacing w:after="160"/>
              <w:rPr>
                <w:rFonts w:ascii="GHEA Grapalat" w:hAnsi="GHEA Grapalat"/>
              </w:rPr>
            </w:pPr>
            <w:r w:rsidRPr="00DD5DE1">
              <w:rPr>
                <w:rFonts w:ascii="GHEA Grapalat" w:hAnsi="GHEA Grapalat"/>
              </w:rPr>
              <w:t>______________________</w:t>
            </w:r>
          </w:p>
          <w:p w14:paraId="7BF60867" w14:textId="77777777" w:rsidR="00DE6ACC" w:rsidRPr="00DD5DE1" w:rsidRDefault="00DE6ACC" w:rsidP="000D53BA">
            <w:pPr>
              <w:widowControl w:val="0"/>
              <w:spacing w:after="160"/>
              <w:rPr>
                <w:rFonts w:ascii="GHEA Grapalat" w:hAnsi="GHEA Grapalat"/>
              </w:rPr>
            </w:pPr>
            <w:r>
              <w:rPr>
                <w:rFonts w:ascii="GHEA Grapalat" w:hAnsi="GHEA Grapalat"/>
                <w:lang w:val="hy-AM"/>
              </w:rPr>
              <w:t xml:space="preserve">         </w:t>
            </w:r>
            <w:r w:rsidRPr="00DD5DE1">
              <w:rPr>
                <w:rFonts w:ascii="GHEA Grapalat" w:hAnsi="GHEA Grapalat"/>
              </w:rPr>
              <w:t>/подпись/</w:t>
            </w:r>
          </w:p>
          <w:p w14:paraId="28AD4C9C" w14:textId="77777777" w:rsidR="00DE6ACC" w:rsidRPr="00B138F3" w:rsidRDefault="00DE6ACC" w:rsidP="00732305">
            <w:pPr>
              <w:widowControl w:val="0"/>
              <w:spacing w:after="160"/>
              <w:rPr>
                <w:rFonts w:ascii="GHEA Grapalat" w:hAnsi="GHEA Grapalat"/>
              </w:rPr>
            </w:pPr>
            <w:r>
              <w:rPr>
                <w:rFonts w:ascii="GHEA Grapalat" w:hAnsi="GHEA Grapalat"/>
                <w:lang w:val="hy-AM"/>
              </w:rPr>
              <w:t xml:space="preserve">            </w:t>
            </w:r>
            <w:r w:rsidRPr="00B138F3">
              <w:rPr>
                <w:rFonts w:ascii="GHEA Grapalat" w:hAnsi="GHEA Grapalat"/>
              </w:rPr>
              <w:t>М. П.</w:t>
            </w:r>
          </w:p>
        </w:tc>
        <w:tc>
          <w:tcPr>
            <w:tcW w:w="5443" w:type="dxa"/>
            <w:gridSpan w:val="8"/>
          </w:tcPr>
          <w:p w14:paraId="1B60B372" w14:textId="77777777" w:rsidR="00DE6ACC" w:rsidRDefault="00DE6ACC" w:rsidP="00DD5DE1">
            <w:pPr>
              <w:widowControl w:val="0"/>
              <w:spacing w:after="160"/>
              <w:jc w:val="center"/>
              <w:rPr>
                <w:rFonts w:ascii="GHEA Grapalat" w:hAnsi="GHEA Grapalat"/>
                <w:lang w:val="hy-AM"/>
              </w:rPr>
            </w:pPr>
            <w:r w:rsidRPr="00DD5DE1">
              <w:rPr>
                <w:rFonts w:ascii="GHEA Grapalat" w:hAnsi="GHEA Grapalat"/>
              </w:rPr>
              <w:t>ПРОДАВЕЦ</w:t>
            </w:r>
          </w:p>
          <w:p w14:paraId="67D0EDC9" w14:textId="77777777" w:rsidR="00DE6ACC" w:rsidRPr="00DD5DE1" w:rsidRDefault="00DE6ACC" w:rsidP="00DD5DE1">
            <w:pPr>
              <w:widowControl w:val="0"/>
              <w:spacing w:after="160"/>
              <w:jc w:val="center"/>
              <w:rPr>
                <w:rFonts w:ascii="GHEA Grapalat" w:hAnsi="GHEA Grapalat"/>
                <w:lang w:val="hy-AM"/>
              </w:rPr>
            </w:pPr>
            <w:r w:rsidRPr="00DD5DE1">
              <w:rPr>
                <w:rFonts w:ascii="GHEA Grapalat" w:hAnsi="GHEA Grapalat"/>
              </w:rPr>
              <w:t>______________________</w:t>
            </w:r>
          </w:p>
          <w:p w14:paraId="553F1BE6" w14:textId="77777777" w:rsidR="00DE6ACC" w:rsidRPr="00DD5DE1" w:rsidRDefault="00DE6ACC" w:rsidP="00DD5DE1">
            <w:pPr>
              <w:widowControl w:val="0"/>
              <w:spacing w:after="160"/>
              <w:jc w:val="center"/>
              <w:rPr>
                <w:rFonts w:ascii="GHEA Grapalat" w:hAnsi="GHEA Grapalat"/>
              </w:rPr>
            </w:pPr>
            <w:r w:rsidRPr="00DD5DE1">
              <w:rPr>
                <w:rFonts w:ascii="GHEA Grapalat" w:hAnsi="GHEA Grapalat"/>
              </w:rPr>
              <w:t>/подпись/</w:t>
            </w:r>
          </w:p>
          <w:p w14:paraId="711E2543" w14:textId="77777777" w:rsidR="00DE6ACC" w:rsidRPr="00B138F3" w:rsidRDefault="00DE6ACC" w:rsidP="00DD5DE1">
            <w:pPr>
              <w:widowControl w:val="0"/>
              <w:spacing w:after="160"/>
              <w:jc w:val="center"/>
              <w:rPr>
                <w:rFonts w:ascii="GHEA Grapalat" w:hAnsi="GHEA Grapalat"/>
              </w:rPr>
            </w:pPr>
            <w:r w:rsidRPr="00B138F3">
              <w:rPr>
                <w:rFonts w:ascii="GHEA Grapalat" w:hAnsi="GHEA Grapalat"/>
              </w:rPr>
              <w:t>М. П.</w:t>
            </w:r>
          </w:p>
        </w:tc>
        <w:tc>
          <w:tcPr>
            <w:tcW w:w="3241" w:type="dxa"/>
            <w:gridSpan w:val="2"/>
          </w:tcPr>
          <w:p w14:paraId="2C886BF5" w14:textId="77777777" w:rsidR="00DE6ACC" w:rsidRPr="00B138F3" w:rsidRDefault="00DE6ACC" w:rsidP="000D53BA">
            <w:pPr>
              <w:widowControl w:val="0"/>
              <w:spacing w:after="160"/>
              <w:jc w:val="center"/>
              <w:rPr>
                <w:rFonts w:ascii="GHEA Grapalat" w:hAnsi="GHEA Grapalat"/>
              </w:rPr>
            </w:pPr>
          </w:p>
        </w:tc>
      </w:tr>
      <w:tr w:rsidR="00DE6ACC" w:rsidRPr="00B138F3" w14:paraId="261A74F6" w14:textId="77777777" w:rsidTr="0065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3" w:type="dxa"/>
            <w:gridSpan w:val="4"/>
          </w:tcPr>
          <w:p w14:paraId="5AB5029F" w14:textId="77777777" w:rsidR="00DE6ACC" w:rsidRPr="00B138F3" w:rsidRDefault="00DE6ACC" w:rsidP="000D53BA">
            <w:pPr>
              <w:widowControl w:val="0"/>
              <w:spacing w:after="160"/>
              <w:jc w:val="center"/>
              <w:rPr>
                <w:rFonts w:ascii="GHEA Grapalat" w:hAnsi="GHEA Grapalat"/>
              </w:rPr>
            </w:pPr>
          </w:p>
        </w:tc>
        <w:tc>
          <w:tcPr>
            <w:tcW w:w="760" w:type="dxa"/>
          </w:tcPr>
          <w:p w14:paraId="6D327D07" w14:textId="77777777" w:rsidR="00DE6ACC" w:rsidRPr="00B138F3" w:rsidRDefault="00DE6ACC" w:rsidP="000D53BA">
            <w:pPr>
              <w:widowControl w:val="0"/>
              <w:spacing w:after="160"/>
              <w:jc w:val="center"/>
              <w:rPr>
                <w:rFonts w:ascii="GHEA Grapalat" w:hAnsi="GHEA Grapalat"/>
              </w:rPr>
            </w:pPr>
          </w:p>
        </w:tc>
        <w:tc>
          <w:tcPr>
            <w:tcW w:w="4342" w:type="dxa"/>
            <w:gridSpan w:val="4"/>
          </w:tcPr>
          <w:p w14:paraId="44F36BA1" w14:textId="77777777" w:rsidR="00DE6ACC" w:rsidRPr="00B138F3" w:rsidRDefault="00DE6ACC" w:rsidP="00DD5DE1">
            <w:pPr>
              <w:widowControl w:val="0"/>
              <w:spacing w:after="160"/>
              <w:jc w:val="right"/>
              <w:rPr>
                <w:rFonts w:ascii="GHEA Grapalat" w:hAnsi="GHEA Grapalat"/>
              </w:rPr>
            </w:pPr>
          </w:p>
        </w:tc>
        <w:tc>
          <w:tcPr>
            <w:tcW w:w="5443" w:type="dxa"/>
            <w:gridSpan w:val="8"/>
          </w:tcPr>
          <w:p w14:paraId="4974E384" w14:textId="77777777" w:rsidR="00DE6ACC" w:rsidRPr="00B138F3" w:rsidRDefault="00DE6ACC" w:rsidP="000D53BA">
            <w:pPr>
              <w:widowControl w:val="0"/>
              <w:spacing w:after="160"/>
              <w:jc w:val="center"/>
              <w:rPr>
                <w:rFonts w:ascii="GHEA Grapalat" w:hAnsi="GHEA Grapalat"/>
              </w:rPr>
            </w:pPr>
          </w:p>
        </w:tc>
        <w:tc>
          <w:tcPr>
            <w:tcW w:w="3241" w:type="dxa"/>
            <w:gridSpan w:val="2"/>
          </w:tcPr>
          <w:p w14:paraId="24492B9A" w14:textId="77777777" w:rsidR="00DE6ACC" w:rsidRPr="00B138F3" w:rsidRDefault="00DE6ACC" w:rsidP="000D53BA">
            <w:pPr>
              <w:widowControl w:val="0"/>
              <w:spacing w:after="160"/>
              <w:jc w:val="center"/>
              <w:rPr>
                <w:rFonts w:ascii="GHEA Grapalat" w:hAnsi="GHEA Grapalat"/>
              </w:rPr>
            </w:pPr>
          </w:p>
        </w:tc>
      </w:tr>
    </w:tbl>
    <w:p w14:paraId="6005B5D1" w14:textId="77777777"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77777777"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B970AE" w:rsidRPr="00B970AE">
        <w:rPr>
          <w:rFonts w:ascii="GHEA Grapalat" w:hAnsi="GHEA Grapalat"/>
          <w:i/>
          <w:sz w:val="20"/>
          <w:szCs w:val="20"/>
        </w:rPr>
        <w:t>ԻԿՎԾԻԿ-ԳՀԱՊՁԲ-25/14</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1"/>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979"/>
        <w:gridCol w:w="2027"/>
        <w:gridCol w:w="808"/>
        <w:gridCol w:w="840"/>
        <w:gridCol w:w="828"/>
        <w:gridCol w:w="784"/>
        <w:gridCol w:w="643"/>
        <w:gridCol w:w="628"/>
        <w:gridCol w:w="683"/>
        <w:gridCol w:w="772"/>
        <w:gridCol w:w="865"/>
        <w:gridCol w:w="839"/>
        <w:gridCol w:w="927"/>
        <w:gridCol w:w="842"/>
        <w:gridCol w:w="765"/>
      </w:tblGrid>
      <w:tr w:rsidR="00B138F3" w:rsidRPr="00B138F3" w14:paraId="637466C1" w14:textId="77777777" w:rsidTr="000D7D49">
        <w:trPr>
          <w:trHeight w:val="305"/>
          <w:jc w:val="center"/>
        </w:trPr>
        <w:tc>
          <w:tcPr>
            <w:tcW w:w="15905" w:type="dxa"/>
            <w:gridSpan w:val="16"/>
          </w:tcPr>
          <w:p w14:paraId="6DEACA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61FDBE0" w14:textId="77777777" w:rsidTr="000D7D49">
        <w:trPr>
          <w:trHeight w:val="747"/>
          <w:jc w:val="center"/>
        </w:trPr>
        <w:tc>
          <w:tcPr>
            <w:tcW w:w="1724" w:type="dxa"/>
            <w:vAlign w:val="center"/>
          </w:tcPr>
          <w:p w14:paraId="0396F36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3" w:type="dxa"/>
            <w:vAlign w:val="center"/>
          </w:tcPr>
          <w:p w14:paraId="510552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544DD58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5" w:type="dxa"/>
            <w:gridSpan w:val="13"/>
            <w:vAlign w:val="center"/>
          </w:tcPr>
          <w:p w14:paraId="4905948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A0785">
              <w:rPr>
                <w:rFonts w:ascii="GHEA Grapalat" w:hAnsi="GHEA Grapalat"/>
                <w:sz w:val="16"/>
                <w:szCs w:val="16"/>
                <w:lang w:val="hy-AM"/>
              </w:rPr>
              <w:t>25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2"/>
              <w:t>**</w:t>
            </w:r>
          </w:p>
        </w:tc>
      </w:tr>
      <w:tr w:rsidR="00B138F3" w:rsidRPr="00B138F3" w14:paraId="4D50ADE4" w14:textId="77777777" w:rsidTr="00441FED">
        <w:trPr>
          <w:trHeight w:val="594"/>
          <w:jc w:val="center"/>
        </w:trPr>
        <w:tc>
          <w:tcPr>
            <w:tcW w:w="1724" w:type="dxa"/>
          </w:tcPr>
          <w:p w14:paraId="3F43229A" w14:textId="77777777" w:rsidR="00071D1C" w:rsidRPr="00B138F3" w:rsidRDefault="00071D1C" w:rsidP="00B46D58">
            <w:pPr>
              <w:widowControl w:val="0"/>
              <w:jc w:val="center"/>
              <w:rPr>
                <w:rFonts w:ascii="GHEA Grapalat" w:hAnsi="GHEA Grapalat"/>
                <w:sz w:val="16"/>
                <w:szCs w:val="16"/>
              </w:rPr>
            </w:pPr>
          </w:p>
        </w:tc>
        <w:tc>
          <w:tcPr>
            <w:tcW w:w="2153" w:type="dxa"/>
          </w:tcPr>
          <w:p w14:paraId="0D933C19" w14:textId="77777777" w:rsidR="00071D1C" w:rsidRPr="00B138F3" w:rsidRDefault="00071D1C" w:rsidP="00B46D58">
            <w:pPr>
              <w:widowControl w:val="0"/>
              <w:jc w:val="center"/>
              <w:rPr>
                <w:rFonts w:ascii="GHEA Grapalat" w:hAnsi="GHEA Grapalat"/>
                <w:sz w:val="16"/>
                <w:szCs w:val="16"/>
              </w:rPr>
            </w:pPr>
          </w:p>
        </w:tc>
        <w:tc>
          <w:tcPr>
            <w:tcW w:w="1293" w:type="dxa"/>
          </w:tcPr>
          <w:p w14:paraId="64754FDD" w14:textId="77777777" w:rsidR="00071D1C" w:rsidRPr="00B138F3" w:rsidRDefault="00071D1C" w:rsidP="00B46D58">
            <w:pPr>
              <w:widowControl w:val="0"/>
              <w:jc w:val="center"/>
              <w:rPr>
                <w:rFonts w:ascii="GHEA Grapalat" w:hAnsi="GHEA Grapalat"/>
                <w:sz w:val="16"/>
                <w:szCs w:val="16"/>
              </w:rPr>
            </w:pPr>
          </w:p>
        </w:tc>
        <w:tc>
          <w:tcPr>
            <w:tcW w:w="844" w:type="dxa"/>
            <w:vAlign w:val="center"/>
          </w:tcPr>
          <w:p w14:paraId="0385C7C0"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14:paraId="3E4CCAE5" w14:textId="77777777" w:rsidR="00071D1C" w:rsidRPr="00B138F3" w:rsidRDefault="00071D1C" w:rsidP="000D7D4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934" w:type="dxa"/>
            <w:vAlign w:val="center"/>
          </w:tcPr>
          <w:p w14:paraId="23108B3C"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4" w:type="dxa"/>
            <w:vAlign w:val="center"/>
          </w:tcPr>
          <w:p w14:paraId="4CBA40AE" w14:textId="77777777" w:rsidR="00071D1C" w:rsidRPr="00B138F3" w:rsidRDefault="00071D1C" w:rsidP="000D7D4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06" w:type="dxa"/>
            <w:vAlign w:val="center"/>
          </w:tcPr>
          <w:p w14:paraId="205042C8"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40" w:type="dxa"/>
            <w:vAlign w:val="center"/>
          </w:tcPr>
          <w:p w14:paraId="421EB7E4"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0" w:type="dxa"/>
            <w:vAlign w:val="center"/>
          </w:tcPr>
          <w:p w14:paraId="2F817960"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7" w:type="dxa"/>
            <w:vAlign w:val="center"/>
          </w:tcPr>
          <w:p w14:paraId="151A1FA9"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63D4A52"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185900E9"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6" w:type="dxa"/>
            <w:vAlign w:val="center"/>
          </w:tcPr>
          <w:p w14:paraId="2984AB4F"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1ACC62C"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0" w:type="dxa"/>
            <w:vAlign w:val="center"/>
          </w:tcPr>
          <w:p w14:paraId="3C3B62F9" w14:textId="77777777" w:rsidR="00071D1C" w:rsidRPr="00B138F3" w:rsidRDefault="00071D1C" w:rsidP="000D7D49">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41FED" w:rsidRPr="00B138F3" w14:paraId="5C753A52" w14:textId="77777777" w:rsidTr="00537155">
        <w:trPr>
          <w:trHeight w:val="404"/>
          <w:jc w:val="center"/>
        </w:trPr>
        <w:tc>
          <w:tcPr>
            <w:tcW w:w="1724" w:type="dxa"/>
          </w:tcPr>
          <w:p w14:paraId="2B2BEFF4"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w:t>
            </w:r>
          </w:p>
        </w:tc>
        <w:tc>
          <w:tcPr>
            <w:tcW w:w="2153" w:type="dxa"/>
            <w:vAlign w:val="center"/>
          </w:tcPr>
          <w:p w14:paraId="4FA11B3D"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09210000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729EC474" w14:textId="77777777" w:rsidR="00441FED" w:rsidRPr="00B138F3" w:rsidRDefault="00441FED" w:rsidP="000D53BA">
            <w:pPr>
              <w:widowControl w:val="0"/>
              <w:jc w:val="center"/>
              <w:rPr>
                <w:rFonts w:ascii="GHEA Grapalat" w:hAnsi="GHEA Grapalat"/>
                <w:sz w:val="16"/>
                <w:szCs w:val="16"/>
              </w:rPr>
            </w:pPr>
            <w:r w:rsidRPr="00567E3C">
              <w:rPr>
                <w:rFonts w:ascii="GHEA Grapalat" w:hAnsi="GHEA Grapalat"/>
                <w:sz w:val="16"/>
                <w:szCs w:val="16"/>
              </w:rPr>
              <w:t>Смазки и смазочные материалы /Масло для швейных машин/</w:t>
            </w:r>
          </w:p>
        </w:tc>
        <w:tc>
          <w:tcPr>
            <w:tcW w:w="844" w:type="dxa"/>
            <w:vAlign w:val="center"/>
          </w:tcPr>
          <w:p w14:paraId="4FE3996A" w14:textId="77777777" w:rsidR="00441FED" w:rsidRPr="00441FED" w:rsidRDefault="00441FED" w:rsidP="00537155">
            <w:pPr>
              <w:jc w:val="center"/>
              <w:rPr>
                <w:rFonts w:ascii="GHEA Grapalat" w:hAnsi="GHEA Grapalat"/>
                <w:sz w:val="18"/>
                <w:lang w:val="pt-BR"/>
              </w:rPr>
            </w:pPr>
          </w:p>
          <w:p w14:paraId="69815A56" w14:textId="77777777" w:rsidR="00441FED" w:rsidRPr="00441FED" w:rsidRDefault="00441FED" w:rsidP="00537155">
            <w:pPr>
              <w:jc w:val="center"/>
              <w:rPr>
                <w:rFonts w:ascii="GHEA Grapalat" w:hAnsi="GHEA Grapalat"/>
                <w:sz w:val="18"/>
                <w:lang w:val="pt-BR"/>
              </w:rPr>
            </w:pPr>
          </w:p>
          <w:p w14:paraId="2273857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44D4C3A2" w14:textId="77777777" w:rsidR="00441FED" w:rsidRPr="00441FED" w:rsidRDefault="00441FED" w:rsidP="00537155">
            <w:pPr>
              <w:jc w:val="center"/>
              <w:rPr>
                <w:rFonts w:ascii="GHEA Grapalat" w:hAnsi="GHEA Grapalat"/>
                <w:sz w:val="18"/>
                <w:lang w:val="pt-BR"/>
              </w:rPr>
            </w:pPr>
          </w:p>
          <w:p w14:paraId="3161F2AC" w14:textId="77777777" w:rsidR="00441FED" w:rsidRPr="00441FED" w:rsidRDefault="00441FED" w:rsidP="00537155">
            <w:pPr>
              <w:jc w:val="center"/>
              <w:rPr>
                <w:rFonts w:ascii="GHEA Grapalat" w:hAnsi="GHEA Grapalat"/>
                <w:sz w:val="18"/>
                <w:lang w:val="pt-BR"/>
              </w:rPr>
            </w:pPr>
          </w:p>
          <w:p w14:paraId="15A77BA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553EFD2C" w14:textId="77777777" w:rsidR="00441FED" w:rsidRPr="00441FED" w:rsidRDefault="00441FED" w:rsidP="00537155">
            <w:pPr>
              <w:jc w:val="center"/>
              <w:rPr>
                <w:rFonts w:ascii="GHEA Grapalat" w:hAnsi="GHEA Grapalat"/>
                <w:sz w:val="18"/>
                <w:lang w:val="pt-BR"/>
              </w:rPr>
            </w:pPr>
          </w:p>
          <w:p w14:paraId="6C835C78" w14:textId="77777777" w:rsidR="00441FED" w:rsidRPr="00441FED" w:rsidRDefault="00441FED" w:rsidP="00537155">
            <w:pPr>
              <w:jc w:val="center"/>
              <w:rPr>
                <w:rFonts w:ascii="GHEA Grapalat" w:hAnsi="GHEA Grapalat"/>
                <w:sz w:val="18"/>
                <w:lang w:val="pt-BR"/>
              </w:rPr>
            </w:pPr>
          </w:p>
          <w:p w14:paraId="067F5F7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5F7EBD23" w14:textId="77777777" w:rsidR="00441FED" w:rsidRPr="00441FED" w:rsidRDefault="00441FED" w:rsidP="00537155">
            <w:pPr>
              <w:jc w:val="center"/>
              <w:rPr>
                <w:rFonts w:ascii="GHEA Grapalat" w:hAnsi="GHEA Grapalat"/>
                <w:sz w:val="18"/>
                <w:lang w:val="pt-BR"/>
              </w:rPr>
            </w:pPr>
          </w:p>
          <w:p w14:paraId="1C2ABE2F" w14:textId="77777777" w:rsidR="00441FED" w:rsidRPr="00441FED" w:rsidRDefault="00441FED" w:rsidP="00537155">
            <w:pPr>
              <w:jc w:val="center"/>
              <w:rPr>
                <w:rFonts w:ascii="GHEA Grapalat" w:hAnsi="GHEA Grapalat"/>
                <w:sz w:val="18"/>
                <w:lang w:val="pt-BR"/>
              </w:rPr>
            </w:pPr>
          </w:p>
          <w:p w14:paraId="2ECEDC1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0DDBE49" w14:textId="77777777" w:rsidR="00441FED" w:rsidRPr="00441FED" w:rsidRDefault="00441FED" w:rsidP="00537155">
            <w:pPr>
              <w:jc w:val="center"/>
              <w:rPr>
                <w:rFonts w:ascii="GHEA Grapalat" w:hAnsi="GHEA Grapalat"/>
                <w:sz w:val="18"/>
                <w:lang w:val="pt-BR"/>
              </w:rPr>
            </w:pPr>
          </w:p>
          <w:p w14:paraId="65D9DA3F" w14:textId="77777777" w:rsidR="00441FED" w:rsidRPr="00441FED" w:rsidRDefault="00441FED" w:rsidP="00537155">
            <w:pPr>
              <w:jc w:val="center"/>
              <w:rPr>
                <w:rFonts w:ascii="GHEA Grapalat" w:hAnsi="GHEA Grapalat"/>
                <w:sz w:val="18"/>
                <w:lang w:val="pt-BR"/>
              </w:rPr>
            </w:pPr>
          </w:p>
          <w:p w14:paraId="71969A0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399FAAAD" w14:textId="77777777" w:rsidR="00441FED" w:rsidRPr="00441FED" w:rsidRDefault="00441FED" w:rsidP="00537155">
            <w:pPr>
              <w:jc w:val="center"/>
              <w:rPr>
                <w:rFonts w:ascii="GHEA Grapalat" w:hAnsi="GHEA Grapalat"/>
                <w:sz w:val="18"/>
                <w:lang w:val="pt-BR"/>
              </w:rPr>
            </w:pPr>
          </w:p>
          <w:p w14:paraId="3D63883D" w14:textId="77777777" w:rsidR="00441FED" w:rsidRPr="00441FED" w:rsidRDefault="00441FED" w:rsidP="00537155">
            <w:pPr>
              <w:jc w:val="center"/>
              <w:rPr>
                <w:rFonts w:ascii="GHEA Grapalat" w:hAnsi="GHEA Grapalat"/>
                <w:sz w:val="18"/>
                <w:lang w:val="pt-BR"/>
              </w:rPr>
            </w:pPr>
          </w:p>
          <w:p w14:paraId="2E6E5A6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5A8E53B7" w14:textId="77777777" w:rsidR="00441FED" w:rsidRPr="00441FED" w:rsidRDefault="00441FED" w:rsidP="00537155">
            <w:pPr>
              <w:jc w:val="center"/>
              <w:rPr>
                <w:rFonts w:ascii="GHEA Grapalat" w:hAnsi="GHEA Grapalat"/>
                <w:sz w:val="18"/>
                <w:lang w:val="pt-BR"/>
              </w:rPr>
            </w:pPr>
          </w:p>
          <w:p w14:paraId="212E85D3" w14:textId="77777777" w:rsidR="00441FED" w:rsidRPr="00441FED" w:rsidRDefault="00441FED" w:rsidP="00537155">
            <w:pPr>
              <w:jc w:val="center"/>
              <w:rPr>
                <w:rFonts w:ascii="GHEA Grapalat" w:hAnsi="GHEA Grapalat"/>
                <w:sz w:val="18"/>
                <w:lang w:val="pt-BR"/>
              </w:rPr>
            </w:pPr>
          </w:p>
          <w:p w14:paraId="10D0AA2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01D2E81" w14:textId="77777777" w:rsidR="00441FED" w:rsidRPr="00441FED" w:rsidRDefault="00441FED" w:rsidP="00537155">
            <w:pPr>
              <w:jc w:val="center"/>
              <w:rPr>
                <w:rFonts w:ascii="GHEA Grapalat" w:hAnsi="GHEA Grapalat"/>
                <w:sz w:val="18"/>
                <w:lang w:val="pt-BR"/>
              </w:rPr>
            </w:pPr>
          </w:p>
          <w:p w14:paraId="6A8DE081" w14:textId="77777777" w:rsidR="00441FED" w:rsidRPr="00441FED" w:rsidRDefault="00441FED" w:rsidP="00537155">
            <w:pPr>
              <w:jc w:val="center"/>
              <w:rPr>
                <w:rFonts w:ascii="GHEA Grapalat" w:hAnsi="GHEA Grapalat"/>
                <w:sz w:val="18"/>
                <w:lang w:val="pt-BR"/>
              </w:rPr>
            </w:pPr>
          </w:p>
          <w:p w14:paraId="5FEAA64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47FAD853" w14:textId="77777777" w:rsidR="00441FED" w:rsidRPr="00441FED" w:rsidRDefault="00441FED" w:rsidP="00537155">
            <w:pPr>
              <w:jc w:val="center"/>
              <w:rPr>
                <w:rFonts w:ascii="GHEA Grapalat" w:hAnsi="GHEA Grapalat"/>
                <w:sz w:val="18"/>
                <w:lang w:val="pt-BR"/>
              </w:rPr>
            </w:pPr>
          </w:p>
          <w:p w14:paraId="7D49C7C2" w14:textId="77777777" w:rsidR="00441FED" w:rsidRPr="00441FED" w:rsidRDefault="00441FED" w:rsidP="00537155">
            <w:pPr>
              <w:jc w:val="center"/>
              <w:rPr>
                <w:rFonts w:ascii="GHEA Grapalat" w:hAnsi="GHEA Grapalat"/>
                <w:sz w:val="18"/>
                <w:lang w:val="pt-BR"/>
              </w:rPr>
            </w:pPr>
          </w:p>
          <w:p w14:paraId="128154F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06A63CF7" w14:textId="77777777" w:rsidR="00441FED" w:rsidRPr="00441FED" w:rsidRDefault="00441FED" w:rsidP="00537155">
            <w:pPr>
              <w:jc w:val="center"/>
              <w:rPr>
                <w:rFonts w:ascii="GHEA Grapalat" w:hAnsi="GHEA Grapalat"/>
                <w:sz w:val="18"/>
                <w:lang w:val="pt-BR"/>
              </w:rPr>
            </w:pPr>
          </w:p>
          <w:p w14:paraId="327D750C" w14:textId="77777777" w:rsidR="00441FED" w:rsidRPr="00441FED" w:rsidRDefault="00441FED" w:rsidP="00537155">
            <w:pPr>
              <w:jc w:val="center"/>
              <w:rPr>
                <w:rFonts w:ascii="GHEA Grapalat" w:hAnsi="GHEA Grapalat"/>
                <w:sz w:val="18"/>
                <w:lang w:val="pt-BR"/>
              </w:rPr>
            </w:pPr>
          </w:p>
          <w:p w14:paraId="1200125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27CD8527" w14:textId="77777777" w:rsidR="00441FED" w:rsidRPr="00441FED" w:rsidRDefault="00441FED" w:rsidP="00537155">
            <w:pPr>
              <w:jc w:val="center"/>
              <w:rPr>
                <w:rFonts w:ascii="GHEA Grapalat" w:hAnsi="GHEA Grapalat"/>
                <w:sz w:val="18"/>
                <w:lang w:val="pt-BR"/>
              </w:rPr>
            </w:pPr>
          </w:p>
          <w:p w14:paraId="1279FD51" w14:textId="77777777" w:rsidR="00441FED" w:rsidRPr="00441FED" w:rsidRDefault="00441FED" w:rsidP="00537155">
            <w:pPr>
              <w:jc w:val="center"/>
              <w:rPr>
                <w:rFonts w:ascii="GHEA Grapalat" w:hAnsi="GHEA Grapalat"/>
                <w:sz w:val="18"/>
                <w:lang w:val="pt-BR"/>
              </w:rPr>
            </w:pPr>
          </w:p>
          <w:p w14:paraId="6CF7BF3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76FF3C0" w14:textId="77777777" w:rsidR="00441FED" w:rsidRPr="00441FED" w:rsidRDefault="00441FED" w:rsidP="00537155">
            <w:pPr>
              <w:jc w:val="center"/>
              <w:rPr>
                <w:rFonts w:ascii="GHEA Grapalat" w:hAnsi="GHEA Grapalat"/>
                <w:sz w:val="18"/>
                <w:lang w:val="pt-BR"/>
              </w:rPr>
            </w:pPr>
          </w:p>
          <w:p w14:paraId="1CE70B4E" w14:textId="77777777" w:rsidR="00441FED" w:rsidRPr="00441FED" w:rsidRDefault="00441FED" w:rsidP="00537155">
            <w:pPr>
              <w:jc w:val="center"/>
              <w:rPr>
                <w:rFonts w:ascii="GHEA Grapalat" w:hAnsi="GHEA Grapalat"/>
                <w:sz w:val="18"/>
                <w:lang w:val="pt-BR"/>
              </w:rPr>
            </w:pPr>
          </w:p>
          <w:p w14:paraId="66A9813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0FCFA2BB" w14:textId="77777777" w:rsidR="00441FED" w:rsidRPr="00441FED" w:rsidRDefault="00441FED" w:rsidP="00537155">
            <w:pPr>
              <w:jc w:val="center"/>
              <w:rPr>
                <w:rFonts w:ascii="GHEA Grapalat" w:hAnsi="GHEA Grapalat"/>
                <w:sz w:val="18"/>
                <w:lang w:val="pt-BR"/>
              </w:rPr>
            </w:pPr>
          </w:p>
          <w:p w14:paraId="2BA2A1CC" w14:textId="77777777" w:rsidR="00441FED" w:rsidRPr="00441FED" w:rsidRDefault="00441FED" w:rsidP="00537155">
            <w:pPr>
              <w:jc w:val="center"/>
              <w:rPr>
                <w:rFonts w:ascii="GHEA Grapalat" w:hAnsi="GHEA Grapalat"/>
                <w:sz w:val="18"/>
                <w:lang w:val="pt-BR"/>
              </w:rPr>
            </w:pPr>
          </w:p>
          <w:p w14:paraId="1925DBF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14DF4250" w14:textId="77777777" w:rsidTr="00537155">
        <w:trPr>
          <w:trHeight w:val="404"/>
          <w:jc w:val="center"/>
        </w:trPr>
        <w:tc>
          <w:tcPr>
            <w:tcW w:w="1724" w:type="dxa"/>
          </w:tcPr>
          <w:p w14:paraId="184B4B96"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lang w:val="hy-AM"/>
              </w:rPr>
              <w:t>2</w:t>
            </w:r>
          </w:p>
        </w:tc>
        <w:tc>
          <w:tcPr>
            <w:tcW w:w="2153" w:type="dxa"/>
            <w:vAlign w:val="center"/>
          </w:tcPr>
          <w:p w14:paraId="1B9F6D45"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42721100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4E2FB73F"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Швейная игла /швейная игла для промышленных швейных машин/</w:t>
            </w:r>
          </w:p>
        </w:tc>
        <w:tc>
          <w:tcPr>
            <w:tcW w:w="844" w:type="dxa"/>
            <w:vAlign w:val="center"/>
          </w:tcPr>
          <w:p w14:paraId="1795DB28" w14:textId="77777777" w:rsidR="00441FED" w:rsidRPr="00441FED" w:rsidRDefault="00441FED" w:rsidP="00537155">
            <w:pPr>
              <w:jc w:val="center"/>
              <w:rPr>
                <w:rFonts w:ascii="GHEA Grapalat" w:hAnsi="GHEA Grapalat"/>
                <w:sz w:val="18"/>
                <w:lang w:val="pt-BR"/>
              </w:rPr>
            </w:pPr>
          </w:p>
          <w:p w14:paraId="6B055D41" w14:textId="77777777" w:rsidR="00441FED" w:rsidRPr="00441FED" w:rsidRDefault="00441FED" w:rsidP="00537155">
            <w:pPr>
              <w:jc w:val="center"/>
              <w:rPr>
                <w:rFonts w:ascii="GHEA Grapalat" w:hAnsi="GHEA Grapalat"/>
                <w:sz w:val="18"/>
                <w:lang w:val="pt-BR"/>
              </w:rPr>
            </w:pPr>
          </w:p>
          <w:p w14:paraId="47D76AA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2E23024D" w14:textId="77777777" w:rsidR="00441FED" w:rsidRPr="00441FED" w:rsidRDefault="00441FED" w:rsidP="00537155">
            <w:pPr>
              <w:jc w:val="center"/>
              <w:rPr>
                <w:rFonts w:ascii="GHEA Grapalat" w:hAnsi="GHEA Grapalat"/>
                <w:sz w:val="18"/>
                <w:lang w:val="pt-BR"/>
              </w:rPr>
            </w:pPr>
          </w:p>
          <w:p w14:paraId="101C0CF5" w14:textId="77777777" w:rsidR="00441FED" w:rsidRPr="00441FED" w:rsidRDefault="00441FED" w:rsidP="00537155">
            <w:pPr>
              <w:jc w:val="center"/>
              <w:rPr>
                <w:rFonts w:ascii="GHEA Grapalat" w:hAnsi="GHEA Grapalat"/>
                <w:sz w:val="18"/>
                <w:lang w:val="pt-BR"/>
              </w:rPr>
            </w:pPr>
          </w:p>
          <w:p w14:paraId="1F29C35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03773CA" w14:textId="77777777" w:rsidR="00441FED" w:rsidRPr="00441FED" w:rsidRDefault="00441FED" w:rsidP="00537155">
            <w:pPr>
              <w:jc w:val="center"/>
              <w:rPr>
                <w:rFonts w:ascii="GHEA Grapalat" w:hAnsi="GHEA Grapalat"/>
                <w:sz w:val="18"/>
                <w:lang w:val="pt-BR"/>
              </w:rPr>
            </w:pPr>
          </w:p>
          <w:p w14:paraId="0A61D30B" w14:textId="77777777" w:rsidR="00441FED" w:rsidRPr="00441FED" w:rsidRDefault="00441FED" w:rsidP="00537155">
            <w:pPr>
              <w:jc w:val="center"/>
              <w:rPr>
                <w:rFonts w:ascii="GHEA Grapalat" w:hAnsi="GHEA Grapalat"/>
                <w:sz w:val="18"/>
                <w:lang w:val="pt-BR"/>
              </w:rPr>
            </w:pPr>
          </w:p>
          <w:p w14:paraId="65EA0B7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5EC7809E" w14:textId="77777777" w:rsidR="00441FED" w:rsidRPr="00441FED" w:rsidRDefault="00441FED" w:rsidP="00537155">
            <w:pPr>
              <w:jc w:val="center"/>
              <w:rPr>
                <w:rFonts w:ascii="GHEA Grapalat" w:hAnsi="GHEA Grapalat"/>
                <w:sz w:val="18"/>
                <w:lang w:val="pt-BR"/>
              </w:rPr>
            </w:pPr>
          </w:p>
          <w:p w14:paraId="269E0ECF" w14:textId="77777777" w:rsidR="00441FED" w:rsidRPr="00441FED" w:rsidRDefault="00441FED" w:rsidP="00537155">
            <w:pPr>
              <w:jc w:val="center"/>
              <w:rPr>
                <w:rFonts w:ascii="GHEA Grapalat" w:hAnsi="GHEA Grapalat"/>
                <w:sz w:val="18"/>
                <w:lang w:val="pt-BR"/>
              </w:rPr>
            </w:pPr>
          </w:p>
          <w:p w14:paraId="18AAD3C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6C8B0BB9" w14:textId="77777777" w:rsidR="00441FED" w:rsidRPr="00441FED" w:rsidRDefault="00441FED" w:rsidP="00537155">
            <w:pPr>
              <w:jc w:val="center"/>
              <w:rPr>
                <w:rFonts w:ascii="GHEA Grapalat" w:hAnsi="GHEA Grapalat"/>
                <w:sz w:val="18"/>
                <w:lang w:val="pt-BR"/>
              </w:rPr>
            </w:pPr>
          </w:p>
          <w:p w14:paraId="2D4DAC46" w14:textId="77777777" w:rsidR="00441FED" w:rsidRPr="00441FED" w:rsidRDefault="00441FED" w:rsidP="00537155">
            <w:pPr>
              <w:jc w:val="center"/>
              <w:rPr>
                <w:rFonts w:ascii="GHEA Grapalat" w:hAnsi="GHEA Grapalat"/>
                <w:sz w:val="18"/>
                <w:lang w:val="pt-BR"/>
              </w:rPr>
            </w:pPr>
          </w:p>
          <w:p w14:paraId="17D6BAD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23CAB9E7" w14:textId="77777777" w:rsidR="00441FED" w:rsidRPr="00441FED" w:rsidRDefault="00441FED" w:rsidP="00537155">
            <w:pPr>
              <w:jc w:val="center"/>
              <w:rPr>
                <w:rFonts w:ascii="GHEA Grapalat" w:hAnsi="GHEA Grapalat"/>
                <w:sz w:val="18"/>
                <w:lang w:val="pt-BR"/>
              </w:rPr>
            </w:pPr>
          </w:p>
          <w:p w14:paraId="334A86B2" w14:textId="77777777" w:rsidR="00441FED" w:rsidRPr="00441FED" w:rsidRDefault="00441FED" w:rsidP="00537155">
            <w:pPr>
              <w:jc w:val="center"/>
              <w:rPr>
                <w:rFonts w:ascii="GHEA Grapalat" w:hAnsi="GHEA Grapalat"/>
                <w:sz w:val="18"/>
                <w:lang w:val="pt-BR"/>
              </w:rPr>
            </w:pPr>
          </w:p>
          <w:p w14:paraId="4D1E21D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18054ABD" w14:textId="77777777" w:rsidR="00441FED" w:rsidRPr="00441FED" w:rsidRDefault="00441FED" w:rsidP="00537155">
            <w:pPr>
              <w:jc w:val="center"/>
              <w:rPr>
                <w:rFonts w:ascii="GHEA Grapalat" w:hAnsi="GHEA Grapalat"/>
                <w:sz w:val="18"/>
                <w:lang w:val="pt-BR"/>
              </w:rPr>
            </w:pPr>
          </w:p>
          <w:p w14:paraId="1E110463" w14:textId="77777777" w:rsidR="00441FED" w:rsidRPr="00441FED" w:rsidRDefault="00441FED" w:rsidP="00537155">
            <w:pPr>
              <w:jc w:val="center"/>
              <w:rPr>
                <w:rFonts w:ascii="GHEA Grapalat" w:hAnsi="GHEA Grapalat"/>
                <w:sz w:val="18"/>
                <w:lang w:val="pt-BR"/>
              </w:rPr>
            </w:pPr>
          </w:p>
          <w:p w14:paraId="0DE207A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34B9823" w14:textId="77777777" w:rsidR="00441FED" w:rsidRPr="00441FED" w:rsidRDefault="00441FED" w:rsidP="00537155">
            <w:pPr>
              <w:jc w:val="center"/>
              <w:rPr>
                <w:rFonts w:ascii="GHEA Grapalat" w:hAnsi="GHEA Grapalat"/>
                <w:sz w:val="18"/>
                <w:lang w:val="pt-BR"/>
              </w:rPr>
            </w:pPr>
          </w:p>
          <w:p w14:paraId="761838B9" w14:textId="77777777" w:rsidR="00441FED" w:rsidRPr="00441FED" w:rsidRDefault="00441FED" w:rsidP="00537155">
            <w:pPr>
              <w:jc w:val="center"/>
              <w:rPr>
                <w:rFonts w:ascii="GHEA Grapalat" w:hAnsi="GHEA Grapalat"/>
                <w:sz w:val="18"/>
                <w:lang w:val="pt-BR"/>
              </w:rPr>
            </w:pPr>
          </w:p>
          <w:p w14:paraId="1A45126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66DF1922" w14:textId="77777777" w:rsidR="00441FED" w:rsidRPr="00441FED" w:rsidRDefault="00441FED" w:rsidP="00537155">
            <w:pPr>
              <w:jc w:val="center"/>
              <w:rPr>
                <w:rFonts w:ascii="GHEA Grapalat" w:hAnsi="GHEA Grapalat"/>
                <w:sz w:val="18"/>
                <w:lang w:val="pt-BR"/>
              </w:rPr>
            </w:pPr>
          </w:p>
          <w:p w14:paraId="17D41DE6" w14:textId="77777777" w:rsidR="00441FED" w:rsidRPr="00441FED" w:rsidRDefault="00441FED" w:rsidP="00537155">
            <w:pPr>
              <w:jc w:val="center"/>
              <w:rPr>
                <w:rFonts w:ascii="GHEA Grapalat" w:hAnsi="GHEA Grapalat"/>
                <w:sz w:val="18"/>
                <w:lang w:val="pt-BR"/>
              </w:rPr>
            </w:pPr>
          </w:p>
          <w:p w14:paraId="3F8BAD4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6C83B437" w14:textId="77777777" w:rsidR="00441FED" w:rsidRPr="00441FED" w:rsidRDefault="00441FED" w:rsidP="00537155">
            <w:pPr>
              <w:jc w:val="center"/>
              <w:rPr>
                <w:rFonts w:ascii="GHEA Grapalat" w:hAnsi="GHEA Grapalat"/>
                <w:sz w:val="18"/>
                <w:lang w:val="pt-BR"/>
              </w:rPr>
            </w:pPr>
          </w:p>
          <w:p w14:paraId="13A59500" w14:textId="77777777" w:rsidR="00441FED" w:rsidRPr="00441FED" w:rsidRDefault="00441FED" w:rsidP="00537155">
            <w:pPr>
              <w:jc w:val="center"/>
              <w:rPr>
                <w:rFonts w:ascii="GHEA Grapalat" w:hAnsi="GHEA Grapalat"/>
                <w:sz w:val="18"/>
                <w:lang w:val="pt-BR"/>
              </w:rPr>
            </w:pPr>
          </w:p>
          <w:p w14:paraId="5251CD9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2748A9E4" w14:textId="77777777" w:rsidR="00441FED" w:rsidRPr="00441FED" w:rsidRDefault="00441FED" w:rsidP="00537155">
            <w:pPr>
              <w:jc w:val="center"/>
              <w:rPr>
                <w:rFonts w:ascii="GHEA Grapalat" w:hAnsi="GHEA Grapalat"/>
                <w:sz w:val="18"/>
                <w:lang w:val="pt-BR"/>
              </w:rPr>
            </w:pPr>
          </w:p>
          <w:p w14:paraId="29AA64B9" w14:textId="77777777" w:rsidR="00441FED" w:rsidRPr="00441FED" w:rsidRDefault="00441FED" w:rsidP="00537155">
            <w:pPr>
              <w:jc w:val="center"/>
              <w:rPr>
                <w:rFonts w:ascii="GHEA Grapalat" w:hAnsi="GHEA Grapalat"/>
                <w:sz w:val="18"/>
                <w:lang w:val="pt-BR"/>
              </w:rPr>
            </w:pPr>
          </w:p>
          <w:p w14:paraId="08E6DF5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C12765B" w14:textId="77777777" w:rsidR="00441FED" w:rsidRPr="00441FED" w:rsidRDefault="00441FED" w:rsidP="00537155">
            <w:pPr>
              <w:jc w:val="center"/>
              <w:rPr>
                <w:rFonts w:ascii="GHEA Grapalat" w:hAnsi="GHEA Grapalat"/>
                <w:sz w:val="18"/>
                <w:lang w:val="pt-BR"/>
              </w:rPr>
            </w:pPr>
          </w:p>
          <w:p w14:paraId="0B533690" w14:textId="77777777" w:rsidR="00441FED" w:rsidRPr="00441FED" w:rsidRDefault="00441FED" w:rsidP="00537155">
            <w:pPr>
              <w:jc w:val="center"/>
              <w:rPr>
                <w:rFonts w:ascii="GHEA Grapalat" w:hAnsi="GHEA Grapalat"/>
                <w:sz w:val="18"/>
                <w:lang w:val="pt-BR"/>
              </w:rPr>
            </w:pPr>
          </w:p>
          <w:p w14:paraId="1260D9F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28961C7D" w14:textId="77777777" w:rsidR="00441FED" w:rsidRPr="00441FED" w:rsidRDefault="00441FED" w:rsidP="00537155">
            <w:pPr>
              <w:jc w:val="center"/>
              <w:rPr>
                <w:rFonts w:ascii="GHEA Grapalat" w:hAnsi="GHEA Grapalat"/>
                <w:sz w:val="18"/>
                <w:lang w:val="pt-BR"/>
              </w:rPr>
            </w:pPr>
          </w:p>
          <w:p w14:paraId="21CFBFC1" w14:textId="77777777" w:rsidR="00441FED" w:rsidRPr="00441FED" w:rsidRDefault="00441FED" w:rsidP="00537155">
            <w:pPr>
              <w:jc w:val="center"/>
              <w:rPr>
                <w:rFonts w:ascii="GHEA Grapalat" w:hAnsi="GHEA Grapalat"/>
                <w:sz w:val="18"/>
                <w:lang w:val="pt-BR"/>
              </w:rPr>
            </w:pPr>
          </w:p>
          <w:p w14:paraId="39FC088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F9CF661" w14:textId="77777777" w:rsidTr="00537155">
        <w:trPr>
          <w:trHeight w:val="404"/>
          <w:jc w:val="center"/>
        </w:trPr>
        <w:tc>
          <w:tcPr>
            <w:tcW w:w="1724" w:type="dxa"/>
          </w:tcPr>
          <w:p w14:paraId="53FFBDCB"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3</w:t>
            </w:r>
          </w:p>
        </w:tc>
        <w:tc>
          <w:tcPr>
            <w:tcW w:w="2153" w:type="dxa"/>
            <w:vAlign w:val="center"/>
          </w:tcPr>
          <w:p w14:paraId="15210092"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2E1FA321"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швейная игла /для швейных машин/</w:t>
            </w:r>
          </w:p>
        </w:tc>
        <w:tc>
          <w:tcPr>
            <w:tcW w:w="844" w:type="dxa"/>
            <w:vAlign w:val="center"/>
          </w:tcPr>
          <w:p w14:paraId="0EC1E469" w14:textId="77777777" w:rsidR="00441FED" w:rsidRPr="00441FED" w:rsidRDefault="00441FED" w:rsidP="00537155">
            <w:pPr>
              <w:jc w:val="center"/>
              <w:rPr>
                <w:rFonts w:ascii="GHEA Grapalat" w:hAnsi="GHEA Grapalat"/>
                <w:sz w:val="18"/>
                <w:lang w:val="pt-BR"/>
              </w:rPr>
            </w:pPr>
          </w:p>
          <w:p w14:paraId="3F644532" w14:textId="77777777" w:rsidR="00441FED" w:rsidRPr="00441FED" w:rsidRDefault="00441FED" w:rsidP="00537155">
            <w:pPr>
              <w:jc w:val="center"/>
              <w:rPr>
                <w:rFonts w:ascii="GHEA Grapalat" w:hAnsi="GHEA Grapalat"/>
                <w:sz w:val="18"/>
                <w:lang w:val="pt-BR"/>
              </w:rPr>
            </w:pPr>
          </w:p>
          <w:p w14:paraId="04BF59B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3BE1B76B" w14:textId="77777777" w:rsidR="00441FED" w:rsidRPr="00441FED" w:rsidRDefault="00441FED" w:rsidP="00537155">
            <w:pPr>
              <w:jc w:val="center"/>
              <w:rPr>
                <w:rFonts w:ascii="GHEA Grapalat" w:hAnsi="GHEA Grapalat"/>
                <w:sz w:val="18"/>
                <w:lang w:val="pt-BR"/>
              </w:rPr>
            </w:pPr>
          </w:p>
          <w:p w14:paraId="5D4659F6" w14:textId="77777777" w:rsidR="00441FED" w:rsidRPr="00441FED" w:rsidRDefault="00441FED" w:rsidP="00537155">
            <w:pPr>
              <w:jc w:val="center"/>
              <w:rPr>
                <w:rFonts w:ascii="GHEA Grapalat" w:hAnsi="GHEA Grapalat"/>
                <w:sz w:val="18"/>
                <w:lang w:val="pt-BR"/>
              </w:rPr>
            </w:pPr>
          </w:p>
          <w:p w14:paraId="6EF6274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744CD03C" w14:textId="77777777" w:rsidR="00441FED" w:rsidRPr="00441FED" w:rsidRDefault="00441FED" w:rsidP="00537155">
            <w:pPr>
              <w:jc w:val="center"/>
              <w:rPr>
                <w:rFonts w:ascii="GHEA Grapalat" w:hAnsi="GHEA Grapalat"/>
                <w:sz w:val="18"/>
                <w:lang w:val="pt-BR"/>
              </w:rPr>
            </w:pPr>
          </w:p>
          <w:p w14:paraId="41DD9617" w14:textId="77777777" w:rsidR="00441FED" w:rsidRPr="00441FED" w:rsidRDefault="00441FED" w:rsidP="00537155">
            <w:pPr>
              <w:jc w:val="center"/>
              <w:rPr>
                <w:rFonts w:ascii="GHEA Grapalat" w:hAnsi="GHEA Grapalat"/>
                <w:sz w:val="18"/>
                <w:lang w:val="pt-BR"/>
              </w:rPr>
            </w:pPr>
          </w:p>
          <w:p w14:paraId="6CD3D9C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165696F0" w14:textId="77777777" w:rsidR="00441FED" w:rsidRPr="00441FED" w:rsidRDefault="00441FED" w:rsidP="00537155">
            <w:pPr>
              <w:jc w:val="center"/>
              <w:rPr>
                <w:rFonts w:ascii="GHEA Grapalat" w:hAnsi="GHEA Grapalat"/>
                <w:sz w:val="18"/>
                <w:lang w:val="pt-BR"/>
              </w:rPr>
            </w:pPr>
          </w:p>
          <w:p w14:paraId="12E9418B" w14:textId="77777777" w:rsidR="00441FED" w:rsidRPr="00441FED" w:rsidRDefault="00441FED" w:rsidP="00537155">
            <w:pPr>
              <w:jc w:val="center"/>
              <w:rPr>
                <w:rFonts w:ascii="GHEA Grapalat" w:hAnsi="GHEA Grapalat"/>
                <w:sz w:val="18"/>
                <w:lang w:val="pt-BR"/>
              </w:rPr>
            </w:pPr>
          </w:p>
          <w:p w14:paraId="1984287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7E12500C" w14:textId="77777777" w:rsidR="00441FED" w:rsidRPr="00441FED" w:rsidRDefault="00441FED" w:rsidP="00537155">
            <w:pPr>
              <w:jc w:val="center"/>
              <w:rPr>
                <w:rFonts w:ascii="GHEA Grapalat" w:hAnsi="GHEA Grapalat"/>
                <w:sz w:val="18"/>
                <w:lang w:val="pt-BR"/>
              </w:rPr>
            </w:pPr>
          </w:p>
          <w:p w14:paraId="1F95DA3E" w14:textId="77777777" w:rsidR="00441FED" w:rsidRPr="00441FED" w:rsidRDefault="00441FED" w:rsidP="00537155">
            <w:pPr>
              <w:jc w:val="center"/>
              <w:rPr>
                <w:rFonts w:ascii="GHEA Grapalat" w:hAnsi="GHEA Grapalat"/>
                <w:sz w:val="18"/>
                <w:lang w:val="pt-BR"/>
              </w:rPr>
            </w:pPr>
          </w:p>
          <w:p w14:paraId="52E235F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B3E3753" w14:textId="77777777" w:rsidR="00441FED" w:rsidRPr="00441FED" w:rsidRDefault="00441FED" w:rsidP="00537155">
            <w:pPr>
              <w:jc w:val="center"/>
              <w:rPr>
                <w:rFonts w:ascii="GHEA Grapalat" w:hAnsi="GHEA Grapalat"/>
                <w:sz w:val="18"/>
                <w:lang w:val="pt-BR"/>
              </w:rPr>
            </w:pPr>
          </w:p>
          <w:p w14:paraId="2CDD5421" w14:textId="77777777" w:rsidR="00441FED" w:rsidRPr="00441FED" w:rsidRDefault="00441FED" w:rsidP="00537155">
            <w:pPr>
              <w:jc w:val="center"/>
              <w:rPr>
                <w:rFonts w:ascii="GHEA Grapalat" w:hAnsi="GHEA Grapalat"/>
                <w:sz w:val="18"/>
                <w:lang w:val="pt-BR"/>
              </w:rPr>
            </w:pPr>
          </w:p>
          <w:p w14:paraId="41F13BD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5E90CC37" w14:textId="77777777" w:rsidR="00441FED" w:rsidRPr="00441FED" w:rsidRDefault="00441FED" w:rsidP="00537155">
            <w:pPr>
              <w:jc w:val="center"/>
              <w:rPr>
                <w:rFonts w:ascii="GHEA Grapalat" w:hAnsi="GHEA Grapalat"/>
                <w:sz w:val="18"/>
                <w:lang w:val="pt-BR"/>
              </w:rPr>
            </w:pPr>
          </w:p>
          <w:p w14:paraId="73F74D84" w14:textId="77777777" w:rsidR="00441FED" w:rsidRPr="00441FED" w:rsidRDefault="00441FED" w:rsidP="00537155">
            <w:pPr>
              <w:jc w:val="center"/>
              <w:rPr>
                <w:rFonts w:ascii="GHEA Grapalat" w:hAnsi="GHEA Grapalat"/>
                <w:sz w:val="18"/>
                <w:lang w:val="pt-BR"/>
              </w:rPr>
            </w:pPr>
          </w:p>
          <w:p w14:paraId="7165C49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8342754" w14:textId="77777777" w:rsidR="00441FED" w:rsidRPr="00441FED" w:rsidRDefault="00441FED" w:rsidP="00537155">
            <w:pPr>
              <w:jc w:val="center"/>
              <w:rPr>
                <w:rFonts w:ascii="GHEA Grapalat" w:hAnsi="GHEA Grapalat"/>
                <w:sz w:val="18"/>
                <w:lang w:val="pt-BR"/>
              </w:rPr>
            </w:pPr>
          </w:p>
          <w:p w14:paraId="33D5A432" w14:textId="77777777" w:rsidR="00441FED" w:rsidRPr="00441FED" w:rsidRDefault="00441FED" w:rsidP="00537155">
            <w:pPr>
              <w:jc w:val="center"/>
              <w:rPr>
                <w:rFonts w:ascii="GHEA Grapalat" w:hAnsi="GHEA Grapalat"/>
                <w:sz w:val="18"/>
                <w:lang w:val="pt-BR"/>
              </w:rPr>
            </w:pPr>
          </w:p>
          <w:p w14:paraId="2608F47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4097856C" w14:textId="77777777" w:rsidR="00441FED" w:rsidRPr="00441FED" w:rsidRDefault="00441FED" w:rsidP="00537155">
            <w:pPr>
              <w:jc w:val="center"/>
              <w:rPr>
                <w:rFonts w:ascii="GHEA Grapalat" w:hAnsi="GHEA Grapalat"/>
                <w:sz w:val="18"/>
                <w:lang w:val="pt-BR"/>
              </w:rPr>
            </w:pPr>
          </w:p>
          <w:p w14:paraId="0FE6544F" w14:textId="77777777" w:rsidR="00441FED" w:rsidRPr="00441FED" w:rsidRDefault="00441FED" w:rsidP="00537155">
            <w:pPr>
              <w:jc w:val="center"/>
              <w:rPr>
                <w:rFonts w:ascii="GHEA Grapalat" w:hAnsi="GHEA Grapalat"/>
                <w:sz w:val="18"/>
                <w:lang w:val="pt-BR"/>
              </w:rPr>
            </w:pPr>
          </w:p>
          <w:p w14:paraId="123D068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A307336" w14:textId="77777777" w:rsidR="00441FED" w:rsidRPr="00441FED" w:rsidRDefault="00441FED" w:rsidP="00537155">
            <w:pPr>
              <w:jc w:val="center"/>
              <w:rPr>
                <w:rFonts w:ascii="GHEA Grapalat" w:hAnsi="GHEA Grapalat"/>
                <w:sz w:val="18"/>
                <w:lang w:val="pt-BR"/>
              </w:rPr>
            </w:pPr>
          </w:p>
          <w:p w14:paraId="3FC0B65C" w14:textId="77777777" w:rsidR="00441FED" w:rsidRPr="00441FED" w:rsidRDefault="00441FED" w:rsidP="00537155">
            <w:pPr>
              <w:jc w:val="center"/>
              <w:rPr>
                <w:rFonts w:ascii="GHEA Grapalat" w:hAnsi="GHEA Grapalat"/>
                <w:sz w:val="18"/>
                <w:lang w:val="pt-BR"/>
              </w:rPr>
            </w:pPr>
          </w:p>
          <w:p w14:paraId="5F20B5C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04EB2CCD" w14:textId="77777777" w:rsidR="00441FED" w:rsidRPr="00441FED" w:rsidRDefault="00441FED" w:rsidP="00537155">
            <w:pPr>
              <w:jc w:val="center"/>
              <w:rPr>
                <w:rFonts w:ascii="GHEA Grapalat" w:hAnsi="GHEA Grapalat"/>
                <w:sz w:val="18"/>
                <w:lang w:val="pt-BR"/>
              </w:rPr>
            </w:pPr>
          </w:p>
          <w:p w14:paraId="4D227835" w14:textId="77777777" w:rsidR="00441FED" w:rsidRPr="00441FED" w:rsidRDefault="00441FED" w:rsidP="00537155">
            <w:pPr>
              <w:jc w:val="center"/>
              <w:rPr>
                <w:rFonts w:ascii="GHEA Grapalat" w:hAnsi="GHEA Grapalat"/>
                <w:sz w:val="18"/>
                <w:lang w:val="pt-BR"/>
              </w:rPr>
            </w:pPr>
          </w:p>
          <w:p w14:paraId="3E6A6AE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39353F2" w14:textId="77777777" w:rsidR="00441FED" w:rsidRPr="00441FED" w:rsidRDefault="00441FED" w:rsidP="00537155">
            <w:pPr>
              <w:jc w:val="center"/>
              <w:rPr>
                <w:rFonts w:ascii="GHEA Grapalat" w:hAnsi="GHEA Grapalat"/>
                <w:sz w:val="18"/>
                <w:lang w:val="pt-BR"/>
              </w:rPr>
            </w:pPr>
          </w:p>
          <w:p w14:paraId="16081759" w14:textId="77777777" w:rsidR="00441FED" w:rsidRPr="00441FED" w:rsidRDefault="00441FED" w:rsidP="00537155">
            <w:pPr>
              <w:jc w:val="center"/>
              <w:rPr>
                <w:rFonts w:ascii="GHEA Grapalat" w:hAnsi="GHEA Grapalat"/>
                <w:sz w:val="18"/>
                <w:lang w:val="pt-BR"/>
              </w:rPr>
            </w:pPr>
          </w:p>
          <w:p w14:paraId="4F74802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43655BAB" w14:textId="77777777" w:rsidR="00441FED" w:rsidRPr="00441FED" w:rsidRDefault="00441FED" w:rsidP="00537155">
            <w:pPr>
              <w:jc w:val="center"/>
              <w:rPr>
                <w:rFonts w:ascii="GHEA Grapalat" w:hAnsi="GHEA Grapalat"/>
                <w:sz w:val="18"/>
                <w:lang w:val="pt-BR"/>
              </w:rPr>
            </w:pPr>
          </w:p>
          <w:p w14:paraId="227A807F" w14:textId="77777777" w:rsidR="00441FED" w:rsidRPr="00441FED" w:rsidRDefault="00441FED" w:rsidP="00537155">
            <w:pPr>
              <w:jc w:val="center"/>
              <w:rPr>
                <w:rFonts w:ascii="GHEA Grapalat" w:hAnsi="GHEA Grapalat"/>
                <w:sz w:val="18"/>
                <w:lang w:val="pt-BR"/>
              </w:rPr>
            </w:pPr>
          </w:p>
          <w:p w14:paraId="50A045A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A974A86" w14:textId="77777777" w:rsidTr="00537155">
        <w:trPr>
          <w:trHeight w:val="404"/>
          <w:jc w:val="center"/>
        </w:trPr>
        <w:tc>
          <w:tcPr>
            <w:tcW w:w="1724" w:type="dxa"/>
          </w:tcPr>
          <w:p w14:paraId="33A4B17E"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4</w:t>
            </w:r>
          </w:p>
        </w:tc>
        <w:tc>
          <w:tcPr>
            <w:tcW w:w="2153" w:type="dxa"/>
            <w:vAlign w:val="center"/>
          </w:tcPr>
          <w:p w14:paraId="503A08D6"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2</w:t>
            </w:r>
          </w:p>
        </w:tc>
        <w:tc>
          <w:tcPr>
            <w:tcW w:w="1293" w:type="dxa"/>
          </w:tcPr>
          <w:p w14:paraId="5D71E051"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швейная игла /линия по производству швейных изделий/</w:t>
            </w:r>
          </w:p>
        </w:tc>
        <w:tc>
          <w:tcPr>
            <w:tcW w:w="844" w:type="dxa"/>
            <w:vAlign w:val="center"/>
          </w:tcPr>
          <w:p w14:paraId="74B776D0" w14:textId="77777777" w:rsidR="00441FED" w:rsidRPr="00441FED" w:rsidRDefault="00441FED" w:rsidP="00537155">
            <w:pPr>
              <w:jc w:val="center"/>
              <w:rPr>
                <w:rFonts w:ascii="GHEA Grapalat" w:hAnsi="GHEA Grapalat"/>
                <w:sz w:val="18"/>
                <w:lang w:val="pt-BR"/>
              </w:rPr>
            </w:pPr>
          </w:p>
          <w:p w14:paraId="3D55FF46" w14:textId="77777777" w:rsidR="00441FED" w:rsidRPr="00441FED" w:rsidRDefault="00441FED" w:rsidP="00537155">
            <w:pPr>
              <w:jc w:val="center"/>
              <w:rPr>
                <w:rFonts w:ascii="GHEA Grapalat" w:hAnsi="GHEA Grapalat"/>
                <w:sz w:val="18"/>
                <w:lang w:val="pt-BR"/>
              </w:rPr>
            </w:pPr>
          </w:p>
          <w:p w14:paraId="272F080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5254E2F1" w14:textId="77777777" w:rsidR="00441FED" w:rsidRPr="00441FED" w:rsidRDefault="00441FED" w:rsidP="00537155">
            <w:pPr>
              <w:jc w:val="center"/>
              <w:rPr>
                <w:rFonts w:ascii="GHEA Grapalat" w:hAnsi="GHEA Grapalat"/>
                <w:sz w:val="18"/>
                <w:lang w:val="pt-BR"/>
              </w:rPr>
            </w:pPr>
          </w:p>
          <w:p w14:paraId="1D9319EF" w14:textId="77777777" w:rsidR="00441FED" w:rsidRPr="00441FED" w:rsidRDefault="00441FED" w:rsidP="00537155">
            <w:pPr>
              <w:jc w:val="center"/>
              <w:rPr>
                <w:rFonts w:ascii="GHEA Grapalat" w:hAnsi="GHEA Grapalat"/>
                <w:sz w:val="18"/>
                <w:lang w:val="pt-BR"/>
              </w:rPr>
            </w:pPr>
          </w:p>
          <w:p w14:paraId="2F56AC4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B1B2FED" w14:textId="77777777" w:rsidR="00441FED" w:rsidRPr="00441FED" w:rsidRDefault="00441FED" w:rsidP="00537155">
            <w:pPr>
              <w:jc w:val="center"/>
              <w:rPr>
                <w:rFonts w:ascii="GHEA Grapalat" w:hAnsi="GHEA Grapalat"/>
                <w:sz w:val="18"/>
                <w:lang w:val="pt-BR"/>
              </w:rPr>
            </w:pPr>
          </w:p>
          <w:p w14:paraId="4D0A69AB" w14:textId="77777777" w:rsidR="00441FED" w:rsidRPr="00441FED" w:rsidRDefault="00441FED" w:rsidP="00537155">
            <w:pPr>
              <w:jc w:val="center"/>
              <w:rPr>
                <w:rFonts w:ascii="GHEA Grapalat" w:hAnsi="GHEA Grapalat"/>
                <w:sz w:val="18"/>
                <w:lang w:val="pt-BR"/>
              </w:rPr>
            </w:pPr>
          </w:p>
          <w:p w14:paraId="2384A56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32CA49EB" w14:textId="77777777" w:rsidR="00441FED" w:rsidRPr="00441FED" w:rsidRDefault="00441FED" w:rsidP="00537155">
            <w:pPr>
              <w:jc w:val="center"/>
              <w:rPr>
                <w:rFonts w:ascii="GHEA Grapalat" w:hAnsi="GHEA Grapalat"/>
                <w:sz w:val="18"/>
                <w:lang w:val="pt-BR"/>
              </w:rPr>
            </w:pPr>
          </w:p>
          <w:p w14:paraId="15828C9F" w14:textId="77777777" w:rsidR="00441FED" w:rsidRPr="00441FED" w:rsidRDefault="00441FED" w:rsidP="00537155">
            <w:pPr>
              <w:jc w:val="center"/>
              <w:rPr>
                <w:rFonts w:ascii="GHEA Grapalat" w:hAnsi="GHEA Grapalat"/>
                <w:sz w:val="18"/>
                <w:lang w:val="pt-BR"/>
              </w:rPr>
            </w:pPr>
          </w:p>
          <w:p w14:paraId="4C5977D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1F576945" w14:textId="77777777" w:rsidR="00441FED" w:rsidRPr="00441FED" w:rsidRDefault="00441FED" w:rsidP="00537155">
            <w:pPr>
              <w:jc w:val="center"/>
              <w:rPr>
                <w:rFonts w:ascii="GHEA Grapalat" w:hAnsi="GHEA Grapalat"/>
                <w:sz w:val="18"/>
                <w:lang w:val="pt-BR"/>
              </w:rPr>
            </w:pPr>
          </w:p>
          <w:p w14:paraId="776E40B3" w14:textId="77777777" w:rsidR="00441FED" w:rsidRPr="00441FED" w:rsidRDefault="00441FED" w:rsidP="00537155">
            <w:pPr>
              <w:jc w:val="center"/>
              <w:rPr>
                <w:rFonts w:ascii="GHEA Grapalat" w:hAnsi="GHEA Grapalat"/>
                <w:sz w:val="18"/>
                <w:lang w:val="pt-BR"/>
              </w:rPr>
            </w:pPr>
          </w:p>
          <w:p w14:paraId="5BB4FB8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923390C" w14:textId="77777777" w:rsidR="00441FED" w:rsidRPr="00441FED" w:rsidRDefault="00441FED" w:rsidP="00537155">
            <w:pPr>
              <w:jc w:val="center"/>
              <w:rPr>
                <w:rFonts w:ascii="GHEA Grapalat" w:hAnsi="GHEA Grapalat"/>
                <w:sz w:val="18"/>
                <w:lang w:val="pt-BR"/>
              </w:rPr>
            </w:pPr>
          </w:p>
          <w:p w14:paraId="67505F9E" w14:textId="77777777" w:rsidR="00441FED" w:rsidRPr="00441FED" w:rsidRDefault="00441FED" w:rsidP="00537155">
            <w:pPr>
              <w:jc w:val="center"/>
              <w:rPr>
                <w:rFonts w:ascii="GHEA Grapalat" w:hAnsi="GHEA Grapalat"/>
                <w:sz w:val="18"/>
                <w:lang w:val="pt-BR"/>
              </w:rPr>
            </w:pPr>
          </w:p>
          <w:p w14:paraId="11711D9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3B883677" w14:textId="77777777" w:rsidR="00441FED" w:rsidRPr="00441FED" w:rsidRDefault="00441FED" w:rsidP="00537155">
            <w:pPr>
              <w:jc w:val="center"/>
              <w:rPr>
                <w:rFonts w:ascii="GHEA Grapalat" w:hAnsi="GHEA Grapalat"/>
                <w:sz w:val="18"/>
                <w:lang w:val="pt-BR"/>
              </w:rPr>
            </w:pPr>
          </w:p>
          <w:p w14:paraId="739E578E" w14:textId="77777777" w:rsidR="00441FED" w:rsidRPr="00441FED" w:rsidRDefault="00441FED" w:rsidP="00537155">
            <w:pPr>
              <w:jc w:val="center"/>
              <w:rPr>
                <w:rFonts w:ascii="GHEA Grapalat" w:hAnsi="GHEA Grapalat"/>
                <w:sz w:val="18"/>
                <w:lang w:val="pt-BR"/>
              </w:rPr>
            </w:pPr>
          </w:p>
          <w:p w14:paraId="1C91EB1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24F542DA" w14:textId="77777777" w:rsidR="00441FED" w:rsidRPr="00441FED" w:rsidRDefault="00441FED" w:rsidP="00537155">
            <w:pPr>
              <w:jc w:val="center"/>
              <w:rPr>
                <w:rFonts w:ascii="GHEA Grapalat" w:hAnsi="GHEA Grapalat"/>
                <w:sz w:val="18"/>
                <w:lang w:val="pt-BR"/>
              </w:rPr>
            </w:pPr>
          </w:p>
          <w:p w14:paraId="70126914" w14:textId="77777777" w:rsidR="00441FED" w:rsidRPr="00441FED" w:rsidRDefault="00441FED" w:rsidP="00537155">
            <w:pPr>
              <w:jc w:val="center"/>
              <w:rPr>
                <w:rFonts w:ascii="GHEA Grapalat" w:hAnsi="GHEA Grapalat"/>
                <w:sz w:val="18"/>
                <w:lang w:val="pt-BR"/>
              </w:rPr>
            </w:pPr>
          </w:p>
          <w:p w14:paraId="0D5613D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A43BE0D" w14:textId="77777777" w:rsidR="00441FED" w:rsidRPr="00441FED" w:rsidRDefault="00441FED" w:rsidP="00537155">
            <w:pPr>
              <w:jc w:val="center"/>
              <w:rPr>
                <w:rFonts w:ascii="GHEA Grapalat" w:hAnsi="GHEA Grapalat"/>
                <w:sz w:val="18"/>
                <w:lang w:val="pt-BR"/>
              </w:rPr>
            </w:pPr>
          </w:p>
          <w:p w14:paraId="53DED33C" w14:textId="77777777" w:rsidR="00441FED" w:rsidRPr="00441FED" w:rsidRDefault="00441FED" w:rsidP="00537155">
            <w:pPr>
              <w:jc w:val="center"/>
              <w:rPr>
                <w:rFonts w:ascii="GHEA Grapalat" w:hAnsi="GHEA Grapalat"/>
                <w:sz w:val="18"/>
                <w:lang w:val="pt-BR"/>
              </w:rPr>
            </w:pPr>
          </w:p>
          <w:p w14:paraId="265A8ED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B25E8F3" w14:textId="77777777" w:rsidR="00441FED" w:rsidRPr="00441FED" w:rsidRDefault="00441FED" w:rsidP="00537155">
            <w:pPr>
              <w:jc w:val="center"/>
              <w:rPr>
                <w:rFonts w:ascii="GHEA Grapalat" w:hAnsi="GHEA Grapalat"/>
                <w:sz w:val="18"/>
                <w:lang w:val="pt-BR"/>
              </w:rPr>
            </w:pPr>
          </w:p>
          <w:p w14:paraId="7866AA3C" w14:textId="77777777" w:rsidR="00441FED" w:rsidRPr="00441FED" w:rsidRDefault="00441FED" w:rsidP="00537155">
            <w:pPr>
              <w:jc w:val="center"/>
              <w:rPr>
                <w:rFonts w:ascii="GHEA Grapalat" w:hAnsi="GHEA Grapalat"/>
                <w:sz w:val="18"/>
                <w:lang w:val="pt-BR"/>
              </w:rPr>
            </w:pPr>
          </w:p>
          <w:p w14:paraId="159DB8A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5EC1DE6B" w14:textId="77777777" w:rsidR="00441FED" w:rsidRPr="00441FED" w:rsidRDefault="00441FED" w:rsidP="00537155">
            <w:pPr>
              <w:jc w:val="center"/>
              <w:rPr>
                <w:rFonts w:ascii="GHEA Grapalat" w:hAnsi="GHEA Grapalat"/>
                <w:sz w:val="18"/>
                <w:lang w:val="pt-BR"/>
              </w:rPr>
            </w:pPr>
          </w:p>
          <w:p w14:paraId="4E7EA375" w14:textId="77777777" w:rsidR="00441FED" w:rsidRPr="00441FED" w:rsidRDefault="00441FED" w:rsidP="00537155">
            <w:pPr>
              <w:jc w:val="center"/>
              <w:rPr>
                <w:rFonts w:ascii="GHEA Grapalat" w:hAnsi="GHEA Grapalat"/>
                <w:sz w:val="18"/>
                <w:lang w:val="pt-BR"/>
              </w:rPr>
            </w:pPr>
          </w:p>
          <w:p w14:paraId="6B51B19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3817ECBD" w14:textId="77777777" w:rsidR="00441FED" w:rsidRPr="00441FED" w:rsidRDefault="00441FED" w:rsidP="00537155">
            <w:pPr>
              <w:jc w:val="center"/>
              <w:rPr>
                <w:rFonts w:ascii="GHEA Grapalat" w:hAnsi="GHEA Grapalat"/>
                <w:sz w:val="18"/>
                <w:lang w:val="pt-BR"/>
              </w:rPr>
            </w:pPr>
          </w:p>
          <w:p w14:paraId="08E1EFB2" w14:textId="77777777" w:rsidR="00441FED" w:rsidRPr="00441FED" w:rsidRDefault="00441FED" w:rsidP="00537155">
            <w:pPr>
              <w:jc w:val="center"/>
              <w:rPr>
                <w:rFonts w:ascii="GHEA Grapalat" w:hAnsi="GHEA Grapalat"/>
                <w:sz w:val="18"/>
                <w:lang w:val="pt-BR"/>
              </w:rPr>
            </w:pPr>
          </w:p>
          <w:p w14:paraId="5EB53BC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69C24EE0" w14:textId="77777777" w:rsidR="00441FED" w:rsidRPr="00441FED" w:rsidRDefault="00441FED" w:rsidP="00537155">
            <w:pPr>
              <w:jc w:val="center"/>
              <w:rPr>
                <w:rFonts w:ascii="GHEA Grapalat" w:hAnsi="GHEA Grapalat"/>
                <w:sz w:val="18"/>
                <w:lang w:val="pt-BR"/>
              </w:rPr>
            </w:pPr>
          </w:p>
          <w:p w14:paraId="5E58D990" w14:textId="77777777" w:rsidR="00441FED" w:rsidRPr="00441FED" w:rsidRDefault="00441FED" w:rsidP="00537155">
            <w:pPr>
              <w:jc w:val="center"/>
              <w:rPr>
                <w:rFonts w:ascii="GHEA Grapalat" w:hAnsi="GHEA Grapalat"/>
                <w:sz w:val="18"/>
                <w:lang w:val="pt-BR"/>
              </w:rPr>
            </w:pPr>
          </w:p>
          <w:p w14:paraId="119F62A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362B5EB3" w14:textId="77777777" w:rsidTr="00537155">
        <w:trPr>
          <w:trHeight w:val="404"/>
          <w:jc w:val="center"/>
        </w:trPr>
        <w:tc>
          <w:tcPr>
            <w:tcW w:w="1724" w:type="dxa"/>
          </w:tcPr>
          <w:p w14:paraId="0912CB94"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5</w:t>
            </w:r>
          </w:p>
        </w:tc>
        <w:tc>
          <w:tcPr>
            <w:tcW w:w="2153" w:type="dxa"/>
            <w:vAlign w:val="center"/>
          </w:tcPr>
          <w:p w14:paraId="31189886"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19211200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17A02985"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Хлопчатобумажная ткань /хлопок/</w:t>
            </w:r>
          </w:p>
        </w:tc>
        <w:tc>
          <w:tcPr>
            <w:tcW w:w="844" w:type="dxa"/>
            <w:vAlign w:val="center"/>
          </w:tcPr>
          <w:p w14:paraId="766588D0" w14:textId="77777777" w:rsidR="00441FED" w:rsidRPr="00441FED" w:rsidRDefault="00441FED" w:rsidP="00537155">
            <w:pPr>
              <w:jc w:val="center"/>
              <w:rPr>
                <w:rFonts w:ascii="GHEA Grapalat" w:hAnsi="GHEA Grapalat"/>
                <w:sz w:val="18"/>
                <w:lang w:val="pt-BR"/>
              </w:rPr>
            </w:pPr>
          </w:p>
          <w:p w14:paraId="303E87ED" w14:textId="77777777" w:rsidR="00441FED" w:rsidRPr="00441FED" w:rsidRDefault="00441FED" w:rsidP="00537155">
            <w:pPr>
              <w:jc w:val="center"/>
              <w:rPr>
                <w:rFonts w:ascii="GHEA Grapalat" w:hAnsi="GHEA Grapalat"/>
                <w:sz w:val="18"/>
                <w:lang w:val="pt-BR"/>
              </w:rPr>
            </w:pPr>
          </w:p>
          <w:p w14:paraId="69F16C6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6DD7CAE8" w14:textId="77777777" w:rsidR="00441FED" w:rsidRPr="00441FED" w:rsidRDefault="00441FED" w:rsidP="00537155">
            <w:pPr>
              <w:jc w:val="center"/>
              <w:rPr>
                <w:rFonts w:ascii="GHEA Grapalat" w:hAnsi="GHEA Grapalat"/>
                <w:sz w:val="18"/>
                <w:lang w:val="pt-BR"/>
              </w:rPr>
            </w:pPr>
          </w:p>
          <w:p w14:paraId="0A902849" w14:textId="77777777" w:rsidR="00441FED" w:rsidRPr="00441FED" w:rsidRDefault="00441FED" w:rsidP="00537155">
            <w:pPr>
              <w:jc w:val="center"/>
              <w:rPr>
                <w:rFonts w:ascii="GHEA Grapalat" w:hAnsi="GHEA Grapalat"/>
                <w:sz w:val="18"/>
                <w:lang w:val="pt-BR"/>
              </w:rPr>
            </w:pPr>
          </w:p>
          <w:p w14:paraId="576631B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068D1D7C" w14:textId="77777777" w:rsidR="00441FED" w:rsidRPr="00441FED" w:rsidRDefault="00441FED" w:rsidP="00537155">
            <w:pPr>
              <w:jc w:val="center"/>
              <w:rPr>
                <w:rFonts w:ascii="GHEA Grapalat" w:hAnsi="GHEA Grapalat"/>
                <w:sz w:val="18"/>
                <w:lang w:val="pt-BR"/>
              </w:rPr>
            </w:pPr>
          </w:p>
          <w:p w14:paraId="6EB0CAC7" w14:textId="77777777" w:rsidR="00441FED" w:rsidRPr="00441FED" w:rsidRDefault="00441FED" w:rsidP="00537155">
            <w:pPr>
              <w:jc w:val="center"/>
              <w:rPr>
                <w:rFonts w:ascii="GHEA Grapalat" w:hAnsi="GHEA Grapalat"/>
                <w:sz w:val="18"/>
                <w:lang w:val="pt-BR"/>
              </w:rPr>
            </w:pPr>
          </w:p>
          <w:p w14:paraId="0F601EF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7591C2EC" w14:textId="77777777" w:rsidR="00441FED" w:rsidRPr="00441FED" w:rsidRDefault="00441FED" w:rsidP="00537155">
            <w:pPr>
              <w:jc w:val="center"/>
              <w:rPr>
                <w:rFonts w:ascii="GHEA Grapalat" w:hAnsi="GHEA Grapalat"/>
                <w:sz w:val="18"/>
                <w:lang w:val="pt-BR"/>
              </w:rPr>
            </w:pPr>
          </w:p>
          <w:p w14:paraId="73EFD0F7" w14:textId="77777777" w:rsidR="00441FED" w:rsidRPr="00441FED" w:rsidRDefault="00441FED" w:rsidP="00537155">
            <w:pPr>
              <w:jc w:val="center"/>
              <w:rPr>
                <w:rFonts w:ascii="GHEA Grapalat" w:hAnsi="GHEA Grapalat"/>
                <w:sz w:val="18"/>
                <w:lang w:val="pt-BR"/>
              </w:rPr>
            </w:pPr>
          </w:p>
          <w:p w14:paraId="5230900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2C12904C" w14:textId="77777777" w:rsidR="00441FED" w:rsidRPr="00441FED" w:rsidRDefault="00441FED" w:rsidP="00537155">
            <w:pPr>
              <w:jc w:val="center"/>
              <w:rPr>
                <w:rFonts w:ascii="GHEA Grapalat" w:hAnsi="GHEA Grapalat"/>
                <w:sz w:val="18"/>
                <w:lang w:val="pt-BR"/>
              </w:rPr>
            </w:pPr>
          </w:p>
          <w:p w14:paraId="5F368415" w14:textId="77777777" w:rsidR="00441FED" w:rsidRPr="00441FED" w:rsidRDefault="00441FED" w:rsidP="00537155">
            <w:pPr>
              <w:jc w:val="center"/>
              <w:rPr>
                <w:rFonts w:ascii="GHEA Grapalat" w:hAnsi="GHEA Grapalat"/>
                <w:sz w:val="18"/>
                <w:lang w:val="pt-BR"/>
              </w:rPr>
            </w:pPr>
          </w:p>
          <w:p w14:paraId="4975F69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D82CED5" w14:textId="77777777" w:rsidR="00441FED" w:rsidRPr="00441FED" w:rsidRDefault="00441FED" w:rsidP="00537155">
            <w:pPr>
              <w:jc w:val="center"/>
              <w:rPr>
                <w:rFonts w:ascii="GHEA Grapalat" w:hAnsi="GHEA Grapalat"/>
                <w:sz w:val="18"/>
                <w:lang w:val="pt-BR"/>
              </w:rPr>
            </w:pPr>
          </w:p>
          <w:p w14:paraId="2E45AD80" w14:textId="77777777" w:rsidR="00441FED" w:rsidRPr="00441FED" w:rsidRDefault="00441FED" w:rsidP="00537155">
            <w:pPr>
              <w:jc w:val="center"/>
              <w:rPr>
                <w:rFonts w:ascii="GHEA Grapalat" w:hAnsi="GHEA Grapalat"/>
                <w:sz w:val="18"/>
                <w:lang w:val="pt-BR"/>
              </w:rPr>
            </w:pPr>
          </w:p>
          <w:p w14:paraId="421DE57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0FF8B12B" w14:textId="77777777" w:rsidR="00441FED" w:rsidRPr="00441FED" w:rsidRDefault="00441FED" w:rsidP="00537155">
            <w:pPr>
              <w:jc w:val="center"/>
              <w:rPr>
                <w:rFonts w:ascii="GHEA Grapalat" w:hAnsi="GHEA Grapalat"/>
                <w:sz w:val="18"/>
                <w:lang w:val="pt-BR"/>
              </w:rPr>
            </w:pPr>
          </w:p>
          <w:p w14:paraId="52B1752B" w14:textId="77777777" w:rsidR="00441FED" w:rsidRPr="00441FED" w:rsidRDefault="00441FED" w:rsidP="00537155">
            <w:pPr>
              <w:jc w:val="center"/>
              <w:rPr>
                <w:rFonts w:ascii="GHEA Grapalat" w:hAnsi="GHEA Grapalat"/>
                <w:sz w:val="18"/>
                <w:lang w:val="pt-BR"/>
              </w:rPr>
            </w:pPr>
          </w:p>
          <w:p w14:paraId="7CE8D57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0B518D06" w14:textId="77777777" w:rsidR="00441FED" w:rsidRPr="00441FED" w:rsidRDefault="00441FED" w:rsidP="00537155">
            <w:pPr>
              <w:jc w:val="center"/>
              <w:rPr>
                <w:rFonts w:ascii="GHEA Grapalat" w:hAnsi="GHEA Grapalat"/>
                <w:sz w:val="18"/>
                <w:lang w:val="pt-BR"/>
              </w:rPr>
            </w:pPr>
          </w:p>
          <w:p w14:paraId="529BD68D" w14:textId="77777777" w:rsidR="00441FED" w:rsidRPr="00441FED" w:rsidRDefault="00441FED" w:rsidP="00537155">
            <w:pPr>
              <w:jc w:val="center"/>
              <w:rPr>
                <w:rFonts w:ascii="GHEA Grapalat" w:hAnsi="GHEA Grapalat"/>
                <w:sz w:val="18"/>
                <w:lang w:val="pt-BR"/>
              </w:rPr>
            </w:pPr>
          </w:p>
          <w:p w14:paraId="3F82C1F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16587D19" w14:textId="77777777" w:rsidR="00441FED" w:rsidRPr="00441FED" w:rsidRDefault="00441FED" w:rsidP="00537155">
            <w:pPr>
              <w:jc w:val="center"/>
              <w:rPr>
                <w:rFonts w:ascii="GHEA Grapalat" w:hAnsi="GHEA Grapalat"/>
                <w:sz w:val="18"/>
                <w:lang w:val="pt-BR"/>
              </w:rPr>
            </w:pPr>
          </w:p>
          <w:p w14:paraId="5BC3E36D" w14:textId="77777777" w:rsidR="00441FED" w:rsidRPr="00441FED" w:rsidRDefault="00441FED" w:rsidP="00537155">
            <w:pPr>
              <w:jc w:val="center"/>
              <w:rPr>
                <w:rFonts w:ascii="GHEA Grapalat" w:hAnsi="GHEA Grapalat"/>
                <w:sz w:val="18"/>
                <w:lang w:val="pt-BR"/>
              </w:rPr>
            </w:pPr>
          </w:p>
          <w:p w14:paraId="04F8A10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5146F1AC" w14:textId="77777777" w:rsidR="00441FED" w:rsidRPr="00441FED" w:rsidRDefault="00441FED" w:rsidP="00537155">
            <w:pPr>
              <w:jc w:val="center"/>
              <w:rPr>
                <w:rFonts w:ascii="GHEA Grapalat" w:hAnsi="GHEA Grapalat"/>
                <w:sz w:val="18"/>
                <w:lang w:val="pt-BR"/>
              </w:rPr>
            </w:pPr>
          </w:p>
          <w:p w14:paraId="29B222AF" w14:textId="77777777" w:rsidR="00441FED" w:rsidRPr="00441FED" w:rsidRDefault="00441FED" w:rsidP="00537155">
            <w:pPr>
              <w:jc w:val="center"/>
              <w:rPr>
                <w:rFonts w:ascii="GHEA Grapalat" w:hAnsi="GHEA Grapalat"/>
                <w:sz w:val="18"/>
                <w:lang w:val="pt-BR"/>
              </w:rPr>
            </w:pPr>
          </w:p>
          <w:p w14:paraId="31E96D3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630EAD91" w14:textId="77777777" w:rsidR="00441FED" w:rsidRPr="00441FED" w:rsidRDefault="00441FED" w:rsidP="00537155">
            <w:pPr>
              <w:jc w:val="center"/>
              <w:rPr>
                <w:rFonts w:ascii="GHEA Grapalat" w:hAnsi="GHEA Grapalat"/>
                <w:sz w:val="18"/>
                <w:lang w:val="pt-BR"/>
              </w:rPr>
            </w:pPr>
          </w:p>
          <w:p w14:paraId="4525796E" w14:textId="77777777" w:rsidR="00441FED" w:rsidRPr="00441FED" w:rsidRDefault="00441FED" w:rsidP="00537155">
            <w:pPr>
              <w:jc w:val="center"/>
              <w:rPr>
                <w:rFonts w:ascii="GHEA Grapalat" w:hAnsi="GHEA Grapalat"/>
                <w:sz w:val="18"/>
                <w:lang w:val="pt-BR"/>
              </w:rPr>
            </w:pPr>
          </w:p>
          <w:p w14:paraId="49B03E1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0949C222" w14:textId="77777777" w:rsidR="00441FED" w:rsidRPr="00441FED" w:rsidRDefault="00441FED" w:rsidP="00537155">
            <w:pPr>
              <w:jc w:val="center"/>
              <w:rPr>
                <w:rFonts w:ascii="GHEA Grapalat" w:hAnsi="GHEA Grapalat"/>
                <w:sz w:val="18"/>
                <w:lang w:val="pt-BR"/>
              </w:rPr>
            </w:pPr>
          </w:p>
          <w:p w14:paraId="6DA94F6A" w14:textId="77777777" w:rsidR="00441FED" w:rsidRPr="00441FED" w:rsidRDefault="00441FED" w:rsidP="00537155">
            <w:pPr>
              <w:jc w:val="center"/>
              <w:rPr>
                <w:rFonts w:ascii="GHEA Grapalat" w:hAnsi="GHEA Grapalat"/>
                <w:sz w:val="18"/>
                <w:lang w:val="pt-BR"/>
              </w:rPr>
            </w:pPr>
          </w:p>
          <w:p w14:paraId="1358972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48AAD67B" w14:textId="77777777" w:rsidR="00441FED" w:rsidRPr="00441FED" w:rsidRDefault="00441FED" w:rsidP="00537155">
            <w:pPr>
              <w:jc w:val="center"/>
              <w:rPr>
                <w:rFonts w:ascii="GHEA Grapalat" w:hAnsi="GHEA Grapalat"/>
                <w:sz w:val="18"/>
                <w:lang w:val="pt-BR"/>
              </w:rPr>
            </w:pPr>
          </w:p>
          <w:p w14:paraId="5CF3126F" w14:textId="77777777" w:rsidR="00441FED" w:rsidRPr="00441FED" w:rsidRDefault="00441FED" w:rsidP="00537155">
            <w:pPr>
              <w:jc w:val="center"/>
              <w:rPr>
                <w:rFonts w:ascii="GHEA Grapalat" w:hAnsi="GHEA Grapalat"/>
                <w:sz w:val="18"/>
                <w:lang w:val="pt-BR"/>
              </w:rPr>
            </w:pPr>
          </w:p>
          <w:p w14:paraId="74171FC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488A6C65" w14:textId="77777777" w:rsidTr="00537155">
        <w:trPr>
          <w:trHeight w:val="404"/>
          <w:jc w:val="center"/>
        </w:trPr>
        <w:tc>
          <w:tcPr>
            <w:tcW w:w="1724" w:type="dxa"/>
          </w:tcPr>
          <w:p w14:paraId="38DCDC75"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lastRenderedPageBreak/>
              <w:t>6</w:t>
            </w:r>
          </w:p>
        </w:tc>
        <w:tc>
          <w:tcPr>
            <w:tcW w:w="2153" w:type="dxa"/>
            <w:vAlign w:val="center"/>
          </w:tcPr>
          <w:p w14:paraId="0C024FC5"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44423650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4FBAF52F"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Аксессуары для одежды /Резина для одежды/</w:t>
            </w:r>
          </w:p>
        </w:tc>
        <w:tc>
          <w:tcPr>
            <w:tcW w:w="844" w:type="dxa"/>
            <w:vAlign w:val="center"/>
          </w:tcPr>
          <w:p w14:paraId="525CE3E4" w14:textId="77777777" w:rsidR="00441FED" w:rsidRPr="00441FED" w:rsidRDefault="00441FED" w:rsidP="00537155">
            <w:pPr>
              <w:jc w:val="center"/>
              <w:rPr>
                <w:rFonts w:ascii="GHEA Grapalat" w:hAnsi="GHEA Grapalat"/>
                <w:sz w:val="18"/>
                <w:lang w:val="pt-BR"/>
              </w:rPr>
            </w:pPr>
          </w:p>
          <w:p w14:paraId="509F772C" w14:textId="77777777" w:rsidR="00441FED" w:rsidRPr="00441FED" w:rsidRDefault="00441FED" w:rsidP="00537155">
            <w:pPr>
              <w:jc w:val="center"/>
              <w:rPr>
                <w:rFonts w:ascii="GHEA Grapalat" w:hAnsi="GHEA Grapalat"/>
                <w:sz w:val="18"/>
                <w:lang w:val="pt-BR"/>
              </w:rPr>
            </w:pPr>
          </w:p>
          <w:p w14:paraId="10ABA88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246E13B3" w14:textId="77777777" w:rsidR="00441FED" w:rsidRPr="00441FED" w:rsidRDefault="00441FED" w:rsidP="00537155">
            <w:pPr>
              <w:jc w:val="center"/>
              <w:rPr>
                <w:rFonts w:ascii="GHEA Grapalat" w:hAnsi="GHEA Grapalat"/>
                <w:sz w:val="18"/>
                <w:lang w:val="pt-BR"/>
              </w:rPr>
            </w:pPr>
          </w:p>
          <w:p w14:paraId="2DF671C7" w14:textId="77777777" w:rsidR="00441FED" w:rsidRPr="00441FED" w:rsidRDefault="00441FED" w:rsidP="00537155">
            <w:pPr>
              <w:jc w:val="center"/>
              <w:rPr>
                <w:rFonts w:ascii="GHEA Grapalat" w:hAnsi="GHEA Grapalat"/>
                <w:sz w:val="18"/>
                <w:lang w:val="pt-BR"/>
              </w:rPr>
            </w:pPr>
          </w:p>
          <w:p w14:paraId="6277982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11557EE" w14:textId="77777777" w:rsidR="00441FED" w:rsidRPr="00441FED" w:rsidRDefault="00441FED" w:rsidP="00537155">
            <w:pPr>
              <w:jc w:val="center"/>
              <w:rPr>
                <w:rFonts w:ascii="GHEA Grapalat" w:hAnsi="GHEA Grapalat"/>
                <w:sz w:val="18"/>
                <w:lang w:val="pt-BR"/>
              </w:rPr>
            </w:pPr>
          </w:p>
          <w:p w14:paraId="4ADB02AD" w14:textId="77777777" w:rsidR="00441FED" w:rsidRPr="00441FED" w:rsidRDefault="00441FED" w:rsidP="00537155">
            <w:pPr>
              <w:jc w:val="center"/>
              <w:rPr>
                <w:rFonts w:ascii="GHEA Grapalat" w:hAnsi="GHEA Grapalat"/>
                <w:sz w:val="18"/>
                <w:lang w:val="pt-BR"/>
              </w:rPr>
            </w:pPr>
          </w:p>
          <w:p w14:paraId="4F02900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305CF719" w14:textId="77777777" w:rsidR="00441FED" w:rsidRPr="00441FED" w:rsidRDefault="00441FED" w:rsidP="00537155">
            <w:pPr>
              <w:jc w:val="center"/>
              <w:rPr>
                <w:rFonts w:ascii="GHEA Grapalat" w:hAnsi="GHEA Grapalat"/>
                <w:sz w:val="18"/>
                <w:lang w:val="pt-BR"/>
              </w:rPr>
            </w:pPr>
          </w:p>
          <w:p w14:paraId="798052A5" w14:textId="77777777" w:rsidR="00441FED" w:rsidRPr="00441FED" w:rsidRDefault="00441FED" w:rsidP="00537155">
            <w:pPr>
              <w:jc w:val="center"/>
              <w:rPr>
                <w:rFonts w:ascii="GHEA Grapalat" w:hAnsi="GHEA Grapalat"/>
                <w:sz w:val="18"/>
                <w:lang w:val="pt-BR"/>
              </w:rPr>
            </w:pPr>
          </w:p>
          <w:p w14:paraId="4AEF789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FF2A51A" w14:textId="77777777" w:rsidR="00441FED" w:rsidRPr="00441FED" w:rsidRDefault="00441FED" w:rsidP="00537155">
            <w:pPr>
              <w:jc w:val="center"/>
              <w:rPr>
                <w:rFonts w:ascii="GHEA Grapalat" w:hAnsi="GHEA Grapalat"/>
                <w:sz w:val="18"/>
                <w:lang w:val="pt-BR"/>
              </w:rPr>
            </w:pPr>
          </w:p>
          <w:p w14:paraId="7AB4CBA1" w14:textId="77777777" w:rsidR="00441FED" w:rsidRPr="00441FED" w:rsidRDefault="00441FED" w:rsidP="00537155">
            <w:pPr>
              <w:jc w:val="center"/>
              <w:rPr>
                <w:rFonts w:ascii="GHEA Grapalat" w:hAnsi="GHEA Grapalat"/>
                <w:sz w:val="18"/>
                <w:lang w:val="pt-BR"/>
              </w:rPr>
            </w:pPr>
          </w:p>
          <w:p w14:paraId="04F4E2F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1B4D55C" w14:textId="77777777" w:rsidR="00441FED" w:rsidRPr="00441FED" w:rsidRDefault="00441FED" w:rsidP="00537155">
            <w:pPr>
              <w:jc w:val="center"/>
              <w:rPr>
                <w:rFonts w:ascii="GHEA Grapalat" w:hAnsi="GHEA Grapalat"/>
                <w:sz w:val="18"/>
                <w:lang w:val="pt-BR"/>
              </w:rPr>
            </w:pPr>
          </w:p>
          <w:p w14:paraId="5169EEE8" w14:textId="77777777" w:rsidR="00441FED" w:rsidRPr="00441FED" w:rsidRDefault="00441FED" w:rsidP="00537155">
            <w:pPr>
              <w:jc w:val="center"/>
              <w:rPr>
                <w:rFonts w:ascii="GHEA Grapalat" w:hAnsi="GHEA Grapalat"/>
                <w:sz w:val="18"/>
                <w:lang w:val="pt-BR"/>
              </w:rPr>
            </w:pPr>
          </w:p>
          <w:p w14:paraId="67FF14D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3FD079A4" w14:textId="77777777" w:rsidR="00441FED" w:rsidRPr="00441FED" w:rsidRDefault="00441FED" w:rsidP="00537155">
            <w:pPr>
              <w:jc w:val="center"/>
              <w:rPr>
                <w:rFonts w:ascii="GHEA Grapalat" w:hAnsi="GHEA Grapalat"/>
                <w:sz w:val="18"/>
                <w:lang w:val="pt-BR"/>
              </w:rPr>
            </w:pPr>
          </w:p>
          <w:p w14:paraId="3BD75F1F" w14:textId="77777777" w:rsidR="00441FED" w:rsidRPr="00441FED" w:rsidRDefault="00441FED" w:rsidP="00537155">
            <w:pPr>
              <w:jc w:val="center"/>
              <w:rPr>
                <w:rFonts w:ascii="GHEA Grapalat" w:hAnsi="GHEA Grapalat"/>
                <w:sz w:val="18"/>
                <w:lang w:val="pt-BR"/>
              </w:rPr>
            </w:pPr>
          </w:p>
          <w:p w14:paraId="5068FA3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6549EB2" w14:textId="77777777" w:rsidR="00441FED" w:rsidRPr="00441FED" w:rsidRDefault="00441FED" w:rsidP="00537155">
            <w:pPr>
              <w:jc w:val="center"/>
              <w:rPr>
                <w:rFonts w:ascii="GHEA Grapalat" w:hAnsi="GHEA Grapalat"/>
                <w:sz w:val="18"/>
                <w:lang w:val="pt-BR"/>
              </w:rPr>
            </w:pPr>
          </w:p>
          <w:p w14:paraId="5758F6C4" w14:textId="77777777" w:rsidR="00441FED" w:rsidRPr="00441FED" w:rsidRDefault="00441FED" w:rsidP="00537155">
            <w:pPr>
              <w:jc w:val="center"/>
              <w:rPr>
                <w:rFonts w:ascii="GHEA Grapalat" w:hAnsi="GHEA Grapalat"/>
                <w:sz w:val="18"/>
                <w:lang w:val="pt-BR"/>
              </w:rPr>
            </w:pPr>
          </w:p>
          <w:p w14:paraId="0AFFB0D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0E2F262F" w14:textId="77777777" w:rsidR="00441FED" w:rsidRPr="00441FED" w:rsidRDefault="00441FED" w:rsidP="00537155">
            <w:pPr>
              <w:jc w:val="center"/>
              <w:rPr>
                <w:rFonts w:ascii="GHEA Grapalat" w:hAnsi="GHEA Grapalat"/>
                <w:sz w:val="18"/>
                <w:lang w:val="pt-BR"/>
              </w:rPr>
            </w:pPr>
          </w:p>
          <w:p w14:paraId="41D88DE6" w14:textId="77777777" w:rsidR="00441FED" w:rsidRPr="00441FED" w:rsidRDefault="00441FED" w:rsidP="00537155">
            <w:pPr>
              <w:jc w:val="center"/>
              <w:rPr>
                <w:rFonts w:ascii="GHEA Grapalat" w:hAnsi="GHEA Grapalat"/>
                <w:sz w:val="18"/>
                <w:lang w:val="pt-BR"/>
              </w:rPr>
            </w:pPr>
          </w:p>
          <w:p w14:paraId="2BC88C9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7C5729D" w14:textId="77777777" w:rsidR="00441FED" w:rsidRPr="00441FED" w:rsidRDefault="00441FED" w:rsidP="00537155">
            <w:pPr>
              <w:jc w:val="center"/>
              <w:rPr>
                <w:rFonts w:ascii="GHEA Grapalat" w:hAnsi="GHEA Grapalat"/>
                <w:sz w:val="18"/>
                <w:lang w:val="pt-BR"/>
              </w:rPr>
            </w:pPr>
          </w:p>
          <w:p w14:paraId="7CCAC600" w14:textId="77777777" w:rsidR="00441FED" w:rsidRPr="00441FED" w:rsidRDefault="00441FED" w:rsidP="00537155">
            <w:pPr>
              <w:jc w:val="center"/>
              <w:rPr>
                <w:rFonts w:ascii="GHEA Grapalat" w:hAnsi="GHEA Grapalat"/>
                <w:sz w:val="18"/>
                <w:lang w:val="pt-BR"/>
              </w:rPr>
            </w:pPr>
          </w:p>
          <w:p w14:paraId="0A1AED7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461453EE" w14:textId="77777777" w:rsidR="00441FED" w:rsidRPr="00441FED" w:rsidRDefault="00441FED" w:rsidP="00537155">
            <w:pPr>
              <w:jc w:val="center"/>
              <w:rPr>
                <w:rFonts w:ascii="GHEA Grapalat" w:hAnsi="GHEA Grapalat"/>
                <w:sz w:val="18"/>
                <w:lang w:val="pt-BR"/>
              </w:rPr>
            </w:pPr>
          </w:p>
          <w:p w14:paraId="14E4B4AB" w14:textId="77777777" w:rsidR="00441FED" w:rsidRPr="00441FED" w:rsidRDefault="00441FED" w:rsidP="00537155">
            <w:pPr>
              <w:jc w:val="center"/>
              <w:rPr>
                <w:rFonts w:ascii="GHEA Grapalat" w:hAnsi="GHEA Grapalat"/>
                <w:sz w:val="18"/>
                <w:lang w:val="pt-BR"/>
              </w:rPr>
            </w:pPr>
          </w:p>
          <w:p w14:paraId="24F3CA7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37AB99AA" w14:textId="77777777" w:rsidR="00441FED" w:rsidRPr="00441FED" w:rsidRDefault="00441FED" w:rsidP="00537155">
            <w:pPr>
              <w:jc w:val="center"/>
              <w:rPr>
                <w:rFonts w:ascii="GHEA Grapalat" w:hAnsi="GHEA Grapalat"/>
                <w:sz w:val="18"/>
                <w:lang w:val="pt-BR"/>
              </w:rPr>
            </w:pPr>
          </w:p>
          <w:p w14:paraId="4D32E573" w14:textId="77777777" w:rsidR="00441FED" w:rsidRPr="00441FED" w:rsidRDefault="00441FED" w:rsidP="00537155">
            <w:pPr>
              <w:jc w:val="center"/>
              <w:rPr>
                <w:rFonts w:ascii="GHEA Grapalat" w:hAnsi="GHEA Grapalat"/>
                <w:sz w:val="18"/>
                <w:lang w:val="pt-BR"/>
              </w:rPr>
            </w:pPr>
          </w:p>
          <w:p w14:paraId="34994CB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781FC297" w14:textId="77777777" w:rsidR="00441FED" w:rsidRPr="00441FED" w:rsidRDefault="00441FED" w:rsidP="00537155">
            <w:pPr>
              <w:jc w:val="center"/>
              <w:rPr>
                <w:rFonts w:ascii="GHEA Grapalat" w:hAnsi="GHEA Grapalat"/>
                <w:sz w:val="18"/>
                <w:lang w:val="pt-BR"/>
              </w:rPr>
            </w:pPr>
          </w:p>
          <w:p w14:paraId="75792612" w14:textId="77777777" w:rsidR="00441FED" w:rsidRPr="00441FED" w:rsidRDefault="00441FED" w:rsidP="00537155">
            <w:pPr>
              <w:jc w:val="center"/>
              <w:rPr>
                <w:rFonts w:ascii="GHEA Grapalat" w:hAnsi="GHEA Grapalat"/>
                <w:sz w:val="18"/>
                <w:lang w:val="pt-BR"/>
              </w:rPr>
            </w:pPr>
          </w:p>
          <w:p w14:paraId="43B66D4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072489E" w14:textId="77777777" w:rsidTr="00537155">
        <w:trPr>
          <w:trHeight w:val="404"/>
          <w:jc w:val="center"/>
        </w:trPr>
        <w:tc>
          <w:tcPr>
            <w:tcW w:w="1724" w:type="dxa"/>
          </w:tcPr>
          <w:p w14:paraId="016D3C5B"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lang w:val="hy-AM"/>
              </w:rPr>
              <w:t>7</w:t>
            </w:r>
          </w:p>
        </w:tc>
        <w:tc>
          <w:tcPr>
            <w:tcW w:w="2153" w:type="dxa"/>
            <w:vAlign w:val="center"/>
          </w:tcPr>
          <w:p w14:paraId="56B1247B"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39515100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64D17014" w14:textId="77777777" w:rsidR="009D67BE" w:rsidRDefault="009D67BE" w:rsidP="000D53BA">
            <w:pPr>
              <w:widowControl w:val="0"/>
              <w:jc w:val="center"/>
              <w:rPr>
                <w:rFonts w:ascii="GHEA Grapalat" w:hAnsi="GHEA Grapalat"/>
                <w:sz w:val="16"/>
                <w:szCs w:val="16"/>
                <w:lang w:val="hy-AM"/>
              </w:rPr>
            </w:pPr>
          </w:p>
          <w:p w14:paraId="51C59C10"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Подхват для штор</w:t>
            </w:r>
          </w:p>
        </w:tc>
        <w:tc>
          <w:tcPr>
            <w:tcW w:w="844" w:type="dxa"/>
            <w:vAlign w:val="center"/>
          </w:tcPr>
          <w:p w14:paraId="2500E1C3" w14:textId="77777777" w:rsidR="00441FED" w:rsidRPr="00441FED" w:rsidRDefault="00441FED" w:rsidP="00537155">
            <w:pPr>
              <w:jc w:val="center"/>
              <w:rPr>
                <w:rFonts w:ascii="GHEA Grapalat" w:hAnsi="GHEA Grapalat"/>
                <w:sz w:val="18"/>
                <w:lang w:val="pt-BR"/>
              </w:rPr>
            </w:pPr>
          </w:p>
          <w:p w14:paraId="2DE1C86A" w14:textId="77777777" w:rsidR="00441FED" w:rsidRPr="00441FED" w:rsidRDefault="00441FED" w:rsidP="00537155">
            <w:pPr>
              <w:jc w:val="center"/>
              <w:rPr>
                <w:rFonts w:ascii="GHEA Grapalat" w:hAnsi="GHEA Grapalat"/>
                <w:sz w:val="18"/>
                <w:lang w:val="pt-BR"/>
              </w:rPr>
            </w:pPr>
          </w:p>
          <w:p w14:paraId="49D2446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2297F319" w14:textId="77777777" w:rsidR="00441FED" w:rsidRPr="00441FED" w:rsidRDefault="00441FED" w:rsidP="00537155">
            <w:pPr>
              <w:jc w:val="center"/>
              <w:rPr>
                <w:rFonts w:ascii="GHEA Grapalat" w:hAnsi="GHEA Grapalat"/>
                <w:sz w:val="18"/>
                <w:lang w:val="pt-BR"/>
              </w:rPr>
            </w:pPr>
          </w:p>
          <w:p w14:paraId="3A55D655" w14:textId="77777777" w:rsidR="00441FED" w:rsidRPr="00441FED" w:rsidRDefault="00441FED" w:rsidP="00537155">
            <w:pPr>
              <w:jc w:val="center"/>
              <w:rPr>
                <w:rFonts w:ascii="GHEA Grapalat" w:hAnsi="GHEA Grapalat"/>
                <w:sz w:val="18"/>
                <w:lang w:val="pt-BR"/>
              </w:rPr>
            </w:pPr>
          </w:p>
          <w:p w14:paraId="0A0C42F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1371A72B" w14:textId="77777777" w:rsidR="00441FED" w:rsidRPr="00441FED" w:rsidRDefault="00441FED" w:rsidP="00537155">
            <w:pPr>
              <w:jc w:val="center"/>
              <w:rPr>
                <w:rFonts w:ascii="GHEA Grapalat" w:hAnsi="GHEA Grapalat"/>
                <w:sz w:val="18"/>
                <w:lang w:val="pt-BR"/>
              </w:rPr>
            </w:pPr>
          </w:p>
          <w:p w14:paraId="0A26E142" w14:textId="77777777" w:rsidR="00441FED" w:rsidRPr="00441FED" w:rsidRDefault="00441FED" w:rsidP="00537155">
            <w:pPr>
              <w:jc w:val="center"/>
              <w:rPr>
                <w:rFonts w:ascii="GHEA Grapalat" w:hAnsi="GHEA Grapalat"/>
                <w:sz w:val="18"/>
                <w:lang w:val="pt-BR"/>
              </w:rPr>
            </w:pPr>
          </w:p>
          <w:p w14:paraId="109C632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5A941E77" w14:textId="77777777" w:rsidR="00441FED" w:rsidRPr="00441FED" w:rsidRDefault="00441FED" w:rsidP="00537155">
            <w:pPr>
              <w:jc w:val="center"/>
              <w:rPr>
                <w:rFonts w:ascii="GHEA Grapalat" w:hAnsi="GHEA Grapalat"/>
                <w:sz w:val="18"/>
                <w:lang w:val="pt-BR"/>
              </w:rPr>
            </w:pPr>
          </w:p>
          <w:p w14:paraId="7F619285" w14:textId="77777777" w:rsidR="00441FED" w:rsidRPr="00441FED" w:rsidRDefault="00441FED" w:rsidP="00537155">
            <w:pPr>
              <w:jc w:val="center"/>
              <w:rPr>
                <w:rFonts w:ascii="GHEA Grapalat" w:hAnsi="GHEA Grapalat"/>
                <w:sz w:val="18"/>
                <w:lang w:val="pt-BR"/>
              </w:rPr>
            </w:pPr>
          </w:p>
          <w:p w14:paraId="5D3EE99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194D1B9" w14:textId="77777777" w:rsidR="00441FED" w:rsidRPr="00441FED" w:rsidRDefault="00441FED" w:rsidP="00537155">
            <w:pPr>
              <w:jc w:val="center"/>
              <w:rPr>
                <w:rFonts w:ascii="GHEA Grapalat" w:hAnsi="GHEA Grapalat"/>
                <w:sz w:val="18"/>
                <w:lang w:val="pt-BR"/>
              </w:rPr>
            </w:pPr>
          </w:p>
          <w:p w14:paraId="553E8E0F" w14:textId="77777777" w:rsidR="00441FED" w:rsidRPr="00441FED" w:rsidRDefault="00441FED" w:rsidP="00537155">
            <w:pPr>
              <w:jc w:val="center"/>
              <w:rPr>
                <w:rFonts w:ascii="GHEA Grapalat" w:hAnsi="GHEA Grapalat"/>
                <w:sz w:val="18"/>
                <w:lang w:val="pt-BR"/>
              </w:rPr>
            </w:pPr>
          </w:p>
          <w:p w14:paraId="5BDCA5D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3AD34BDA" w14:textId="77777777" w:rsidR="00441FED" w:rsidRPr="00441FED" w:rsidRDefault="00441FED" w:rsidP="00537155">
            <w:pPr>
              <w:jc w:val="center"/>
              <w:rPr>
                <w:rFonts w:ascii="GHEA Grapalat" w:hAnsi="GHEA Grapalat"/>
                <w:sz w:val="18"/>
                <w:lang w:val="pt-BR"/>
              </w:rPr>
            </w:pPr>
          </w:p>
          <w:p w14:paraId="5711B1C0" w14:textId="77777777" w:rsidR="00441FED" w:rsidRPr="00441FED" w:rsidRDefault="00441FED" w:rsidP="00537155">
            <w:pPr>
              <w:jc w:val="center"/>
              <w:rPr>
                <w:rFonts w:ascii="GHEA Grapalat" w:hAnsi="GHEA Grapalat"/>
                <w:sz w:val="18"/>
                <w:lang w:val="pt-BR"/>
              </w:rPr>
            </w:pPr>
          </w:p>
          <w:p w14:paraId="5CDCFE7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251C2F9F" w14:textId="77777777" w:rsidR="00441FED" w:rsidRPr="00441FED" w:rsidRDefault="00441FED" w:rsidP="00537155">
            <w:pPr>
              <w:jc w:val="center"/>
              <w:rPr>
                <w:rFonts w:ascii="GHEA Grapalat" w:hAnsi="GHEA Grapalat"/>
                <w:sz w:val="18"/>
                <w:lang w:val="pt-BR"/>
              </w:rPr>
            </w:pPr>
          </w:p>
          <w:p w14:paraId="455BA64D" w14:textId="77777777" w:rsidR="00441FED" w:rsidRPr="00441FED" w:rsidRDefault="00441FED" w:rsidP="00537155">
            <w:pPr>
              <w:jc w:val="center"/>
              <w:rPr>
                <w:rFonts w:ascii="GHEA Grapalat" w:hAnsi="GHEA Grapalat"/>
                <w:sz w:val="18"/>
                <w:lang w:val="pt-BR"/>
              </w:rPr>
            </w:pPr>
          </w:p>
          <w:p w14:paraId="6807B30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0A6B482B" w14:textId="77777777" w:rsidR="00441FED" w:rsidRPr="00441FED" w:rsidRDefault="00441FED" w:rsidP="00537155">
            <w:pPr>
              <w:jc w:val="center"/>
              <w:rPr>
                <w:rFonts w:ascii="GHEA Grapalat" w:hAnsi="GHEA Grapalat"/>
                <w:sz w:val="18"/>
                <w:lang w:val="pt-BR"/>
              </w:rPr>
            </w:pPr>
          </w:p>
          <w:p w14:paraId="50BC5770" w14:textId="77777777" w:rsidR="00441FED" w:rsidRPr="00441FED" w:rsidRDefault="00441FED" w:rsidP="00537155">
            <w:pPr>
              <w:jc w:val="center"/>
              <w:rPr>
                <w:rFonts w:ascii="GHEA Grapalat" w:hAnsi="GHEA Grapalat"/>
                <w:sz w:val="18"/>
                <w:lang w:val="pt-BR"/>
              </w:rPr>
            </w:pPr>
          </w:p>
          <w:p w14:paraId="647337E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3349F6A" w14:textId="77777777" w:rsidR="00441FED" w:rsidRPr="00441FED" w:rsidRDefault="00441FED" w:rsidP="00537155">
            <w:pPr>
              <w:jc w:val="center"/>
              <w:rPr>
                <w:rFonts w:ascii="GHEA Grapalat" w:hAnsi="GHEA Grapalat"/>
                <w:sz w:val="18"/>
                <w:lang w:val="pt-BR"/>
              </w:rPr>
            </w:pPr>
          </w:p>
          <w:p w14:paraId="04D48113" w14:textId="77777777" w:rsidR="00441FED" w:rsidRPr="00441FED" w:rsidRDefault="00441FED" w:rsidP="00537155">
            <w:pPr>
              <w:jc w:val="center"/>
              <w:rPr>
                <w:rFonts w:ascii="GHEA Grapalat" w:hAnsi="GHEA Grapalat"/>
                <w:sz w:val="18"/>
                <w:lang w:val="pt-BR"/>
              </w:rPr>
            </w:pPr>
          </w:p>
          <w:p w14:paraId="6768680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2B6BC23D" w14:textId="77777777" w:rsidR="00441FED" w:rsidRPr="00441FED" w:rsidRDefault="00441FED" w:rsidP="00537155">
            <w:pPr>
              <w:jc w:val="center"/>
              <w:rPr>
                <w:rFonts w:ascii="GHEA Grapalat" w:hAnsi="GHEA Grapalat"/>
                <w:sz w:val="18"/>
                <w:lang w:val="pt-BR"/>
              </w:rPr>
            </w:pPr>
          </w:p>
          <w:p w14:paraId="60077500" w14:textId="77777777" w:rsidR="00441FED" w:rsidRPr="00441FED" w:rsidRDefault="00441FED" w:rsidP="00537155">
            <w:pPr>
              <w:jc w:val="center"/>
              <w:rPr>
                <w:rFonts w:ascii="GHEA Grapalat" w:hAnsi="GHEA Grapalat"/>
                <w:sz w:val="18"/>
                <w:lang w:val="pt-BR"/>
              </w:rPr>
            </w:pPr>
          </w:p>
          <w:p w14:paraId="19206ED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0C493940" w14:textId="77777777" w:rsidR="00441FED" w:rsidRPr="00441FED" w:rsidRDefault="00441FED" w:rsidP="00537155">
            <w:pPr>
              <w:jc w:val="center"/>
              <w:rPr>
                <w:rFonts w:ascii="GHEA Grapalat" w:hAnsi="GHEA Grapalat"/>
                <w:sz w:val="18"/>
                <w:lang w:val="pt-BR"/>
              </w:rPr>
            </w:pPr>
          </w:p>
          <w:p w14:paraId="70260B7D" w14:textId="77777777" w:rsidR="00441FED" w:rsidRPr="00441FED" w:rsidRDefault="00441FED" w:rsidP="00537155">
            <w:pPr>
              <w:jc w:val="center"/>
              <w:rPr>
                <w:rFonts w:ascii="GHEA Grapalat" w:hAnsi="GHEA Grapalat"/>
                <w:sz w:val="18"/>
                <w:lang w:val="pt-BR"/>
              </w:rPr>
            </w:pPr>
          </w:p>
          <w:p w14:paraId="7E939FE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006B98D3" w14:textId="77777777" w:rsidR="00441FED" w:rsidRPr="00441FED" w:rsidRDefault="00441FED" w:rsidP="00537155">
            <w:pPr>
              <w:jc w:val="center"/>
              <w:rPr>
                <w:rFonts w:ascii="GHEA Grapalat" w:hAnsi="GHEA Grapalat"/>
                <w:sz w:val="18"/>
                <w:lang w:val="pt-BR"/>
              </w:rPr>
            </w:pPr>
          </w:p>
          <w:p w14:paraId="3AD29A03" w14:textId="77777777" w:rsidR="00441FED" w:rsidRPr="00441FED" w:rsidRDefault="00441FED" w:rsidP="00537155">
            <w:pPr>
              <w:jc w:val="center"/>
              <w:rPr>
                <w:rFonts w:ascii="GHEA Grapalat" w:hAnsi="GHEA Grapalat"/>
                <w:sz w:val="18"/>
                <w:lang w:val="pt-BR"/>
              </w:rPr>
            </w:pPr>
          </w:p>
          <w:p w14:paraId="3C6B4A3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7B0C1A11" w14:textId="77777777" w:rsidR="00441FED" w:rsidRPr="00441FED" w:rsidRDefault="00441FED" w:rsidP="00537155">
            <w:pPr>
              <w:jc w:val="center"/>
              <w:rPr>
                <w:rFonts w:ascii="GHEA Grapalat" w:hAnsi="GHEA Grapalat"/>
                <w:sz w:val="18"/>
                <w:lang w:val="pt-BR"/>
              </w:rPr>
            </w:pPr>
          </w:p>
          <w:p w14:paraId="1A50ED72" w14:textId="77777777" w:rsidR="00441FED" w:rsidRPr="00441FED" w:rsidRDefault="00441FED" w:rsidP="00537155">
            <w:pPr>
              <w:jc w:val="center"/>
              <w:rPr>
                <w:rFonts w:ascii="GHEA Grapalat" w:hAnsi="GHEA Grapalat"/>
                <w:sz w:val="18"/>
                <w:lang w:val="pt-BR"/>
              </w:rPr>
            </w:pPr>
          </w:p>
          <w:p w14:paraId="2DB1FE3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5954601" w14:textId="77777777" w:rsidTr="00537155">
        <w:trPr>
          <w:trHeight w:val="404"/>
          <w:jc w:val="center"/>
        </w:trPr>
        <w:tc>
          <w:tcPr>
            <w:tcW w:w="1724" w:type="dxa"/>
          </w:tcPr>
          <w:p w14:paraId="5B58978F"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8</w:t>
            </w:r>
          </w:p>
        </w:tc>
        <w:tc>
          <w:tcPr>
            <w:tcW w:w="2153" w:type="dxa"/>
            <w:vAlign w:val="center"/>
          </w:tcPr>
          <w:p w14:paraId="70BB31B2"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39522100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586E7751" w14:textId="77777777" w:rsidR="00441FED" w:rsidRDefault="00441FED" w:rsidP="000D53BA">
            <w:pPr>
              <w:widowControl w:val="0"/>
              <w:jc w:val="center"/>
              <w:rPr>
                <w:rFonts w:ascii="GHEA Grapalat" w:hAnsi="GHEA Grapalat"/>
                <w:sz w:val="16"/>
                <w:szCs w:val="16"/>
                <w:lang w:val="hy-AM"/>
              </w:rPr>
            </w:pPr>
          </w:p>
          <w:p w14:paraId="20E44FCB" w14:textId="77777777" w:rsidR="00441FED" w:rsidRPr="00B138F3" w:rsidRDefault="00441FED" w:rsidP="000D53BA">
            <w:pPr>
              <w:widowControl w:val="0"/>
              <w:jc w:val="center"/>
              <w:rPr>
                <w:rFonts w:ascii="GHEA Grapalat" w:hAnsi="GHEA Grapalat"/>
                <w:sz w:val="16"/>
                <w:szCs w:val="16"/>
              </w:rPr>
            </w:pPr>
            <w:r w:rsidRPr="00127357">
              <w:rPr>
                <w:rFonts w:ascii="GHEA Grapalat" w:hAnsi="GHEA Grapalat"/>
                <w:sz w:val="16"/>
                <w:szCs w:val="16"/>
              </w:rPr>
              <w:t>Брезент</w:t>
            </w:r>
          </w:p>
        </w:tc>
        <w:tc>
          <w:tcPr>
            <w:tcW w:w="844" w:type="dxa"/>
            <w:vAlign w:val="center"/>
          </w:tcPr>
          <w:p w14:paraId="71D5F1C4" w14:textId="77777777" w:rsidR="00441FED" w:rsidRPr="00441FED" w:rsidRDefault="00441FED" w:rsidP="00537155">
            <w:pPr>
              <w:jc w:val="center"/>
              <w:rPr>
                <w:rFonts w:ascii="GHEA Grapalat" w:hAnsi="GHEA Grapalat"/>
                <w:sz w:val="18"/>
                <w:lang w:val="pt-BR"/>
              </w:rPr>
            </w:pPr>
          </w:p>
          <w:p w14:paraId="37A8CFEF" w14:textId="77777777" w:rsidR="00441FED" w:rsidRPr="00441FED" w:rsidRDefault="00441FED" w:rsidP="00537155">
            <w:pPr>
              <w:jc w:val="center"/>
              <w:rPr>
                <w:rFonts w:ascii="GHEA Grapalat" w:hAnsi="GHEA Grapalat"/>
                <w:sz w:val="18"/>
                <w:lang w:val="pt-BR"/>
              </w:rPr>
            </w:pPr>
          </w:p>
          <w:p w14:paraId="623DD4A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7914A3F2" w14:textId="77777777" w:rsidR="00441FED" w:rsidRPr="00441FED" w:rsidRDefault="00441FED" w:rsidP="00537155">
            <w:pPr>
              <w:jc w:val="center"/>
              <w:rPr>
                <w:rFonts w:ascii="GHEA Grapalat" w:hAnsi="GHEA Grapalat"/>
                <w:sz w:val="18"/>
                <w:lang w:val="pt-BR"/>
              </w:rPr>
            </w:pPr>
          </w:p>
          <w:p w14:paraId="27E27679" w14:textId="77777777" w:rsidR="00441FED" w:rsidRPr="00441FED" w:rsidRDefault="00441FED" w:rsidP="00537155">
            <w:pPr>
              <w:jc w:val="center"/>
              <w:rPr>
                <w:rFonts w:ascii="GHEA Grapalat" w:hAnsi="GHEA Grapalat"/>
                <w:sz w:val="18"/>
                <w:lang w:val="pt-BR"/>
              </w:rPr>
            </w:pPr>
          </w:p>
          <w:p w14:paraId="35E7C7A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17E39815" w14:textId="77777777" w:rsidR="00441FED" w:rsidRPr="00441FED" w:rsidRDefault="00441FED" w:rsidP="00537155">
            <w:pPr>
              <w:jc w:val="center"/>
              <w:rPr>
                <w:rFonts w:ascii="GHEA Grapalat" w:hAnsi="GHEA Grapalat"/>
                <w:sz w:val="18"/>
                <w:lang w:val="pt-BR"/>
              </w:rPr>
            </w:pPr>
          </w:p>
          <w:p w14:paraId="114E1082" w14:textId="77777777" w:rsidR="00441FED" w:rsidRPr="00441FED" w:rsidRDefault="00441FED" w:rsidP="00537155">
            <w:pPr>
              <w:jc w:val="center"/>
              <w:rPr>
                <w:rFonts w:ascii="GHEA Grapalat" w:hAnsi="GHEA Grapalat"/>
                <w:sz w:val="18"/>
                <w:lang w:val="pt-BR"/>
              </w:rPr>
            </w:pPr>
          </w:p>
          <w:p w14:paraId="7ADC0B8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66B29AF2" w14:textId="77777777" w:rsidR="00441FED" w:rsidRPr="00441FED" w:rsidRDefault="00441FED" w:rsidP="00537155">
            <w:pPr>
              <w:jc w:val="center"/>
              <w:rPr>
                <w:rFonts w:ascii="GHEA Grapalat" w:hAnsi="GHEA Grapalat"/>
                <w:sz w:val="18"/>
                <w:lang w:val="pt-BR"/>
              </w:rPr>
            </w:pPr>
          </w:p>
          <w:p w14:paraId="6CEF2794" w14:textId="77777777" w:rsidR="00441FED" w:rsidRPr="00441FED" w:rsidRDefault="00441FED" w:rsidP="00537155">
            <w:pPr>
              <w:jc w:val="center"/>
              <w:rPr>
                <w:rFonts w:ascii="GHEA Grapalat" w:hAnsi="GHEA Grapalat"/>
                <w:sz w:val="18"/>
                <w:lang w:val="pt-BR"/>
              </w:rPr>
            </w:pPr>
          </w:p>
          <w:p w14:paraId="2DCE47A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D9FF1A3" w14:textId="77777777" w:rsidR="00441FED" w:rsidRPr="00441FED" w:rsidRDefault="00441FED" w:rsidP="00537155">
            <w:pPr>
              <w:jc w:val="center"/>
              <w:rPr>
                <w:rFonts w:ascii="GHEA Grapalat" w:hAnsi="GHEA Grapalat"/>
                <w:sz w:val="18"/>
                <w:lang w:val="pt-BR"/>
              </w:rPr>
            </w:pPr>
          </w:p>
          <w:p w14:paraId="5C05F2D9" w14:textId="77777777" w:rsidR="00441FED" w:rsidRPr="00441FED" w:rsidRDefault="00441FED" w:rsidP="00537155">
            <w:pPr>
              <w:jc w:val="center"/>
              <w:rPr>
                <w:rFonts w:ascii="GHEA Grapalat" w:hAnsi="GHEA Grapalat"/>
                <w:sz w:val="18"/>
                <w:lang w:val="pt-BR"/>
              </w:rPr>
            </w:pPr>
          </w:p>
          <w:p w14:paraId="6B42599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6B7462ED" w14:textId="77777777" w:rsidR="00441FED" w:rsidRPr="00441FED" w:rsidRDefault="00441FED" w:rsidP="00537155">
            <w:pPr>
              <w:jc w:val="center"/>
              <w:rPr>
                <w:rFonts w:ascii="GHEA Grapalat" w:hAnsi="GHEA Grapalat"/>
                <w:sz w:val="18"/>
                <w:lang w:val="pt-BR"/>
              </w:rPr>
            </w:pPr>
          </w:p>
          <w:p w14:paraId="6B041335" w14:textId="77777777" w:rsidR="00441FED" w:rsidRPr="00441FED" w:rsidRDefault="00441FED" w:rsidP="00537155">
            <w:pPr>
              <w:jc w:val="center"/>
              <w:rPr>
                <w:rFonts w:ascii="GHEA Grapalat" w:hAnsi="GHEA Grapalat"/>
                <w:sz w:val="18"/>
                <w:lang w:val="pt-BR"/>
              </w:rPr>
            </w:pPr>
          </w:p>
          <w:p w14:paraId="1661D4D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422FD875" w14:textId="77777777" w:rsidR="00441FED" w:rsidRPr="00441FED" w:rsidRDefault="00441FED" w:rsidP="00537155">
            <w:pPr>
              <w:jc w:val="center"/>
              <w:rPr>
                <w:rFonts w:ascii="GHEA Grapalat" w:hAnsi="GHEA Grapalat"/>
                <w:sz w:val="18"/>
                <w:lang w:val="pt-BR"/>
              </w:rPr>
            </w:pPr>
          </w:p>
          <w:p w14:paraId="408FE6DB" w14:textId="77777777" w:rsidR="00441FED" w:rsidRPr="00441FED" w:rsidRDefault="00441FED" w:rsidP="00537155">
            <w:pPr>
              <w:jc w:val="center"/>
              <w:rPr>
                <w:rFonts w:ascii="GHEA Grapalat" w:hAnsi="GHEA Grapalat"/>
                <w:sz w:val="18"/>
                <w:lang w:val="pt-BR"/>
              </w:rPr>
            </w:pPr>
          </w:p>
          <w:p w14:paraId="6B983E0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4A9107B5" w14:textId="77777777" w:rsidR="00441FED" w:rsidRPr="00441FED" w:rsidRDefault="00441FED" w:rsidP="00537155">
            <w:pPr>
              <w:jc w:val="center"/>
              <w:rPr>
                <w:rFonts w:ascii="GHEA Grapalat" w:hAnsi="GHEA Grapalat"/>
                <w:sz w:val="18"/>
                <w:lang w:val="pt-BR"/>
              </w:rPr>
            </w:pPr>
          </w:p>
          <w:p w14:paraId="38E1912E" w14:textId="77777777" w:rsidR="00441FED" w:rsidRPr="00441FED" w:rsidRDefault="00441FED" w:rsidP="00537155">
            <w:pPr>
              <w:jc w:val="center"/>
              <w:rPr>
                <w:rFonts w:ascii="GHEA Grapalat" w:hAnsi="GHEA Grapalat"/>
                <w:sz w:val="18"/>
                <w:lang w:val="pt-BR"/>
              </w:rPr>
            </w:pPr>
          </w:p>
          <w:p w14:paraId="408B772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41675DD9" w14:textId="77777777" w:rsidR="00441FED" w:rsidRPr="00441FED" w:rsidRDefault="00441FED" w:rsidP="00537155">
            <w:pPr>
              <w:jc w:val="center"/>
              <w:rPr>
                <w:rFonts w:ascii="GHEA Grapalat" w:hAnsi="GHEA Grapalat"/>
                <w:sz w:val="18"/>
                <w:lang w:val="pt-BR"/>
              </w:rPr>
            </w:pPr>
          </w:p>
          <w:p w14:paraId="358834A2" w14:textId="77777777" w:rsidR="00441FED" w:rsidRPr="00441FED" w:rsidRDefault="00441FED" w:rsidP="00537155">
            <w:pPr>
              <w:jc w:val="center"/>
              <w:rPr>
                <w:rFonts w:ascii="GHEA Grapalat" w:hAnsi="GHEA Grapalat"/>
                <w:sz w:val="18"/>
                <w:lang w:val="pt-BR"/>
              </w:rPr>
            </w:pPr>
          </w:p>
          <w:p w14:paraId="45580CC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5DEF3E01" w14:textId="77777777" w:rsidR="00441FED" w:rsidRPr="00441FED" w:rsidRDefault="00441FED" w:rsidP="00537155">
            <w:pPr>
              <w:jc w:val="center"/>
              <w:rPr>
                <w:rFonts w:ascii="GHEA Grapalat" w:hAnsi="GHEA Grapalat"/>
                <w:sz w:val="18"/>
                <w:lang w:val="pt-BR"/>
              </w:rPr>
            </w:pPr>
          </w:p>
          <w:p w14:paraId="3E2A950A" w14:textId="77777777" w:rsidR="00441FED" w:rsidRPr="00441FED" w:rsidRDefault="00441FED" w:rsidP="00537155">
            <w:pPr>
              <w:jc w:val="center"/>
              <w:rPr>
                <w:rFonts w:ascii="GHEA Grapalat" w:hAnsi="GHEA Grapalat"/>
                <w:sz w:val="18"/>
                <w:lang w:val="pt-BR"/>
              </w:rPr>
            </w:pPr>
          </w:p>
          <w:p w14:paraId="02A470F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798E360D" w14:textId="77777777" w:rsidR="00441FED" w:rsidRPr="00441FED" w:rsidRDefault="00441FED" w:rsidP="00537155">
            <w:pPr>
              <w:jc w:val="center"/>
              <w:rPr>
                <w:rFonts w:ascii="GHEA Grapalat" w:hAnsi="GHEA Grapalat"/>
                <w:sz w:val="18"/>
                <w:lang w:val="pt-BR"/>
              </w:rPr>
            </w:pPr>
          </w:p>
          <w:p w14:paraId="5FBC82C4" w14:textId="77777777" w:rsidR="00441FED" w:rsidRPr="00441FED" w:rsidRDefault="00441FED" w:rsidP="00537155">
            <w:pPr>
              <w:jc w:val="center"/>
              <w:rPr>
                <w:rFonts w:ascii="GHEA Grapalat" w:hAnsi="GHEA Grapalat"/>
                <w:sz w:val="18"/>
                <w:lang w:val="pt-BR"/>
              </w:rPr>
            </w:pPr>
          </w:p>
          <w:p w14:paraId="5DF1754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32D7ACB" w14:textId="77777777" w:rsidR="00441FED" w:rsidRPr="00441FED" w:rsidRDefault="00441FED" w:rsidP="00537155">
            <w:pPr>
              <w:jc w:val="center"/>
              <w:rPr>
                <w:rFonts w:ascii="GHEA Grapalat" w:hAnsi="GHEA Grapalat"/>
                <w:sz w:val="18"/>
                <w:lang w:val="pt-BR"/>
              </w:rPr>
            </w:pPr>
          </w:p>
          <w:p w14:paraId="52CC683B" w14:textId="77777777" w:rsidR="00441FED" w:rsidRPr="00441FED" w:rsidRDefault="00441FED" w:rsidP="00537155">
            <w:pPr>
              <w:jc w:val="center"/>
              <w:rPr>
                <w:rFonts w:ascii="GHEA Grapalat" w:hAnsi="GHEA Grapalat"/>
                <w:sz w:val="18"/>
                <w:lang w:val="pt-BR"/>
              </w:rPr>
            </w:pPr>
          </w:p>
          <w:p w14:paraId="06C778E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2D75E4C0" w14:textId="77777777" w:rsidR="00441FED" w:rsidRPr="00441FED" w:rsidRDefault="00441FED" w:rsidP="00537155">
            <w:pPr>
              <w:jc w:val="center"/>
              <w:rPr>
                <w:rFonts w:ascii="GHEA Grapalat" w:hAnsi="GHEA Grapalat"/>
                <w:sz w:val="18"/>
                <w:lang w:val="pt-BR"/>
              </w:rPr>
            </w:pPr>
          </w:p>
          <w:p w14:paraId="1ED56162" w14:textId="77777777" w:rsidR="00441FED" w:rsidRPr="00441FED" w:rsidRDefault="00441FED" w:rsidP="00537155">
            <w:pPr>
              <w:jc w:val="center"/>
              <w:rPr>
                <w:rFonts w:ascii="GHEA Grapalat" w:hAnsi="GHEA Grapalat"/>
                <w:sz w:val="18"/>
                <w:lang w:val="pt-BR"/>
              </w:rPr>
            </w:pPr>
          </w:p>
          <w:p w14:paraId="7B05B8F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3EA9B6A1" w14:textId="77777777" w:rsidTr="00537155">
        <w:trPr>
          <w:trHeight w:val="404"/>
          <w:jc w:val="center"/>
        </w:trPr>
        <w:tc>
          <w:tcPr>
            <w:tcW w:w="1724" w:type="dxa"/>
          </w:tcPr>
          <w:p w14:paraId="6AAB546D"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9</w:t>
            </w:r>
          </w:p>
        </w:tc>
        <w:tc>
          <w:tcPr>
            <w:tcW w:w="2153" w:type="dxa"/>
            <w:vAlign w:val="center"/>
          </w:tcPr>
          <w:p w14:paraId="49D2BF0D"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39221490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34F82D51" w14:textId="77777777" w:rsidR="00441FED" w:rsidRDefault="00441FED" w:rsidP="000D53BA">
            <w:pPr>
              <w:widowControl w:val="0"/>
              <w:jc w:val="center"/>
              <w:rPr>
                <w:rFonts w:ascii="GHEA Grapalat" w:hAnsi="GHEA Grapalat"/>
                <w:sz w:val="16"/>
                <w:szCs w:val="16"/>
                <w:lang w:val="hy-AM"/>
              </w:rPr>
            </w:pPr>
          </w:p>
          <w:p w14:paraId="2FEF3CDE" w14:textId="77777777" w:rsidR="00441FED" w:rsidRPr="00B138F3" w:rsidRDefault="00441FED" w:rsidP="000D53BA">
            <w:pPr>
              <w:widowControl w:val="0"/>
              <w:jc w:val="center"/>
              <w:rPr>
                <w:rFonts w:ascii="GHEA Grapalat" w:hAnsi="GHEA Grapalat"/>
                <w:sz w:val="16"/>
                <w:szCs w:val="16"/>
              </w:rPr>
            </w:pPr>
            <w:r w:rsidRPr="00256D37">
              <w:rPr>
                <w:rFonts w:ascii="GHEA Grapalat" w:hAnsi="GHEA Grapalat"/>
                <w:sz w:val="16"/>
                <w:szCs w:val="16"/>
              </w:rPr>
              <w:t>Губка</w:t>
            </w:r>
          </w:p>
        </w:tc>
        <w:tc>
          <w:tcPr>
            <w:tcW w:w="844" w:type="dxa"/>
            <w:vAlign w:val="center"/>
          </w:tcPr>
          <w:p w14:paraId="07FECC38" w14:textId="77777777" w:rsidR="00441FED" w:rsidRPr="00441FED" w:rsidRDefault="00441FED" w:rsidP="00537155">
            <w:pPr>
              <w:jc w:val="center"/>
              <w:rPr>
                <w:rFonts w:ascii="GHEA Grapalat" w:hAnsi="GHEA Grapalat"/>
                <w:sz w:val="18"/>
                <w:lang w:val="pt-BR"/>
              </w:rPr>
            </w:pPr>
          </w:p>
          <w:p w14:paraId="54ED4354" w14:textId="77777777" w:rsidR="00441FED" w:rsidRPr="00441FED" w:rsidRDefault="00441FED" w:rsidP="00537155">
            <w:pPr>
              <w:jc w:val="center"/>
              <w:rPr>
                <w:rFonts w:ascii="GHEA Grapalat" w:hAnsi="GHEA Grapalat"/>
                <w:sz w:val="18"/>
                <w:lang w:val="pt-BR"/>
              </w:rPr>
            </w:pPr>
          </w:p>
          <w:p w14:paraId="2D3CD63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11F1E621" w14:textId="77777777" w:rsidR="00441FED" w:rsidRPr="00441FED" w:rsidRDefault="00441FED" w:rsidP="00537155">
            <w:pPr>
              <w:jc w:val="center"/>
              <w:rPr>
                <w:rFonts w:ascii="GHEA Grapalat" w:hAnsi="GHEA Grapalat"/>
                <w:sz w:val="18"/>
                <w:lang w:val="pt-BR"/>
              </w:rPr>
            </w:pPr>
          </w:p>
          <w:p w14:paraId="081628AE" w14:textId="77777777" w:rsidR="00441FED" w:rsidRPr="00441FED" w:rsidRDefault="00441FED" w:rsidP="00537155">
            <w:pPr>
              <w:jc w:val="center"/>
              <w:rPr>
                <w:rFonts w:ascii="GHEA Grapalat" w:hAnsi="GHEA Grapalat"/>
                <w:sz w:val="18"/>
                <w:lang w:val="pt-BR"/>
              </w:rPr>
            </w:pPr>
          </w:p>
          <w:p w14:paraId="5523408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446F400D" w14:textId="77777777" w:rsidR="00441FED" w:rsidRPr="00441FED" w:rsidRDefault="00441FED" w:rsidP="00537155">
            <w:pPr>
              <w:jc w:val="center"/>
              <w:rPr>
                <w:rFonts w:ascii="GHEA Grapalat" w:hAnsi="GHEA Grapalat"/>
                <w:sz w:val="18"/>
                <w:lang w:val="pt-BR"/>
              </w:rPr>
            </w:pPr>
          </w:p>
          <w:p w14:paraId="7AF917B9" w14:textId="77777777" w:rsidR="00441FED" w:rsidRPr="00441FED" w:rsidRDefault="00441FED" w:rsidP="00537155">
            <w:pPr>
              <w:jc w:val="center"/>
              <w:rPr>
                <w:rFonts w:ascii="GHEA Grapalat" w:hAnsi="GHEA Grapalat"/>
                <w:sz w:val="18"/>
                <w:lang w:val="pt-BR"/>
              </w:rPr>
            </w:pPr>
          </w:p>
          <w:p w14:paraId="41100EB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20115BB9" w14:textId="77777777" w:rsidR="00441FED" w:rsidRPr="00441FED" w:rsidRDefault="00441FED" w:rsidP="00537155">
            <w:pPr>
              <w:jc w:val="center"/>
              <w:rPr>
                <w:rFonts w:ascii="GHEA Grapalat" w:hAnsi="GHEA Grapalat"/>
                <w:sz w:val="18"/>
                <w:lang w:val="pt-BR"/>
              </w:rPr>
            </w:pPr>
          </w:p>
          <w:p w14:paraId="54F8887F" w14:textId="77777777" w:rsidR="00441FED" w:rsidRPr="00441FED" w:rsidRDefault="00441FED" w:rsidP="00537155">
            <w:pPr>
              <w:jc w:val="center"/>
              <w:rPr>
                <w:rFonts w:ascii="GHEA Grapalat" w:hAnsi="GHEA Grapalat"/>
                <w:sz w:val="18"/>
                <w:lang w:val="pt-BR"/>
              </w:rPr>
            </w:pPr>
          </w:p>
          <w:p w14:paraId="5D99442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BD79794" w14:textId="77777777" w:rsidR="00441FED" w:rsidRPr="00441FED" w:rsidRDefault="00441FED" w:rsidP="00537155">
            <w:pPr>
              <w:jc w:val="center"/>
              <w:rPr>
                <w:rFonts w:ascii="GHEA Grapalat" w:hAnsi="GHEA Grapalat"/>
                <w:sz w:val="18"/>
                <w:lang w:val="pt-BR"/>
              </w:rPr>
            </w:pPr>
          </w:p>
          <w:p w14:paraId="78DEF0B0" w14:textId="77777777" w:rsidR="00441FED" w:rsidRPr="00441FED" w:rsidRDefault="00441FED" w:rsidP="00537155">
            <w:pPr>
              <w:jc w:val="center"/>
              <w:rPr>
                <w:rFonts w:ascii="GHEA Grapalat" w:hAnsi="GHEA Grapalat"/>
                <w:sz w:val="18"/>
                <w:lang w:val="pt-BR"/>
              </w:rPr>
            </w:pPr>
          </w:p>
          <w:p w14:paraId="1BC48DA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5E7BAB2B" w14:textId="77777777" w:rsidR="00441FED" w:rsidRPr="00441FED" w:rsidRDefault="00441FED" w:rsidP="00537155">
            <w:pPr>
              <w:jc w:val="center"/>
              <w:rPr>
                <w:rFonts w:ascii="GHEA Grapalat" w:hAnsi="GHEA Grapalat"/>
                <w:sz w:val="18"/>
                <w:lang w:val="pt-BR"/>
              </w:rPr>
            </w:pPr>
          </w:p>
          <w:p w14:paraId="4962667D" w14:textId="77777777" w:rsidR="00441FED" w:rsidRPr="00441FED" w:rsidRDefault="00441FED" w:rsidP="00537155">
            <w:pPr>
              <w:jc w:val="center"/>
              <w:rPr>
                <w:rFonts w:ascii="GHEA Grapalat" w:hAnsi="GHEA Grapalat"/>
                <w:sz w:val="18"/>
                <w:lang w:val="pt-BR"/>
              </w:rPr>
            </w:pPr>
          </w:p>
          <w:p w14:paraId="5F02A96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04295552" w14:textId="77777777" w:rsidR="00441FED" w:rsidRPr="00441FED" w:rsidRDefault="00441FED" w:rsidP="00537155">
            <w:pPr>
              <w:jc w:val="center"/>
              <w:rPr>
                <w:rFonts w:ascii="GHEA Grapalat" w:hAnsi="GHEA Grapalat"/>
                <w:sz w:val="18"/>
                <w:lang w:val="pt-BR"/>
              </w:rPr>
            </w:pPr>
          </w:p>
          <w:p w14:paraId="40BAE529" w14:textId="77777777" w:rsidR="00441FED" w:rsidRPr="00441FED" w:rsidRDefault="00441FED" w:rsidP="00537155">
            <w:pPr>
              <w:jc w:val="center"/>
              <w:rPr>
                <w:rFonts w:ascii="GHEA Grapalat" w:hAnsi="GHEA Grapalat"/>
                <w:sz w:val="18"/>
                <w:lang w:val="pt-BR"/>
              </w:rPr>
            </w:pPr>
          </w:p>
          <w:p w14:paraId="5CF61C7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8AF5234" w14:textId="77777777" w:rsidR="00441FED" w:rsidRPr="00441FED" w:rsidRDefault="00441FED" w:rsidP="00537155">
            <w:pPr>
              <w:jc w:val="center"/>
              <w:rPr>
                <w:rFonts w:ascii="GHEA Grapalat" w:hAnsi="GHEA Grapalat"/>
                <w:sz w:val="18"/>
                <w:lang w:val="pt-BR"/>
              </w:rPr>
            </w:pPr>
          </w:p>
          <w:p w14:paraId="28F18596" w14:textId="77777777" w:rsidR="00441FED" w:rsidRPr="00441FED" w:rsidRDefault="00441FED" w:rsidP="00537155">
            <w:pPr>
              <w:jc w:val="center"/>
              <w:rPr>
                <w:rFonts w:ascii="GHEA Grapalat" w:hAnsi="GHEA Grapalat"/>
                <w:sz w:val="18"/>
                <w:lang w:val="pt-BR"/>
              </w:rPr>
            </w:pPr>
          </w:p>
          <w:p w14:paraId="549E862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608DB559" w14:textId="77777777" w:rsidR="00441FED" w:rsidRPr="00441FED" w:rsidRDefault="00441FED" w:rsidP="00537155">
            <w:pPr>
              <w:jc w:val="center"/>
              <w:rPr>
                <w:rFonts w:ascii="GHEA Grapalat" w:hAnsi="GHEA Grapalat"/>
                <w:sz w:val="18"/>
                <w:lang w:val="pt-BR"/>
              </w:rPr>
            </w:pPr>
          </w:p>
          <w:p w14:paraId="37730B19" w14:textId="77777777" w:rsidR="00441FED" w:rsidRPr="00441FED" w:rsidRDefault="00441FED" w:rsidP="00537155">
            <w:pPr>
              <w:jc w:val="center"/>
              <w:rPr>
                <w:rFonts w:ascii="GHEA Grapalat" w:hAnsi="GHEA Grapalat"/>
                <w:sz w:val="18"/>
                <w:lang w:val="pt-BR"/>
              </w:rPr>
            </w:pPr>
          </w:p>
          <w:p w14:paraId="537D89E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2208298" w14:textId="77777777" w:rsidR="00441FED" w:rsidRPr="00441FED" w:rsidRDefault="00441FED" w:rsidP="00537155">
            <w:pPr>
              <w:jc w:val="center"/>
              <w:rPr>
                <w:rFonts w:ascii="GHEA Grapalat" w:hAnsi="GHEA Grapalat"/>
                <w:sz w:val="18"/>
                <w:lang w:val="pt-BR"/>
              </w:rPr>
            </w:pPr>
          </w:p>
          <w:p w14:paraId="043EB79F" w14:textId="77777777" w:rsidR="00441FED" w:rsidRPr="00441FED" w:rsidRDefault="00441FED" w:rsidP="00537155">
            <w:pPr>
              <w:jc w:val="center"/>
              <w:rPr>
                <w:rFonts w:ascii="GHEA Grapalat" w:hAnsi="GHEA Grapalat"/>
                <w:sz w:val="18"/>
                <w:lang w:val="pt-BR"/>
              </w:rPr>
            </w:pPr>
          </w:p>
          <w:p w14:paraId="7516FD4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0DFFF85F" w14:textId="77777777" w:rsidR="00441FED" w:rsidRPr="00441FED" w:rsidRDefault="00441FED" w:rsidP="00537155">
            <w:pPr>
              <w:jc w:val="center"/>
              <w:rPr>
                <w:rFonts w:ascii="GHEA Grapalat" w:hAnsi="GHEA Grapalat"/>
                <w:sz w:val="18"/>
                <w:lang w:val="pt-BR"/>
              </w:rPr>
            </w:pPr>
          </w:p>
          <w:p w14:paraId="2FE80AFC" w14:textId="77777777" w:rsidR="00441FED" w:rsidRPr="00441FED" w:rsidRDefault="00441FED" w:rsidP="00537155">
            <w:pPr>
              <w:jc w:val="center"/>
              <w:rPr>
                <w:rFonts w:ascii="GHEA Grapalat" w:hAnsi="GHEA Grapalat"/>
                <w:sz w:val="18"/>
                <w:lang w:val="pt-BR"/>
              </w:rPr>
            </w:pPr>
          </w:p>
          <w:p w14:paraId="73FA416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62AC2725" w14:textId="77777777" w:rsidR="00441FED" w:rsidRPr="00441FED" w:rsidRDefault="00441FED" w:rsidP="00537155">
            <w:pPr>
              <w:jc w:val="center"/>
              <w:rPr>
                <w:rFonts w:ascii="GHEA Grapalat" w:hAnsi="GHEA Grapalat"/>
                <w:sz w:val="18"/>
                <w:lang w:val="pt-BR"/>
              </w:rPr>
            </w:pPr>
          </w:p>
          <w:p w14:paraId="016693BB" w14:textId="77777777" w:rsidR="00441FED" w:rsidRPr="00441FED" w:rsidRDefault="00441FED" w:rsidP="00537155">
            <w:pPr>
              <w:jc w:val="center"/>
              <w:rPr>
                <w:rFonts w:ascii="GHEA Grapalat" w:hAnsi="GHEA Grapalat"/>
                <w:sz w:val="18"/>
                <w:lang w:val="pt-BR"/>
              </w:rPr>
            </w:pPr>
          </w:p>
          <w:p w14:paraId="573E25E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06400461" w14:textId="77777777" w:rsidR="00441FED" w:rsidRPr="00441FED" w:rsidRDefault="00441FED" w:rsidP="00537155">
            <w:pPr>
              <w:jc w:val="center"/>
              <w:rPr>
                <w:rFonts w:ascii="GHEA Grapalat" w:hAnsi="GHEA Grapalat"/>
                <w:sz w:val="18"/>
                <w:lang w:val="pt-BR"/>
              </w:rPr>
            </w:pPr>
          </w:p>
          <w:p w14:paraId="60F4C1CC" w14:textId="77777777" w:rsidR="00441FED" w:rsidRPr="00441FED" w:rsidRDefault="00441FED" w:rsidP="00537155">
            <w:pPr>
              <w:jc w:val="center"/>
              <w:rPr>
                <w:rFonts w:ascii="GHEA Grapalat" w:hAnsi="GHEA Grapalat"/>
                <w:sz w:val="18"/>
                <w:lang w:val="pt-BR"/>
              </w:rPr>
            </w:pPr>
          </w:p>
          <w:p w14:paraId="28BB90A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1B7C9877" w14:textId="77777777" w:rsidTr="00537155">
        <w:trPr>
          <w:trHeight w:val="404"/>
          <w:jc w:val="center"/>
        </w:trPr>
        <w:tc>
          <w:tcPr>
            <w:tcW w:w="1724" w:type="dxa"/>
          </w:tcPr>
          <w:p w14:paraId="0FD01569"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10</w:t>
            </w:r>
          </w:p>
        </w:tc>
        <w:tc>
          <w:tcPr>
            <w:tcW w:w="2153" w:type="dxa"/>
            <w:vAlign w:val="center"/>
          </w:tcPr>
          <w:p w14:paraId="3CD2053B"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19730000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601F8917" w14:textId="77777777" w:rsidR="00441FED" w:rsidRDefault="00441FED" w:rsidP="000D53BA">
            <w:pPr>
              <w:widowControl w:val="0"/>
              <w:jc w:val="center"/>
              <w:rPr>
                <w:rFonts w:ascii="GHEA Grapalat" w:hAnsi="GHEA Grapalat"/>
                <w:sz w:val="16"/>
                <w:szCs w:val="16"/>
                <w:lang w:val="hy-AM"/>
              </w:rPr>
            </w:pPr>
          </w:p>
          <w:p w14:paraId="34DB1D55" w14:textId="77777777" w:rsidR="00441FED" w:rsidRPr="00B138F3" w:rsidRDefault="00441FED" w:rsidP="000D53BA">
            <w:pPr>
              <w:widowControl w:val="0"/>
              <w:jc w:val="center"/>
              <w:rPr>
                <w:rFonts w:ascii="GHEA Grapalat" w:hAnsi="GHEA Grapalat"/>
                <w:sz w:val="16"/>
                <w:szCs w:val="16"/>
              </w:rPr>
            </w:pPr>
            <w:r w:rsidRPr="00256D37">
              <w:rPr>
                <w:rFonts w:ascii="GHEA Grapalat" w:hAnsi="GHEA Grapalat"/>
                <w:sz w:val="16"/>
                <w:szCs w:val="16"/>
              </w:rPr>
              <w:t>Искусственные волокна (Синтетические)</w:t>
            </w:r>
          </w:p>
        </w:tc>
        <w:tc>
          <w:tcPr>
            <w:tcW w:w="844" w:type="dxa"/>
            <w:vAlign w:val="center"/>
          </w:tcPr>
          <w:p w14:paraId="550127E2" w14:textId="77777777" w:rsidR="00441FED" w:rsidRPr="00441FED" w:rsidRDefault="00441FED" w:rsidP="00537155">
            <w:pPr>
              <w:jc w:val="center"/>
              <w:rPr>
                <w:rFonts w:ascii="GHEA Grapalat" w:hAnsi="GHEA Grapalat"/>
                <w:sz w:val="18"/>
                <w:lang w:val="pt-BR"/>
              </w:rPr>
            </w:pPr>
          </w:p>
          <w:p w14:paraId="2863F96C" w14:textId="77777777" w:rsidR="00441FED" w:rsidRPr="00441FED" w:rsidRDefault="00441FED" w:rsidP="00537155">
            <w:pPr>
              <w:jc w:val="center"/>
              <w:rPr>
                <w:rFonts w:ascii="GHEA Grapalat" w:hAnsi="GHEA Grapalat"/>
                <w:sz w:val="18"/>
                <w:lang w:val="pt-BR"/>
              </w:rPr>
            </w:pPr>
          </w:p>
          <w:p w14:paraId="1E64626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0C20C04D" w14:textId="77777777" w:rsidR="00441FED" w:rsidRPr="00441FED" w:rsidRDefault="00441FED" w:rsidP="00537155">
            <w:pPr>
              <w:jc w:val="center"/>
              <w:rPr>
                <w:rFonts w:ascii="GHEA Grapalat" w:hAnsi="GHEA Grapalat"/>
                <w:sz w:val="18"/>
                <w:lang w:val="pt-BR"/>
              </w:rPr>
            </w:pPr>
          </w:p>
          <w:p w14:paraId="5F7DEF23" w14:textId="77777777" w:rsidR="00441FED" w:rsidRPr="00441FED" w:rsidRDefault="00441FED" w:rsidP="00537155">
            <w:pPr>
              <w:jc w:val="center"/>
              <w:rPr>
                <w:rFonts w:ascii="GHEA Grapalat" w:hAnsi="GHEA Grapalat"/>
                <w:sz w:val="18"/>
                <w:lang w:val="pt-BR"/>
              </w:rPr>
            </w:pPr>
          </w:p>
          <w:p w14:paraId="7D4BEF2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6522720C" w14:textId="77777777" w:rsidR="00441FED" w:rsidRPr="00441FED" w:rsidRDefault="00441FED" w:rsidP="00537155">
            <w:pPr>
              <w:jc w:val="center"/>
              <w:rPr>
                <w:rFonts w:ascii="GHEA Grapalat" w:hAnsi="GHEA Grapalat"/>
                <w:sz w:val="18"/>
                <w:lang w:val="pt-BR"/>
              </w:rPr>
            </w:pPr>
          </w:p>
          <w:p w14:paraId="757E3044" w14:textId="77777777" w:rsidR="00441FED" w:rsidRPr="00441FED" w:rsidRDefault="00441FED" w:rsidP="00537155">
            <w:pPr>
              <w:jc w:val="center"/>
              <w:rPr>
                <w:rFonts w:ascii="GHEA Grapalat" w:hAnsi="GHEA Grapalat"/>
                <w:sz w:val="18"/>
                <w:lang w:val="pt-BR"/>
              </w:rPr>
            </w:pPr>
          </w:p>
          <w:p w14:paraId="050E8ED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1A8AF546" w14:textId="77777777" w:rsidR="00441FED" w:rsidRPr="00441FED" w:rsidRDefault="00441FED" w:rsidP="00537155">
            <w:pPr>
              <w:jc w:val="center"/>
              <w:rPr>
                <w:rFonts w:ascii="GHEA Grapalat" w:hAnsi="GHEA Grapalat"/>
                <w:sz w:val="18"/>
                <w:lang w:val="pt-BR"/>
              </w:rPr>
            </w:pPr>
          </w:p>
          <w:p w14:paraId="5FF03B1F" w14:textId="77777777" w:rsidR="00441FED" w:rsidRPr="00441FED" w:rsidRDefault="00441FED" w:rsidP="00537155">
            <w:pPr>
              <w:jc w:val="center"/>
              <w:rPr>
                <w:rFonts w:ascii="GHEA Grapalat" w:hAnsi="GHEA Grapalat"/>
                <w:sz w:val="18"/>
                <w:lang w:val="pt-BR"/>
              </w:rPr>
            </w:pPr>
          </w:p>
          <w:p w14:paraId="1E18F30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3E30E495" w14:textId="77777777" w:rsidR="00441FED" w:rsidRPr="00441FED" w:rsidRDefault="00441FED" w:rsidP="00537155">
            <w:pPr>
              <w:jc w:val="center"/>
              <w:rPr>
                <w:rFonts w:ascii="GHEA Grapalat" w:hAnsi="GHEA Grapalat"/>
                <w:sz w:val="18"/>
                <w:lang w:val="pt-BR"/>
              </w:rPr>
            </w:pPr>
          </w:p>
          <w:p w14:paraId="74BDFE12" w14:textId="77777777" w:rsidR="00441FED" w:rsidRPr="00441FED" w:rsidRDefault="00441FED" w:rsidP="00537155">
            <w:pPr>
              <w:jc w:val="center"/>
              <w:rPr>
                <w:rFonts w:ascii="GHEA Grapalat" w:hAnsi="GHEA Grapalat"/>
                <w:sz w:val="18"/>
                <w:lang w:val="pt-BR"/>
              </w:rPr>
            </w:pPr>
          </w:p>
          <w:p w14:paraId="37C8DF7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3032AE6E" w14:textId="77777777" w:rsidR="00441FED" w:rsidRPr="00441FED" w:rsidRDefault="00441FED" w:rsidP="00537155">
            <w:pPr>
              <w:jc w:val="center"/>
              <w:rPr>
                <w:rFonts w:ascii="GHEA Grapalat" w:hAnsi="GHEA Grapalat"/>
                <w:sz w:val="18"/>
                <w:lang w:val="pt-BR"/>
              </w:rPr>
            </w:pPr>
          </w:p>
          <w:p w14:paraId="235A7AA5" w14:textId="77777777" w:rsidR="00441FED" w:rsidRPr="00441FED" w:rsidRDefault="00441FED" w:rsidP="00537155">
            <w:pPr>
              <w:jc w:val="center"/>
              <w:rPr>
                <w:rFonts w:ascii="GHEA Grapalat" w:hAnsi="GHEA Grapalat"/>
                <w:sz w:val="18"/>
                <w:lang w:val="pt-BR"/>
              </w:rPr>
            </w:pPr>
          </w:p>
          <w:p w14:paraId="611FC6C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1B18F0DF" w14:textId="77777777" w:rsidR="00441FED" w:rsidRPr="00441FED" w:rsidRDefault="00441FED" w:rsidP="00537155">
            <w:pPr>
              <w:jc w:val="center"/>
              <w:rPr>
                <w:rFonts w:ascii="GHEA Grapalat" w:hAnsi="GHEA Grapalat"/>
                <w:sz w:val="18"/>
                <w:lang w:val="pt-BR"/>
              </w:rPr>
            </w:pPr>
          </w:p>
          <w:p w14:paraId="26DD602C" w14:textId="77777777" w:rsidR="00441FED" w:rsidRPr="00441FED" w:rsidRDefault="00441FED" w:rsidP="00537155">
            <w:pPr>
              <w:jc w:val="center"/>
              <w:rPr>
                <w:rFonts w:ascii="GHEA Grapalat" w:hAnsi="GHEA Grapalat"/>
                <w:sz w:val="18"/>
                <w:lang w:val="pt-BR"/>
              </w:rPr>
            </w:pPr>
          </w:p>
          <w:p w14:paraId="15BF449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5B61436" w14:textId="77777777" w:rsidR="00441FED" w:rsidRPr="00441FED" w:rsidRDefault="00441FED" w:rsidP="00537155">
            <w:pPr>
              <w:jc w:val="center"/>
              <w:rPr>
                <w:rFonts w:ascii="GHEA Grapalat" w:hAnsi="GHEA Grapalat"/>
                <w:sz w:val="18"/>
                <w:lang w:val="pt-BR"/>
              </w:rPr>
            </w:pPr>
          </w:p>
          <w:p w14:paraId="15325BE6" w14:textId="77777777" w:rsidR="00441FED" w:rsidRPr="00441FED" w:rsidRDefault="00441FED" w:rsidP="00537155">
            <w:pPr>
              <w:jc w:val="center"/>
              <w:rPr>
                <w:rFonts w:ascii="GHEA Grapalat" w:hAnsi="GHEA Grapalat"/>
                <w:sz w:val="18"/>
                <w:lang w:val="pt-BR"/>
              </w:rPr>
            </w:pPr>
          </w:p>
          <w:p w14:paraId="47FC38D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21D18A6" w14:textId="77777777" w:rsidR="00441FED" w:rsidRPr="00441FED" w:rsidRDefault="00441FED" w:rsidP="00537155">
            <w:pPr>
              <w:jc w:val="center"/>
              <w:rPr>
                <w:rFonts w:ascii="GHEA Grapalat" w:hAnsi="GHEA Grapalat"/>
                <w:sz w:val="18"/>
                <w:lang w:val="pt-BR"/>
              </w:rPr>
            </w:pPr>
          </w:p>
          <w:p w14:paraId="214766E8" w14:textId="77777777" w:rsidR="00441FED" w:rsidRPr="00441FED" w:rsidRDefault="00441FED" w:rsidP="00537155">
            <w:pPr>
              <w:jc w:val="center"/>
              <w:rPr>
                <w:rFonts w:ascii="GHEA Grapalat" w:hAnsi="GHEA Grapalat"/>
                <w:sz w:val="18"/>
                <w:lang w:val="pt-BR"/>
              </w:rPr>
            </w:pPr>
          </w:p>
          <w:p w14:paraId="4B439A8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B8B7152" w14:textId="77777777" w:rsidR="00441FED" w:rsidRPr="00441FED" w:rsidRDefault="00441FED" w:rsidP="00537155">
            <w:pPr>
              <w:jc w:val="center"/>
              <w:rPr>
                <w:rFonts w:ascii="GHEA Grapalat" w:hAnsi="GHEA Grapalat"/>
                <w:sz w:val="18"/>
                <w:lang w:val="pt-BR"/>
              </w:rPr>
            </w:pPr>
          </w:p>
          <w:p w14:paraId="2F875FE9" w14:textId="77777777" w:rsidR="00441FED" w:rsidRPr="00441FED" w:rsidRDefault="00441FED" w:rsidP="00537155">
            <w:pPr>
              <w:jc w:val="center"/>
              <w:rPr>
                <w:rFonts w:ascii="GHEA Grapalat" w:hAnsi="GHEA Grapalat"/>
                <w:sz w:val="18"/>
                <w:lang w:val="pt-BR"/>
              </w:rPr>
            </w:pPr>
          </w:p>
          <w:p w14:paraId="777730B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32945909" w14:textId="77777777" w:rsidR="00441FED" w:rsidRPr="00441FED" w:rsidRDefault="00441FED" w:rsidP="00537155">
            <w:pPr>
              <w:jc w:val="center"/>
              <w:rPr>
                <w:rFonts w:ascii="GHEA Grapalat" w:hAnsi="GHEA Grapalat"/>
                <w:sz w:val="18"/>
                <w:lang w:val="pt-BR"/>
              </w:rPr>
            </w:pPr>
          </w:p>
          <w:p w14:paraId="00287AA0" w14:textId="77777777" w:rsidR="00441FED" w:rsidRPr="00441FED" w:rsidRDefault="00441FED" w:rsidP="00537155">
            <w:pPr>
              <w:jc w:val="center"/>
              <w:rPr>
                <w:rFonts w:ascii="GHEA Grapalat" w:hAnsi="GHEA Grapalat"/>
                <w:sz w:val="18"/>
                <w:lang w:val="pt-BR"/>
              </w:rPr>
            </w:pPr>
          </w:p>
          <w:p w14:paraId="2BF5032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185A28A" w14:textId="77777777" w:rsidR="00441FED" w:rsidRPr="00441FED" w:rsidRDefault="00441FED" w:rsidP="00537155">
            <w:pPr>
              <w:jc w:val="center"/>
              <w:rPr>
                <w:rFonts w:ascii="GHEA Grapalat" w:hAnsi="GHEA Grapalat"/>
                <w:sz w:val="18"/>
                <w:lang w:val="pt-BR"/>
              </w:rPr>
            </w:pPr>
          </w:p>
          <w:p w14:paraId="2EB96E09" w14:textId="77777777" w:rsidR="00441FED" w:rsidRPr="00441FED" w:rsidRDefault="00441FED" w:rsidP="00537155">
            <w:pPr>
              <w:jc w:val="center"/>
              <w:rPr>
                <w:rFonts w:ascii="GHEA Grapalat" w:hAnsi="GHEA Grapalat"/>
                <w:sz w:val="18"/>
                <w:lang w:val="pt-BR"/>
              </w:rPr>
            </w:pPr>
          </w:p>
          <w:p w14:paraId="1ABF2A4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32C6E6C7" w14:textId="77777777" w:rsidR="00441FED" w:rsidRPr="00441FED" w:rsidRDefault="00441FED" w:rsidP="00537155">
            <w:pPr>
              <w:jc w:val="center"/>
              <w:rPr>
                <w:rFonts w:ascii="GHEA Grapalat" w:hAnsi="GHEA Grapalat"/>
                <w:sz w:val="18"/>
                <w:lang w:val="pt-BR"/>
              </w:rPr>
            </w:pPr>
          </w:p>
          <w:p w14:paraId="13901E1D" w14:textId="77777777" w:rsidR="00441FED" w:rsidRPr="00441FED" w:rsidRDefault="00441FED" w:rsidP="00537155">
            <w:pPr>
              <w:jc w:val="center"/>
              <w:rPr>
                <w:rFonts w:ascii="GHEA Grapalat" w:hAnsi="GHEA Grapalat"/>
                <w:sz w:val="18"/>
                <w:lang w:val="pt-BR"/>
              </w:rPr>
            </w:pPr>
          </w:p>
          <w:p w14:paraId="1ADFEC6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7B4A6976" w14:textId="77777777" w:rsidTr="00537155">
        <w:trPr>
          <w:trHeight w:val="404"/>
          <w:jc w:val="center"/>
        </w:trPr>
        <w:tc>
          <w:tcPr>
            <w:tcW w:w="1724" w:type="dxa"/>
          </w:tcPr>
          <w:p w14:paraId="15F1C26F"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11</w:t>
            </w:r>
          </w:p>
        </w:tc>
        <w:tc>
          <w:tcPr>
            <w:tcW w:w="2153" w:type="dxa"/>
            <w:vAlign w:val="center"/>
          </w:tcPr>
          <w:p w14:paraId="76BCCE73"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19100000</w:t>
            </w:r>
            <w:r>
              <w:rPr>
                <w:rFonts w:ascii="GHEA Grapalat" w:hAnsi="GHEA Grapalat" w:cs="Calibri"/>
                <w:color w:val="000000"/>
                <w:sz w:val="18"/>
                <w:szCs w:val="18"/>
              </w:rPr>
              <w:t>/1</w:t>
            </w:r>
          </w:p>
        </w:tc>
        <w:tc>
          <w:tcPr>
            <w:tcW w:w="1293" w:type="dxa"/>
          </w:tcPr>
          <w:p w14:paraId="4448FF79" w14:textId="77777777" w:rsidR="00441FED" w:rsidRDefault="00441FED" w:rsidP="000D53BA">
            <w:pPr>
              <w:widowControl w:val="0"/>
              <w:jc w:val="center"/>
              <w:rPr>
                <w:rFonts w:ascii="GHEA Grapalat" w:hAnsi="GHEA Grapalat"/>
                <w:sz w:val="16"/>
                <w:szCs w:val="16"/>
                <w:lang w:val="hy-AM"/>
              </w:rPr>
            </w:pPr>
          </w:p>
          <w:p w14:paraId="3F7D9BCD" w14:textId="77777777" w:rsidR="00441FED" w:rsidRPr="00256D37" w:rsidRDefault="00441FED" w:rsidP="000D53BA">
            <w:pPr>
              <w:widowControl w:val="0"/>
              <w:jc w:val="center"/>
              <w:rPr>
                <w:rFonts w:ascii="GHEA Grapalat" w:hAnsi="GHEA Grapalat"/>
                <w:sz w:val="16"/>
                <w:szCs w:val="16"/>
                <w:lang w:val="en-US"/>
              </w:rPr>
            </w:pPr>
            <w:r w:rsidRPr="00256D37">
              <w:rPr>
                <w:rFonts w:ascii="GHEA Grapalat" w:hAnsi="GHEA Grapalat"/>
                <w:sz w:val="16"/>
                <w:szCs w:val="16"/>
              </w:rPr>
              <w:t>Кожа /3 шт/</w:t>
            </w:r>
          </w:p>
        </w:tc>
        <w:tc>
          <w:tcPr>
            <w:tcW w:w="844" w:type="dxa"/>
            <w:vAlign w:val="center"/>
          </w:tcPr>
          <w:p w14:paraId="50CECEF4" w14:textId="77777777" w:rsidR="00441FED" w:rsidRPr="00441FED" w:rsidRDefault="00441FED" w:rsidP="00537155">
            <w:pPr>
              <w:jc w:val="center"/>
              <w:rPr>
                <w:rFonts w:ascii="GHEA Grapalat" w:hAnsi="GHEA Grapalat"/>
                <w:sz w:val="18"/>
                <w:lang w:val="pt-BR"/>
              </w:rPr>
            </w:pPr>
          </w:p>
          <w:p w14:paraId="28E64B6C" w14:textId="77777777" w:rsidR="00441FED" w:rsidRPr="00441FED" w:rsidRDefault="00441FED" w:rsidP="00537155">
            <w:pPr>
              <w:jc w:val="center"/>
              <w:rPr>
                <w:rFonts w:ascii="GHEA Grapalat" w:hAnsi="GHEA Grapalat"/>
                <w:sz w:val="18"/>
                <w:lang w:val="pt-BR"/>
              </w:rPr>
            </w:pPr>
          </w:p>
          <w:p w14:paraId="25E82D7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5725607C" w14:textId="77777777" w:rsidR="00441FED" w:rsidRPr="00441FED" w:rsidRDefault="00441FED" w:rsidP="00537155">
            <w:pPr>
              <w:jc w:val="center"/>
              <w:rPr>
                <w:rFonts w:ascii="GHEA Grapalat" w:hAnsi="GHEA Grapalat"/>
                <w:sz w:val="18"/>
                <w:lang w:val="pt-BR"/>
              </w:rPr>
            </w:pPr>
          </w:p>
          <w:p w14:paraId="4FF3539B" w14:textId="77777777" w:rsidR="00441FED" w:rsidRPr="00441FED" w:rsidRDefault="00441FED" w:rsidP="00537155">
            <w:pPr>
              <w:jc w:val="center"/>
              <w:rPr>
                <w:rFonts w:ascii="GHEA Grapalat" w:hAnsi="GHEA Grapalat"/>
                <w:sz w:val="18"/>
                <w:lang w:val="pt-BR"/>
              </w:rPr>
            </w:pPr>
          </w:p>
          <w:p w14:paraId="44DB43F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ACC2338" w14:textId="77777777" w:rsidR="00441FED" w:rsidRPr="00441FED" w:rsidRDefault="00441FED" w:rsidP="00537155">
            <w:pPr>
              <w:jc w:val="center"/>
              <w:rPr>
                <w:rFonts w:ascii="GHEA Grapalat" w:hAnsi="GHEA Grapalat"/>
                <w:sz w:val="18"/>
                <w:lang w:val="pt-BR"/>
              </w:rPr>
            </w:pPr>
          </w:p>
          <w:p w14:paraId="746FDACE" w14:textId="77777777" w:rsidR="00441FED" w:rsidRPr="00441FED" w:rsidRDefault="00441FED" w:rsidP="00537155">
            <w:pPr>
              <w:jc w:val="center"/>
              <w:rPr>
                <w:rFonts w:ascii="GHEA Grapalat" w:hAnsi="GHEA Grapalat"/>
                <w:sz w:val="18"/>
                <w:lang w:val="pt-BR"/>
              </w:rPr>
            </w:pPr>
          </w:p>
          <w:p w14:paraId="022A0B4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21FF286A" w14:textId="77777777" w:rsidR="00441FED" w:rsidRPr="00441FED" w:rsidRDefault="00441FED" w:rsidP="00537155">
            <w:pPr>
              <w:jc w:val="center"/>
              <w:rPr>
                <w:rFonts w:ascii="GHEA Grapalat" w:hAnsi="GHEA Grapalat"/>
                <w:sz w:val="18"/>
                <w:lang w:val="pt-BR"/>
              </w:rPr>
            </w:pPr>
          </w:p>
          <w:p w14:paraId="54BE35E3" w14:textId="77777777" w:rsidR="00441FED" w:rsidRPr="00441FED" w:rsidRDefault="00441FED" w:rsidP="00537155">
            <w:pPr>
              <w:jc w:val="center"/>
              <w:rPr>
                <w:rFonts w:ascii="GHEA Grapalat" w:hAnsi="GHEA Grapalat"/>
                <w:sz w:val="18"/>
                <w:lang w:val="pt-BR"/>
              </w:rPr>
            </w:pPr>
          </w:p>
          <w:p w14:paraId="20262BF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73718F26" w14:textId="77777777" w:rsidR="00441FED" w:rsidRPr="00441FED" w:rsidRDefault="00441FED" w:rsidP="00537155">
            <w:pPr>
              <w:jc w:val="center"/>
              <w:rPr>
                <w:rFonts w:ascii="GHEA Grapalat" w:hAnsi="GHEA Grapalat"/>
                <w:sz w:val="18"/>
                <w:lang w:val="pt-BR"/>
              </w:rPr>
            </w:pPr>
          </w:p>
          <w:p w14:paraId="668D9EA3" w14:textId="77777777" w:rsidR="00441FED" w:rsidRPr="00441FED" w:rsidRDefault="00441FED" w:rsidP="00537155">
            <w:pPr>
              <w:jc w:val="center"/>
              <w:rPr>
                <w:rFonts w:ascii="GHEA Grapalat" w:hAnsi="GHEA Grapalat"/>
                <w:sz w:val="18"/>
                <w:lang w:val="pt-BR"/>
              </w:rPr>
            </w:pPr>
          </w:p>
          <w:p w14:paraId="620BBA8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77002C7A" w14:textId="77777777" w:rsidR="00441FED" w:rsidRPr="00441FED" w:rsidRDefault="00441FED" w:rsidP="00537155">
            <w:pPr>
              <w:jc w:val="center"/>
              <w:rPr>
                <w:rFonts w:ascii="GHEA Grapalat" w:hAnsi="GHEA Grapalat"/>
                <w:sz w:val="18"/>
                <w:lang w:val="pt-BR"/>
              </w:rPr>
            </w:pPr>
          </w:p>
          <w:p w14:paraId="5CB7372F" w14:textId="77777777" w:rsidR="00441FED" w:rsidRPr="00441FED" w:rsidRDefault="00441FED" w:rsidP="00537155">
            <w:pPr>
              <w:jc w:val="center"/>
              <w:rPr>
                <w:rFonts w:ascii="GHEA Grapalat" w:hAnsi="GHEA Grapalat"/>
                <w:sz w:val="18"/>
                <w:lang w:val="pt-BR"/>
              </w:rPr>
            </w:pPr>
          </w:p>
          <w:p w14:paraId="7BCCF17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0057876C" w14:textId="77777777" w:rsidR="00441FED" w:rsidRPr="00441FED" w:rsidRDefault="00441FED" w:rsidP="00537155">
            <w:pPr>
              <w:jc w:val="center"/>
              <w:rPr>
                <w:rFonts w:ascii="GHEA Grapalat" w:hAnsi="GHEA Grapalat"/>
                <w:sz w:val="18"/>
                <w:lang w:val="pt-BR"/>
              </w:rPr>
            </w:pPr>
          </w:p>
          <w:p w14:paraId="38F2E804" w14:textId="77777777" w:rsidR="00441FED" w:rsidRPr="00441FED" w:rsidRDefault="00441FED" w:rsidP="00537155">
            <w:pPr>
              <w:jc w:val="center"/>
              <w:rPr>
                <w:rFonts w:ascii="GHEA Grapalat" w:hAnsi="GHEA Grapalat"/>
                <w:sz w:val="18"/>
                <w:lang w:val="pt-BR"/>
              </w:rPr>
            </w:pPr>
          </w:p>
          <w:p w14:paraId="59BBBA9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11F32D79" w14:textId="77777777" w:rsidR="00441FED" w:rsidRPr="00441FED" w:rsidRDefault="00441FED" w:rsidP="00537155">
            <w:pPr>
              <w:jc w:val="center"/>
              <w:rPr>
                <w:rFonts w:ascii="GHEA Grapalat" w:hAnsi="GHEA Grapalat"/>
                <w:sz w:val="18"/>
                <w:lang w:val="pt-BR"/>
              </w:rPr>
            </w:pPr>
          </w:p>
          <w:p w14:paraId="392427EA" w14:textId="77777777" w:rsidR="00441FED" w:rsidRPr="00441FED" w:rsidRDefault="00441FED" w:rsidP="00537155">
            <w:pPr>
              <w:jc w:val="center"/>
              <w:rPr>
                <w:rFonts w:ascii="GHEA Grapalat" w:hAnsi="GHEA Grapalat"/>
                <w:sz w:val="18"/>
                <w:lang w:val="pt-BR"/>
              </w:rPr>
            </w:pPr>
          </w:p>
          <w:p w14:paraId="3B1C153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F67F88A" w14:textId="77777777" w:rsidR="00441FED" w:rsidRPr="00441FED" w:rsidRDefault="00441FED" w:rsidP="00537155">
            <w:pPr>
              <w:jc w:val="center"/>
              <w:rPr>
                <w:rFonts w:ascii="GHEA Grapalat" w:hAnsi="GHEA Grapalat"/>
                <w:sz w:val="18"/>
                <w:lang w:val="pt-BR"/>
              </w:rPr>
            </w:pPr>
          </w:p>
          <w:p w14:paraId="12B69A21" w14:textId="77777777" w:rsidR="00441FED" w:rsidRPr="00441FED" w:rsidRDefault="00441FED" w:rsidP="00537155">
            <w:pPr>
              <w:jc w:val="center"/>
              <w:rPr>
                <w:rFonts w:ascii="GHEA Grapalat" w:hAnsi="GHEA Grapalat"/>
                <w:sz w:val="18"/>
                <w:lang w:val="pt-BR"/>
              </w:rPr>
            </w:pPr>
          </w:p>
          <w:p w14:paraId="0243AF3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9A5B8E7" w14:textId="77777777" w:rsidR="00441FED" w:rsidRPr="00441FED" w:rsidRDefault="00441FED" w:rsidP="00537155">
            <w:pPr>
              <w:jc w:val="center"/>
              <w:rPr>
                <w:rFonts w:ascii="GHEA Grapalat" w:hAnsi="GHEA Grapalat"/>
                <w:sz w:val="18"/>
                <w:lang w:val="pt-BR"/>
              </w:rPr>
            </w:pPr>
          </w:p>
          <w:p w14:paraId="65B373A6" w14:textId="77777777" w:rsidR="00441FED" w:rsidRPr="00441FED" w:rsidRDefault="00441FED" w:rsidP="00537155">
            <w:pPr>
              <w:jc w:val="center"/>
              <w:rPr>
                <w:rFonts w:ascii="GHEA Grapalat" w:hAnsi="GHEA Grapalat"/>
                <w:sz w:val="18"/>
                <w:lang w:val="pt-BR"/>
              </w:rPr>
            </w:pPr>
          </w:p>
          <w:p w14:paraId="3068904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3673DFFE" w14:textId="77777777" w:rsidR="00441FED" w:rsidRPr="00441FED" w:rsidRDefault="00441FED" w:rsidP="00537155">
            <w:pPr>
              <w:jc w:val="center"/>
              <w:rPr>
                <w:rFonts w:ascii="GHEA Grapalat" w:hAnsi="GHEA Grapalat"/>
                <w:sz w:val="18"/>
                <w:lang w:val="pt-BR"/>
              </w:rPr>
            </w:pPr>
          </w:p>
          <w:p w14:paraId="1664D1D7" w14:textId="77777777" w:rsidR="00441FED" w:rsidRPr="00441FED" w:rsidRDefault="00441FED" w:rsidP="00537155">
            <w:pPr>
              <w:jc w:val="center"/>
              <w:rPr>
                <w:rFonts w:ascii="GHEA Grapalat" w:hAnsi="GHEA Grapalat"/>
                <w:sz w:val="18"/>
                <w:lang w:val="pt-BR"/>
              </w:rPr>
            </w:pPr>
          </w:p>
          <w:p w14:paraId="34D2F24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BA59172" w14:textId="77777777" w:rsidR="00441FED" w:rsidRPr="00441FED" w:rsidRDefault="00441FED" w:rsidP="00537155">
            <w:pPr>
              <w:jc w:val="center"/>
              <w:rPr>
                <w:rFonts w:ascii="GHEA Grapalat" w:hAnsi="GHEA Grapalat"/>
                <w:sz w:val="18"/>
                <w:lang w:val="pt-BR"/>
              </w:rPr>
            </w:pPr>
          </w:p>
          <w:p w14:paraId="39C97B5C" w14:textId="77777777" w:rsidR="00441FED" w:rsidRPr="00441FED" w:rsidRDefault="00441FED" w:rsidP="00537155">
            <w:pPr>
              <w:jc w:val="center"/>
              <w:rPr>
                <w:rFonts w:ascii="GHEA Grapalat" w:hAnsi="GHEA Grapalat"/>
                <w:sz w:val="18"/>
                <w:lang w:val="pt-BR"/>
              </w:rPr>
            </w:pPr>
          </w:p>
          <w:p w14:paraId="018E541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4C3BA2E8" w14:textId="77777777" w:rsidR="00441FED" w:rsidRPr="00441FED" w:rsidRDefault="00441FED" w:rsidP="00537155">
            <w:pPr>
              <w:jc w:val="center"/>
              <w:rPr>
                <w:rFonts w:ascii="GHEA Grapalat" w:hAnsi="GHEA Grapalat"/>
                <w:sz w:val="18"/>
                <w:lang w:val="pt-BR"/>
              </w:rPr>
            </w:pPr>
          </w:p>
          <w:p w14:paraId="26E587DC" w14:textId="77777777" w:rsidR="00441FED" w:rsidRPr="00441FED" w:rsidRDefault="00441FED" w:rsidP="00537155">
            <w:pPr>
              <w:jc w:val="center"/>
              <w:rPr>
                <w:rFonts w:ascii="GHEA Grapalat" w:hAnsi="GHEA Grapalat"/>
                <w:sz w:val="18"/>
                <w:lang w:val="pt-BR"/>
              </w:rPr>
            </w:pPr>
          </w:p>
          <w:p w14:paraId="4E99BF3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48CD5FCE" w14:textId="77777777" w:rsidTr="00537155">
        <w:trPr>
          <w:trHeight w:val="404"/>
          <w:jc w:val="center"/>
        </w:trPr>
        <w:tc>
          <w:tcPr>
            <w:tcW w:w="1724" w:type="dxa"/>
          </w:tcPr>
          <w:p w14:paraId="70BCE00E"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12</w:t>
            </w:r>
          </w:p>
        </w:tc>
        <w:tc>
          <w:tcPr>
            <w:tcW w:w="2153" w:type="dxa"/>
            <w:vAlign w:val="center"/>
          </w:tcPr>
          <w:p w14:paraId="18EC7399"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39292530</w:t>
            </w:r>
            <w:r>
              <w:rPr>
                <w:rFonts w:ascii="GHEA Grapalat" w:hAnsi="GHEA Grapalat" w:cs="Calibri"/>
                <w:color w:val="000000"/>
                <w:sz w:val="18"/>
                <w:szCs w:val="18"/>
              </w:rPr>
              <w:t>1</w:t>
            </w:r>
            <w:r w:rsidRPr="003E3559">
              <w:rPr>
                <w:rFonts w:ascii="GHEA Grapalat" w:hAnsi="GHEA Grapalat" w:cs="Calibri"/>
                <w:color w:val="000000"/>
                <w:sz w:val="18"/>
                <w:szCs w:val="18"/>
              </w:rPr>
              <w:t>1</w:t>
            </w:r>
          </w:p>
        </w:tc>
        <w:tc>
          <w:tcPr>
            <w:tcW w:w="1293" w:type="dxa"/>
          </w:tcPr>
          <w:p w14:paraId="421B6775" w14:textId="77777777" w:rsidR="00441FED" w:rsidRPr="00B138F3" w:rsidRDefault="00441FED" w:rsidP="000D53BA">
            <w:pPr>
              <w:widowControl w:val="0"/>
              <w:jc w:val="center"/>
              <w:rPr>
                <w:rFonts w:ascii="GHEA Grapalat" w:hAnsi="GHEA Grapalat"/>
                <w:sz w:val="16"/>
                <w:szCs w:val="16"/>
              </w:rPr>
            </w:pPr>
            <w:r w:rsidRPr="00256D37">
              <w:rPr>
                <w:rFonts w:ascii="GHEA Grapalat" w:hAnsi="GHEA Grapalat"/>
                <w:sz w:val="16"/>
                <w:szCs w:val="16"/>
              </w:rPr>
              <w:t>Металлическая линейка</w:t>
            </w:r>
          </w:p>
        </w:tc>
        <w:tc>
          <w:tcPr>
            <w:tcW w:w="844" w:type="dxa"/>
            <w:vAlign w:val="center"/>
          </w:tcPr>
          <w:p w14:paraId="305CDA28" w14:textId="77777777" w:rsidR="00441FED" w:rsidRPr="00441FED" w:rsidRDefault="00441FED" w:rsidP="00537155">
            <w:pPr>
              <w:jc w:val="center"/>
              <w:rPr>
                <w:rFonts w:ascii="GHEA Grapalat" w:hAnsi="GHEA Grapalat"/>
                <w:sz w:val="18"/>
                <w:lang w:val="pt-BR"/>
              </w:rPr>
            </w:pPr>
          </w:p>
          <w:p w14:paraId="752A0486" w14:textId="77777777" w:rsidR="00441FED" w:rsidRPr="00441FED" w:rsidRDefault="00441FED" w:rsidP="00537155">
            <w:pPr>
              <w:jc w:val="center"/>
              <w:rPr>
                <w:rFonts w:ascii="GHEA Grapalat" w:hAnsi="GHEA Grapalat"/>
                <w:sz w:val="18"/>
                <w:lang w:val="pt-BR"/>
              </w:rPr>
            </w:pPr>
          </w:p>
          <w:p w14:paraId="67FC7A4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5BEB90FE" w14:textId="77777777" w:rsidR="00441FED" w:rsidRPr="00441FED" w:rsidRDefault="00441FED" w:rsidP="00537155">
            <w:pPr>
              <w:jc w:val="center"/>
              <w:rPr>
                <w:rFonts w:ascii="GHEA Grapalat" w:hAnsi="GHEA Grapalat"/>
                <w:sz w:val="18"/>
                <w:lang w:val="pt-BR"/>
              </w:rPr>
            </w:pPr>
          </w:p>
          <w:p w14:paraId="772637A3" w14:textId="77777777" w:rsidR="00441FED" w:rsidRPr="00441FED" w:rsidRDefault="00441FED" w:rsidP="00537155">
            <w:pPr>
              <w:jc w:val="center"/>
              <w:rPr>
                <w:rFonts w:ascii="GHEA Grapalat" w:hAnsi="GHEA Grapalat"/>
                <w:sz w:val="18"/>
                <w:lang w:val="pt-BR"/>
              </w:rPr>
            </w:pPr>
          </w:p>
          <w:p w14:paraId="1031607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514EF053" w14:textId="77777777" w:rsidR="00441FED" w:rsidRPr="00441FED" w:rsidRDefault="00441FED" w:rsidP="00537155">
            <w:pPr>
              <w:jc w:val="center"/>
              <w:rPr>
                <w:rFonts w:ascii="GHEA Grapalat" w:hAnsi="GHEA Grapalat"/>
                <w:sz w:val="18"/>
                <w:lang w:val="pt-BR"/>
              </w:rPr>
            </w:pPr>
          </w:p>
          <w:p w14:paraId="5C668F58" w14:textId="77777777" w:rsidR="00441FED" w:rsidRPr="00441FED" w:rsidRDefault="00441FED" w:rsidP="00537155">
            <w:pPr>
              <w:jc w:val="center"/>
              <w:rPr>
                <w:rFonts w:ascii="GHEA Grapalat" w:hAnsi="GHEA Grapalat"/>
                <w:sz w:val="18"/>
                <w:lang w:val="pt-BR"/>
              </w:rPr>
            </w:pPr>
          </w:p>
          <w:p w14:paraId="6596121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4940BE24" w14:textId="77777777" w:rsidR="00441FED" w:rsidRPr="00441FED" w:rsidRDefault="00441FED" w:rsidP="00537155">
            <w:pPr>
              <w:jc w:val="center"/>
              <w:rPr>
                <w:rFonts w:ascii="GHEA Grapalat" w:hAnsi="GHEA Grapalat"/>
                <w:sz w:val="18"/>
                <w:lang w:val="pt-BR"/>
              </w:rPr>
            </w:pPr>
          </w:p>
          <w:p w14:paraId="53CB5759" w14:textId="77777777" w:rsidR="00441FED" w:rsidRPr="00441FED" w:rsidRDefault="00441FED" w:rsidP="00537155">
            <w:pPr>
              <w:jc w:val="center"/>
              <w:rPr>
                <w:rFonts w:ascii="GHEA Grapalat" w:hAnsi="GHEA Grapalat"/>
                <w:sz w:val="18"/>
                <w:lang w:val="pt-BR"/>
              </w:rPr>
            </w:pPr>
          </w:p>
          <w:p w14:paraId="3AE2DD3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2C4DE97D" w14:textId="77777777" w:rsidR="00441FED" w:rsidRPr="00441FED" w:rsidRDefault="00441FED" w:rsidP="00537155">
            <w:pPr>
              <w:jc w:val="center"/>
              <w:rPr>
                <w:rFonts w:ascii="GHEA Grapalat" w:hAnsi="GHEA Grapalat"/>
                <w:sz w:val="18"/>
                <w:lang w:val="pt-BR"/>
              </w:rPr>
            </w:pPr>
          </w:p>
          <w:p w14:paraId="44033E12" w14:textId="77777777" w:rsidR="00441FED" w:rsidRPr="00441FED" w:rsidRDefault="00441FED" w:rsidP="00537155">
            <w:pPr>
              <w:jc w:val="center"/>
              <w:rPr>
                <w:rFonts w:ascii="GHEA Grapalat" w:hAnsi="GHEA Grapalat"/>
                <w:sz w:val="18"/>
                <w:lang w:val="pt-BR"/>
              </w:rPr>
            </w:pPr>
          </w:p>
          <w:p w14:paraId="4B71145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C25A18C" w14:textId="77777777" w:rsidR="00441FED" w:rsidRPr="00441FED" w:rsidRDefault="00441FED" w:rsidP="00537155">
            <w:pPr>
              <w:jc w:val="center"/>
              <w:rPr>
                <w:rFonts w:ascii="GHEA Grapalat" w:hAnsi="GHEA Grapalat"/>
                <w:sz w:val="18"/>
                <w:lang w:val="pt-BR"/>
              </w:rPr>
            </w:pPr>
          </w:p>
          <w:p w14:paraId="5AB35931" w14:textId="77777777" w:rsidR="00441FED" w:rsidRPr="00441FED" w:rsidRDefault="00441FED" w:rsidP="00537155">
            <w:pPr>
              <w:jc w:val="center"/>
              <w:rPr>
                <w:rFonts w:ascii="GHEA Grapalat" w:hAnsi="GHEA Grapalat"/>
                <w:sz w:val="18"/>
                <w:lang w:val="pt-BR"/>
              </w:rPr>
            </w:pPr>
          </w:p>
          <w:p w14:paraId="2D7184C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76FF367B" w14:textId="77777777" w:rsidR="00441FED" w:rsidRPr="00441FED" w:rsidRDefault="00441FED" w:rsidP="00537155">
            <w:pPr>
              <w:jc w:val="center"/>
              <w:rPr>
                <w:rFonts w:ascii="GHEA Grapalat" w:hAnsi="GHEA Grapalat"/>
                <w:sz w:val="18"/>
                <w:lang w:val="pt-BR"/>
              </w:rPr>
            </w:pPr>
          </w:p>
          <w:p w14:paraId="37DA0060" w14:textId="77777777" w:rsidR="00441FED" w:rsidRPr="00441FED" w:rsidRDefault="00441FED" w:rsidP="00537155">
            <w:pPr>
              <w:jc w:val="center"/>
              <w:rPr>
                <w:rFonts w:ascii="GHEA Grapalat" w:hAnsi="GHEA Grapalat"/>
                <w:sz w:val="18"/>
                <w:lang w:val="pt-BR"/>
              </w:rPr>
            </w:pPr>
          </w:p>
          <w:p w14:paraId="414D27B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47FA2E5D" w14:textId="77777777" w:rsidR="00441FED" w:rsidRPr="00441FED" w:rsidRDefault="00441FED" w:rsidP="00537155">
            <w:pPr>
              <w:jc w:val="center"/>
              <w:rPr>
                <w:rFonts w:ascii="GHEA Grapalat" w:hAnsi="GHEA Grapalat"/>
                <w:sz w:val="18"/>
                <w:lang w:val="pt-BR"/>
              </w:rPr>
            </w:pPr>
          </w:p>
          <w:p w14:paraId="63D1822B" w14:textId="77777777" w:rsidR="00441FED" w:rsidRPr="00441FED" w:rsidRDefault="00441FED" w:rsidP="00537155">
            <w:pPr>
              <w:jc w:val="center"/>
              <w:rPr>
                <w:rFonts w:ascii="GHEA Grapalat" w:hAnsi="GHEA Grapalat"/>
                <w:sz w:val="18"/>
                <w:lang w:val="pt-BR"/>
              </w:rPr>
            </w:pPr>
          </w:p>
          <w:p w14:paraId="777BAA6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5E44F1C8" w14:textId="77777777" w:rsidR="00441FED" w:rsidRPr="00441FED" w:rsidRDefault="00441FED" w:rsidP="00537155">
            <w:pPr>
              <w:jc w:val="center"/>
              <w:rPr>
                <w:rFonts w:ascii="GHEA Grapalat" w:hAnsi="GHEA Grapalat"/>
                <w:sz w:val="18"/>
                <w:lang w:val="pt-BR"/>
              </w:rPr>
            </w:pPr>
          </w:p>
          <w:p w14:paraId="15FC60B2" w14:textId="77777777" w:rsidR="00441FED" w:rsidRPr="00441FED" w:rsidRDefault="00441FED" w:rsidP="00537155">
            <w:pPr>
              <w:jc w:val="center"/>
              <w:rPr>
                <w:rFonts w:ascii="GHEA Grapalat" w:hAnsi="GHEA Grapalat"/>
                <w:sz w:val="18"/>
                <w:lang w:val="pt-BR"/>
              </w:rPr>
            </w:pPr>
          </w:p>
          <w:p w14:paraId="0E165AB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0AA3E8D8" w14:textId="77777777" w:rsidR="00441FED" w:rsidRPr="00441FED" w:rsidRDefault="00441FED" w:rsidP="00537155">
            <w:pPr>
              <w:jc w:val="center"/>
              <w:rPr>
                <w:rFonts w:ascii="GHEA Grapalat" w:hAnsi="GHEA Grapalat"/>
                <w:sz w:val="18"/>
                <w:lang w:val="pt-BR"/>
              </w:rPr>
            </w:pPr>
          </w:p>
          <w:p w14:paraId="4D285453" w14:textId="77777777" w:rsidR="00441FED" w:rsidRPr="00441FED" w:rsidRDefault="00441FED" w:rsidP="00537155">
            <w:pPr>
              <w:jc w:val="center"/>
              <w:rPr>
                <w:rFonts w:ascii="GHEA Grapalat" w:hAnsi="GHEA Grapalat"/>
                <w:sz w:val="18"/>
                <w:lang w:val="pt-BR"/>
              </w:rPr>
            </w:pPr>
          </w:p>
          <w:p w14:paraId="1F37D44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3BD7D015" w14:textId="77777777" w:rsidR="00441FED" w:rsidRPr="00441FED" w:rsidRDefault="00441FED" w:rsidP="00537155">
            <w:pPr>
              <w:jc w:val="center"/>
              <w:rPr>
                <w:rFonts w:ascii="GHEA Grapalat" w:hAnsi="GHEA Grapalat"/>
                <w:sz w:val="18"/>
                <w:lang w:val="pt-BR"/>
              </w:rPr>
            </w:pPr>
          </w:p>
          <w:p w14:paraId="61568E1E" w14:textId="77777777" w:rsidR="00441FED" w:rsidRPr="00441FED" w:rsidRDefault="00441FED" w:rsidP="00537155">
            <w:pPr>
              <w:jc w:val="center"/>
              <w:rPr>
                <w:rFonts w:ascii="GHEA Grapalat" w:hAnsi="GHEA Grapalat"/>
                <w:sz w:val="18"/>
                <w:lang w:val="pt-BR"/>
              </w:rPr>
            </w:pPr>
          </w:p>
          <w:p w14:paraId="5097029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C4B580F" w14:textId="77777777" w:rsidR="00441FED" w:rsidRPr="00441FED" w:rsidRDefault="00441FED" w:rsidP="00537155">
            <w:pPr>
              <w:jc w:val="center"/>
              <w:rPr>
                <w:rFonts w:ascii="GHEA Grapalat" w:hAnsi="GHEA Grapalat"/>
                <w:sz w:val="18"/>
                <w:lang w:val="pt-BR"/>
              </w:rPr>
            </w:pPr>
          </w:p>
          <w:p w14:paraId="017E254C" w14:textId="77777777" w:rsidR="00441FED" w:rsidRPr="00441FED" w:rsidRDefault="00441FED" w:rsidP="00537155">
            <w:pPr>
              <w:jc w:val="center"/>
              <w:rPr>
                <w:rFonts w:ascii="GHEA Grapalat" w:hAnsi="GHEA Grapalat"/>
                <w:sz w:val="18"/>
                <w:lang w:val="pt-BR"/>
              </w:rPr>
            </w:pPr>
          </w:p>
          <w:p w14:paraId="5F69930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703A32C8" w14:textId="77777777" w:rsidR="00441FED" w:rsidRPr="00441FED" w:rsidRDefault="00441FED" w:rsidP="00537155">
            <w:pPr>
              <w:jc w:val="center"/>
              <w:rPr>
                <w:rFonts w:ascii="GHEA Grapalat" w:hAnsi="GHEA Grapalat"/>
                <w:sz w:val="18"/>
                <w:lang w:val="pt-BR"/>
              </w:rPr>
            </w:pPr>
          </w:p>
          <w:p w14:paraId="03BB13A7" w14:textId="77777777" w:rsidR="00441FED" w:rsidRPr="00441FED" w:rsidRDefault="00441FED" w:rsidP="00537155">
            <w:pPr>
              <w:jc w:val="center"/>
              <w:rPr>
                <w:rFonts w:ascii="GHEA Grapalat" w:hAnsi="GHEA Grapalat"/>
                <w:sz w:val="18"/>
                <w:lang w:val="pt-BR"/>
              </w:rPr>
            </w:pPr>
          </w:p>
          <w:p w14:paraId="3AED9DD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30EE2D46" w14:textId="77777777" w:rsidTr="00537155">
        <w:trPr>
          <w:trHeight w:val="404"/>
          <w:jc w:val="center"/>
        </w:trPr>
        <w:tc>
          <w:tcPr>
            <w:tcW w:w="1724" w:type="dxa"/>
          </w:tcPr>
          <w:p w14:paraId="09E130BD"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13</w:t>
            </w:r>
          </w:p>
        </w:tc>
        <w:tc>
          <w:tcPr>
            <w:tcW w:w="2153" w:type="dxa"/>
            <w:vAlign w:val="center"/>
          </w:tcPr>
          <w:p w14:paraId="1F178067"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39292520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63A5BCAB" w14:textId="77777777" w:rsidR="00441FED" w:rsidRPr="00B138F3" w:rsidRDefault="00441FED" w:rsidP="000D53BA">
            <w:pPr>
              <w:widowControl w:val="0"/>
              <w:jc w:val="center"/>
              <w:rPr>
                <w:rFonts w:ascii="GHEA Grapalat" w:hAnsi="GHEA Grapalat"/>
                <w:sz w:val="16"/>
                <w:szCs w:val="16"/>
              </w:rPr>
            </w:pPr>
            <w:r w:rsidRPr="00451DBF">
              <w:rPr>
                <w:rFonts w:ascii="GHEA Grapalat" w:hAnsi="GHEA Grapalat"/>
                <w:sz w:val="16"/>
                <w:szCs w:val="16"/>
              </w:rPr>
              <w:t>Треугольная линейка</w:t>
            </w:r>
          </w:p>
        </w:tc>
        <w:tc>
          <w:tcPr>
            <w:tcW w:w="844" w:type="dxa"/>
            <w:vAlign w:val="center"/>
          </w:tcPr>
          <w:p w14:paraId="6843D05F" w14:textId="77777777" w:rsidR="00441FED" w:rsidRPr="00441FED" w:rsidRDefault="00441FED" w:rsidP="00537155">
            <w:pPr>
              <w:jc w:val="center"/>
              <w:rPr>
                <w:rFonts w:ascii="GHEA Grapalat" w:hAnsi="GHEA Grapalat"/>
                <w:sz w:val="18"/>
                <w:lang w:val="pt-BR"/>
              </w:rPr>
            </w:pPr>
          </w:p>
          <w:p w14:paraId="0C9DCE11" w14:textId="77777777" w:rsidR="00441FED" w:rsidRPr="00441FED" w:rsidRDefault="00441FED" w:rsidP="00537155">
            <w:pPr>
              <w:jc w:val="center"/>
              <w:rPr>
                <w:rFonts w:ascii="GHEA Grapalat" w:hAnsi="GHEA Grapalat"/>
                <w:sz w:val="18"/>
                <w:lang w:val="pt-BR"/>
              </w:rPr>
            </w:pPr>
          </w:p>
          <w:p w14:paraId="1CF717D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4E59D597" w14:textId="77777777" w:rsidR="00441FED" w:rsidRPr="00441FED" w:rsidRDefault="00441FED" w:rsidP="00537155">
            <w:pPr>
              <w:jc w:val="center"/>
              <w:rPr>
                <w:rFonts w:ascii="GHEA Grapalat" w:hAnsi="GHEA Grapalat"/>
                <w:sz w:val="18"/>
                <w:lang w:val="pt-BR"/>
              </w:rPr>
            </w:pPr>
          </w:p>
          <w:p w14:paraId="6763D6D2" w14:textId="77777777" w:rsidR="00441FED" w:rsidRPr="00441FED" w:rsidRDefault="00441FED" w:rsidP="00537155">
            <w:pPr>
              <w:jc w:val="center"/>
              <w:rPr>
                <w:rFonts w:ascii="GHEA Grapalat" w:hAnsi="GHEA Grapalat"/>
                <w:sz w:val="18"/>
                <w:lang w:val="pt-BR"/>
              </w:rPr>
            </w:pPr>
          </w:p>
          <w:p w14:paraId="7C3535B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05B92BE" w14:textId="77777777" w:rsidR="00441FED" w:rsidRPr="00441FED" w:rsidRDefault="00441FED" w:rsidP="00537155">
            <w:pPr>
              <w:jc w:val="center"/>
              <w:rPr>
                <w:rFonts w:ascii="GHEA Grapalat" w:hAnsi="GHEA Grapalat"/>
                <w:sz w:val="18"/>
                <w:lang w:val="pt-BR"/>
              </w:rPr>
            </w:pPr>
          </w:p>
          <w:p w14:paraId="741938E5" w14:textId="77777777" w:rsidR="00441FED" w:rsidRPr="00441FED" w:rsidRDefault="00441FED" w:rsidP="00537155">
            <w:pPr>
              <w:jc w:val="center"/>
              <w:rPr>
                <w:rFonts w:ascii="GHEA Grapalat" w:hAnsi="GHEA Grapalat"/>
                <w:sz w:val="18"/>
                <w:lang w:val="pt-BR"/>
              </w:rPr>
            </w:pPr>
          </w:p>
          <w:p w14:paraId="06A89A0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0D2A1407" w14:textId="77777777" w:rsidR="00441FED" w:rsidRPr="00441FED" w:rsidRDefault="00441FED" w:rsidP="00537155">
            <w:pPr>
              <w:jc w:val="center"/>
              <w:rPr>
                <w:rFonts w:ascii="GHEA Grapalat" w:hAnsi="GHEA Grapalat"/>
                <w:sz w:val="18"/>
                <w:lang w:val="pt-BR"/>
              </w:rPr>
            </w:pPr>
          </w:p>
          <w:p w14:paraId="224F1255" w14:textId="77777777" w:rsidR="00441FED" w:rsidRPr="00441FED" w:rsidRDefault="00441FED" w:rsidP="00537155">
            <w:pPr>
              <w:jc w:val="center"/>
              <w:rPr>
                <w:rFonts w:ascii="GHEA Grapalat" w:hAnsi="GHEA Grapalat"/>
                <w:sz w:val="18"/>
                <w:lang w:val="pt-BR"/>
              </w:rPr>
            </w:pPr>
          </w:p>
          <w:p w14:paraId="4E7F0CC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7B1A66EA" w14:textId="77777777" w:rsidR="00441FED" w:rsidRPr="00441FED" w:rsidRDefault="00441FED" w:rsidP="00537155">
            <w:pPr>
              <w:jc w:val="center"/>
              <w:rPr>
                <w:rFonts w:ascii="GHEA Grapalat" w:hAnsi="GHEA Grapalat"/>
                <w:sz w:val="18"/>
                <w:lang w:val="pt-BR"/>
              </w:rPr>
            </w:pPr>
          </w:p>
          <w:p w14:paraId="3EEB0E6D" w14:textId="77777777" w:rsidR="00441FED" w:rsidRPr="00441FED" w:rsidRDefault="00441FED" w:rsidP="00537155">
            <w:pPr>
              <w:jc w:val="center"/>
              <w:rPr>
                <w:rFonts w:ascii="GHEA Grapalat" w:hAnsi="GHEA Grapalat"/>
                <w:sz w:val="18"/>
                <w:lang w:val="pt-BR"/>
              </w:rPr>
            </w:pPr>
          </w:p>
          <w:p w14:paraId="5A95495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2C2B24A3" w14:textId="77777777" w:rsidR="00441FED" w:rsidRPr="00441FED" w:rsidRDefault="00441FED" w:rsidP="00537155">
            <w:pPr>
              <w:jc w:val="center"/>
              <w:rPr>
                <w:rFonts w:ascii="GHEA Grapalat" w:hAnsi="GHEA Grapalat"/>
                <w:sz w:val="18"/>
                <w:lang w:val="pt-BR"/>
              </w:rPr>
            </w:pPr>
          </w:p>
          <w:p w14:paraId="0E294421" w14:textId="77777777" w:rsidR="00441FED" w:rsidRPr="00441FED" w:rsidRDefault="00441FED" w:rsidP="00537155">
            <w:pPr>
              <w:jc w:val="center"/>
              <w:rPr>
                <w:rFonts w:ascii="GHEA Grapalat" w:hAnsi="GHEA Grapalat"/>
                <w:sz w:val="18"/>
                <w:lang w:val="pt-BR"/>
              </w:rPr>
            </w:pPr>
          </w:p>
          <w:p w14:paraId="6027615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61CDCE52" w14:textId="77777777" w:rsidR="00441FED" w:rsidRPr="00441FED" w:rsidRDefault="00441FED" w:rsidP="00537155">
            <w:pPr>
              <w:jc w:val="center"/>
              <w:rPr>
                <w:rFonts w:ascii="GHEA Grapalat" w:hAnsi="GHEA Grapalat"/>
                <w:sz w:val="18"/>
                <w:lang w:val="pt-BR"/>
              </w:rPr>
            </w:pPr>
          </w:p>
          <w:p w14:paraId="2F7114D4" w14:textId="77777777" w:rsidR="00441FED" w:rsidRPr="00441FED" w:rsidRDefault="00441FED" w:rsidP="00537155">
            <w:pPr>
              <w:jc w:val="center"/>
              <w:rPr>
                <w:rFonts w:ascii="GHEA Grapalat" w:hAnsi="GHEA Grapalat"/>
                <w:sz w:val="18"/>
                <w:lang w:val="pt-BR"/>
              </w:rPr>
            </w:pPr>
          </w:p>
          <w:p w14:paraId="2038D83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FCB8F98" w14:textId="77777777" w:rsidR="00441FED" w:rsidRPr="00441FED" w:rsidRDefault="00441FED" w:rsidP="00537155">
            <w:pPr>
              <w:jc w:val="center"/>
              <w:rPr>
                <w:rFonts w:ascii="GHEA Grapalat" w:hAnsi="GHEA Grapalat"/>
                <w:sz w:val="18"/>
                <w:lang w:val="pt-BR"/>
              </w:rPr>
            </w:pPr>
          </w:p>
          <w:p w14:paraId="7F509D58" w14:textId="77777777" w:rsidR="00441FED" w:rsidRPr="00441FED" w:rsidRDefault="00441FED" w:rsidP="00537155">
            <w:pPr>
              <w:jc w:val="center"/>
              <w:rPr>
                <w:rFonts w:ascii="GHEA Grapalat" w:hAnsi="GHEA Grapalat"/>
                <w:sz w:val="18"/>
                <w:lang w:val="pt-BR"/>
              </w:rPr>
            </w:pPr>
          </w:p>
          <w:p w14:paraId="52B1451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75B42A3E" w14:textId="77777777" w:rsidR="00441FED" w:rsidRPr="00441FED" w:rsidRDefault="00441FED" w:rsidP="00537155">
            <w:pPr>
              <w:jc w:val="center"/>
              <w:rPr>
                <w:rFonts w:ascii="GHEA Grapalat" w:hAnsi="GHEA Grapalat"/>
                <w:sz w:val="18"/>
                <w:lang w:val="pt-BR"/>
              </w:rPr>
            </w:pPr>
          </w:p>
          <w:p w14:paraId="1BC570C8" w14:textId="77777777" w:rsidR="00441FED" w:rsidRPr="00441FED" w:rsidRDefault="00441FED" w:rsidP="00537155">
            <w:pPr>
              <w:jc w:val="center"/>
              <w:rPr>
                <w:rFonts w:ascii="GHEA Grapalat" w:hAnsi="GHEA Grapalat"/>
                <w:sz w:val="18"/>
                <w:lang w:val="pt-BR"/>
              </w:rPr>
            </w:pPr>
          </w:p>
          <w:p w14:paraId="00845DA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108D36F" w14:textId="77777777" w:rsidR="00441FED" w:rsidRPr="00441FED" w:rsidRDefault="00441FED" w:rsidP="00537155">
            <w:pPr>
              <w:jc w:val="center"/>
              <w:rPr>
                <w:rFonts w:ascii="GHEA Grapalat" w:hAnsi="GHEA Grapalat"/>
                <w:sz w:val="18"/>
                <w:lang w:val="pt-BR"/>
              </w:rPr>
            </w:pPr>
          </w:p>
          <w:p w14:paraId="7AA44361" w14:textId="77777777" w:rsidR="00441FED" w:rsidRPr="00441FED" w:rsidRDefault="00441FED" w:rsidP="00537155">
            <w:pPr>
              <w:jc w:val="center"/>
              <w:rPr>
                <w:rFonts w:ascii="GHEA Grapalat" w:hAnsi="GHEA Grapalat"/>
                <w:sz w:val="18"/>
                <w:lang w:val="pt-BR"/>
              </w:rPr>
            </w:pPr>
          </w:p>
          <w:p w14:paraId="0AB9E7F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190393DE" w14:textId="77777777" w:rsidR="00441FED" w:rsidRPr="00441FED" w:rsidRDefault="00441FED" w:rsidP="00537155">
            <w:pPr>
              <w:jc w:val="center"/>
              <w:rPr>
                <w:rFonts w:ascii="GHEA Grapalat" w:hAnsi="GHEA Grapalat"/>
                <w:sz w:val="18"/>
                <w:lang w:val="pt-BR"/>
              </w:rPr>
            </w:pPr>
          </w:p>
          <w:p w14:paraId="394C6F89" w14:textId="77777777" w:rsidR="00441FED" w:rsidRPr="00441FED" w:rsidRDefault="00441FED" w:rsidP="00537155">
            <w:pPr>
              <w:jc w:val="center"/>
              <w:rPr>
                <w:rFonts w:ascii="GHEA Grapalat" w:hAnsi="GHEA Grapalat"/>
                <w:sz w:val="18"/>
                <w:lang w:val="pt-BR"/>
              </w:rPr>
            </w:pPr>
          </w:p>
          <w:p w14:paraId="445FA3F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2422730E" w14:textId="77777777" w:rsidR="00441FED" w:rsidRPr="00441FED" w:rsidRDefault="00441FED" w:rsidP="00537155">
            <w:pPr>
              <w:jc w:val="center"/>
              <w:rPr>
                <w:rFonts w:ascii="GHEA Grapalat" w:hAnsi="GHEA Grapalat"/>
                <w:sz w:val="18"/>
                <w:lang w:val="pt-BR"/>
              </w:rPr>
            </w:pPr>
          </w:p>
          <w:p w14:paraId="58A4B3A1" w14:textId="77777777" w:rsidR="00441FED" w:rsidRPr="00441FED" w:rsidRDefault="00441FED" w:rsidP="00537155">
            <w:pPr>
              <w:jc w:val="center"/>
              <w:rPr>
                <w:rFonts w:ascii="GHEA Grapalat" w:hAnsi="GHEA Grapalat"/>
                <w:sz w:val="18"/>
                <w:lang w:val="pt-BR"/>
              </w:rPr>
            </w:pPr>
          </w:p>
          <w:p w14:paraId="418C15A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3626C224" w14:textId="77777777" w:rsidR="00441FED" w:rsidRPr="00441FED" w:rsidRDefault="00441FED" w:rsidP="00537155">
            <w:pPr>
              <w:jc w:val="center"/>
              <w:rPr>
                <w:rFonts w:ascii="GHEA Grapalat" w:hAnsi="GHEA Grapalat"/>
                <w:sz w:val="18"/>
                <w:lang w:val="pt-BR"/>
              </w:rPr>
            </w:pPr>
          </w:p>
          <w:p w14:paraId="07F2B433" w14:textId="77777777" w:rsidR="00441FED" w:rsidRPr="00441FED" w:rsidRDefault="00441FED" w:rsidP="00537155">
            <w:pPr>
              <w:jc w:val="center"/>
              <w:rPr>
                <w:rFonts w:ascii="GHEA Grapalat" w:hAnsi="GHEA Grapalat"/>
                <w:sz w:val="18"/>
                <w:lang w:val="pt-BR"/>
              </w:rPr>
            </w:pPr>
          </w:p>
          <w:p w14:paraId="04F7C93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375D2A42" w14:textId="77777777" w:rsidTr="00537155">
        <w:trPr>
          <w:trHeight w:val="404"/>
          <w:jc w:val="center"/>
        </w:trPr>
        <w:tc>
          <w:tcPr>
            <w:tcW w:w="1724" w:type="dxa"/>
          </w:tcPr>
          <w:p w14:paraId="3C4BB36B"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14</w:t>
            </w:r>
          </w:p>
        </w:tc>
        <w:tc>
          <w:tcPr>
            <w:tcW w:w="2153" w:type="dxa"/>
            <w:vAlign w:val="center"/>
          </w:tcPr>
          <w:p w14:paraId="3F2ED34F"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24910000</w:t>
            </w:r>
            <w:r>
              <w:rPr>
                <w:rFonts w:ascii="GHEA Grapalat" w:hAnsi="GHEA Grapalat" w:cs="Calibri"/>
                <w:color w:val="000000"/>
                <w:sz w:val="18"/>
                <w:szCs w:val="18"/>
              </w:rPr>
              <w:t>/1</w:t>
            </w:r>
          </w:p>
        </w:tc>
        <w:tc>
          <w:tcPr>
            <w:tcW w:w="1293" w:type="dxa"/>
          </w:tcPr>
          <w:p w14:paraId="026D4376" w14:textId="77777777" w:rsidR="00441FED" w:rsidRDefault="00441FED" w:rsidP="000D53BA">
            <w:pPr>
              <w:widowControl w:val="0"/>
              <w:jc w:val="center"/>
              <w:rPr>
                <w:rFonts w:ascii="GHEA Grapalat" w:hAnsi="GHEA Grapalat"/>
                <w:sz w:val="16"/>
                <w:szCs w:val="16"/>
                <w:lang w:val="hy-AM"/>
              </w:rPr>
            </w:pPr>
          </w:p>
          <w:p w14:paraId="34C1BD77" w14:textId="77777777" w:rsidR="00441FED" w:rsidRPr="00B138F3" w:rsidRDefault="00441FED" w:rsidP="000D53BA">
            <w:pPr>
              <w:widowControl w:val="0"/>
              <w:jc w:val="center"/>
              <w:rPr>
                <w:rFonts w:ascii="GHEA Grapalat" w:hAnsi="GHEA Grapalat"/>
                <w:sz w:val="16"/>
                <w:szCs w:val="16"/>
              </w:rPr>
            </w:pPr>
            <w:r w:rsidRPr="00451DBF">
              <w:rPr>
                <w:rFonts w:ascii="GHEA Grapalat" w:hAnsi="GHEA Grapalat"/>
                <w:sz w:val="16"/>
                <w:szCs w:val="16"/>
              </w:rPr>
              <w:t>Клей Наирит</w:t>
            </w:r>
          </w:p>
        </w:tc>
        <w:tc>
          <w:tcPr>
            <w:tcW w:w="844" w:type="dxa"/>
            <w:vAlign w:val="center"/>
          </w:tcPr>
          <w:p w14:paraId="078E4F89" w14:textId="77777777" w:rsidR="00441FED" w:rsidRPr="00441FED" w:rsidRDefault="00441FED" w:rsidP="00537155">
            <w:pPr>
              <w:jc w:val="center"/>
              <w:rPr>
                <w:rFonts w:ascii="GHEA Grapalat" w:hAnsi="GHEA Grapalat"/>
                <w:sz w:val="18"/>
                <w:lang w:val="pt-BR"/>
              </w:rPr>
            </w:pPr>
          </w:p>
          <w:p w14:paraId="798DE1F4" w14:textId="77777777" w:rsidR="00441FED" w:rsidRPr="00441FED" w:rsidRDefault="00441FED" w:rsidP="00537155">
            <w:pPr>
              <w:jc w:val="center"/>
              <w:rPr>
                <w:rFonts w:ascii="GHEA Grapalat" w:hAnsi="GHEA Grapalat"/>
                <w:sz w:val="18"/>
                <w:lang w:val="pt-BR"/>
              </w:rPr>
            </w:pPr>
          </w:p>
          <w:p w14:paraId="53224DC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660E496B" w14:textId="77777777" w:rsidR="00441FED" w:rsidRPr="00441FED" w:rsidRDefault="00441FED" w:rsidP="00537155">
            <w:pPr>
              <w:jc w:val="center"/>
              <w:rPr>
                <w:rFonts w:ascii="GHEA Grapalat" w:hAnsi="GHEA Grapalat"/>
                <w:sz w:val="18"/>
                <w:lang w:val="pt-BR"/>
              </w:rPr>
            </w:pPr>
          </w:p>
          <w:p w14:paraId="4D237951" w14:textId="77777777" w:rsidR="00441FED" w:rsidRPr="00441FED" w:rsidRDefault="00441FED" w:rsidP="00537155">
            <w:pPr>
              <w:jc w:val="center"/>
              <w:rPr>
                <w:rFonts w:ascii="GHEA Grapalat" w:hAnsi="GHEA Grapalat"/>
                <w:sz w:val="18"/>
                <w:lang w:val="pt-BR"/>
              </w:rPr>
            </w:pPr>
          </w:p>
          <w:p w14:paraId="64F2046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339F8D14" w14:textId="77777777" w:rsidR="00441FED" w:rsidRPr="00441FED" w:rsidRDefault="00441FED" w:rsidP="00537155">
            <w:pPr>
              <w:jc w:val="center"/>
              <w:rPr>
                <w:rFonts w:ascii="GHEA Grapalat" w:hAnsi="GHEA Grapalat"/>
                <w:sz w:val="18"/>
                <w:lang w:val="pt-BR"/>
              </w:rPr>
            </w:pPr>
          </w:p>
          <w:p w14:paraId="0AF411CF" w14:textId="77777777" w:rsidR="00441FED" w:rsidRPr="00441FED" w:rsidRDefault="00441FED" w:rsidP="00537155">
            <w:pPr>
              <w:jc w:val="center"/>
              <w:rPr>
                <w:rFonts w:ascii="GHEA Grapalat" w:hAnsi="GHEA Grapalat"/>
                <w:sz w:val="18"/>
                <w:lang w:val="pt-BR"/>
              </w:rPr>
            </w:pPr>
          </w:p>
          <w:p w14:paraId="505BE7F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70E00B82" w14:textId="77777777" w:rsidR="00441FED" w:rsidRPr="00441FED" w:rsidRDefault="00441FED" w:rsidP="00537155">
            <w:pPr>
              <w:jc w:val="center"/>
              <w:rPr>
                <w:rFonts w:ascii="GHEA Grapalat" w:hAnsi="GHEA Grapalat"/>
                <w:sz w:val="18"/>
                <w:lang w:val="pt-BR"/>
              </w:rPr>
            </w:pPr>
          </w:p>
          <w:p w14:paraId="5E266D51" w14:textId="77777777" w:rsidR="00441FED" w:rsidRPr="00441FED" w:rsidRDefault="00441FED" w:rsidP="00537155">
            <w:pPr>
              <w:jc w:val="center"/>
              <w:rPr>
                <w:rFonts w:ascii="GHEA Grapalat" w:hAnsi="GHEA Grapalat"/>
                <w:sz w:val="18"/>
                <w:lang w:val="pt-BR"/>
              </w:rPr>
            </w:pPr>
          </w:p>
          <w:p w14:paraId="033C964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465D8060" w14:textId="77777777" w:rsidR="00441FED" w:rsidRPr="00441FED" w:rsidRDefault="00441FED" w:rsidP="00537155">
            <w:pPr>
              <w:jc w:val="center"/>
              <w:rPr>
                <w:rFonts w:ascii="GHEA Grapalat" w:hAnsi="GHEA Grapalat"/>
                <w:sz w:val="18"/>
                <w:lang w:val="pt-BR"/>
              </w:rPr>
            </w:pPr>
          </w:p>
          <w:p w14:paraId="0C12BC45" w14:textId="77777777" w:rsidR="00441FED" w:rsidRPr="00441FED" w:rsidRDefault="00441FED" w:rsidP="00537155">
            <w:pPr>
              <w:jc w:val="center"/>
              <w:rPr>
                <w:rFonts w:ascii="GHEA Grapalat" w:hAnsi="GHEA Grapalat"/>
                <w:sz w:val="18"/>
                <w:lang w:val="pt-BR"/>
              </w:rPr>
            </w:pPr>
          </w:p>
          <w:p w14:paraId="45CD61E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7332D082" w14:textId="77777777" w:rsidR="00441FED" w:rsidRPr="00441FED" w:rsidRDefault="00441FED" w:rsidP="00537155">
            <w:pPr>
              <w:jc w:val="center"/>
              <w:rPr>
                <w:rFonts w:ascii="GHEA Grapalat" w:hAnsi="GHEA Grapalat"/>
                <w:sz w:val="18"/>
                <w:lang w:val="pt-BR"/>
              </w:rPr>
            </w:pPr>
          </w:p>
          <w:p w14:paraId="7F75FE63" w14:textId="77777777" w:rsidR="00441FED" w:rsidRPr="00441FED" w:rsidRDefault="00441FED" w:rsidP="00537155">
            <w:pPr>
              <w:jc w:val="center"/>
              <w:rPr>
                <w:rFonts w:ascii="GHEA Grapalat" w:hAnsi="GHEA Grapalat"/>
                <w:sz w:val="18"/>
                <w:lang w:val="pt-BR"/>
              </w:rPr>
            </w:pPr>
          </w:p>
          <w:p w14:paraId="6CAD233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492CA336" w14:textId="77777777" w:rsidR="00441FED" w:rsidRPr="00441FED" w:rsidRDefault="00441FED" w:rsidP="00537155">
            <w:pPr>
              <w:jc w:val="center"/>
              <w:rPr>
                <w:rFonts w:ascii="GHEA Grapalat" w:hAnsi="GHEA Grapalat"/>
                <w:sz w:val="18"/>
                <w:lang w:val="pt-BR"/>
              </w:rPr>
            </w:pPr>
          </w:p>
          <w:p w14:paraId="507E2B4E" w14:textId="77777777" w:rsidR="00441FED" w:rsidRPr="00441FED" w:rsidRDefault="00441FED" w:rsidP="00537155">
            <w:pPr>
              <w:jc w:val="center"/>
              <w:rPr>
                <w:rFonts w:ascii="GHEA Grapalat" w:hAnsi="GHEA Grapalat"/>
                <w:sz w:val="18"/>
                <w:lang w:val="pt-BR"/>
              </w:rPr>
            </w:pPr>
          </w:p>
          <w:p w14:paraId="13501D4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037F6996" w14:textId="77777777" w:rsidR="00441FED" w:rsidRPr="00441FED" w:rsidRDefault="00441FED" w:rsidP="00537155">
            <w:pPr>
              <w:jc w:val="center"/>
              <w:rPr>
                <w:rFonts w:ascii="GHEA Grapalat" w:hAnsi="GHEA Grapalat"/>
                <w:sz w:val="18"/>
                <w:lang w:val="pt-BR"/>
              </w:rPr>
            </w:pPr>
          </w:p>
          <w:p w14:paraId="4A025597" w14:textId="77777777" w:rsidR="00441FED" w:rsidRPr="00441FED" w:rsidRDefault="00441FED" w:rsidP="00537155">
            <w:pPr>
              <w:jc w:val="center"/>
              <w:rPr>
                <w:rFonts w:ascii="GHEA Grapalat" w:hAnsi="GHEA Grapalat"/>
                <w:sz w:val="18"/>
                <w:lang w:val="pt-BR"/>
              </w:rPr>
            </w:pPr>
          </w:p>
          <w:p w14:paraId="569A613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7B9143C3" w14:textId="77777777" w:rsidR="00441FED" w:rsidRPr="00441FED" w:rsidRDefault="00441FED" w:rsidP="00537155">
            <w:pPr>
              <w:jc w:val="center"/>
              <w:rPr>
                <w:rFonts w:ascii="GHEA Grapalat" w:hAnsi="GHEA Grapalat"/>
                <w:sz w:val="18"/>
                <w:lang w:val="pt-BR"/>
              </w:rPr>
            </w:pPr>
          </w:p>
          <w:p w14:paraId="0EE1918B" w14:textId="77777777" w:rsidR="00441FED" w:rsidRPr="00441FED" w:rsidRDefault="00441FED" w:rsidP="00537155">
            <w:pPr>
              <w:jc w:val="center"/>
              <w:rPr>
                <w:rFonts w:ascii="GHEA Grapalat" w:hAnsi="GHEA Grapalat"/>
                <w:sz w:val="18"/>
                <w:lang w:val="pt-BR"/>
              </w:rPr>
            </w:pPr>
          </w:p>
          <w:p w14:paraId="7E99452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58FEEA31" w14:textId="77777777" w:rsidR="00441FED" w:rsidRPr="00441FED" w:rsidRDefault="00441FED" w:rsidP="00537155">
            <w:pPr>
              <w:jc w:val="center"/>
              <w:rPr>
                <w:rFonts w:ascii="GHEA Grapalat" w:hAnsi="GHEA Grapalat"/>
                <w:sz w:val="18"/>
                <w:lang w:val="pt-BR"/>
              </w:rPr>
            </w:pPr>
          </w:p>
          <w:p w14:paraId="466B51E9" w14:textId="77777777" w:rsidR="00441FED" w:rsidRPr="00441FED" w:rsidRDefault="00441FED" w:rsidP="00537155">
            <w:pPr>
              <w:jc w:val="center"/>
              <w:rPr>
                <w:rFonts w:ascii="GHEA Grapalat" w:hAnsi="GHEA Grapalat"/>
                <w:sz w:val="18"/>
                <w:lang w:val="pt-BR"/>
              </w:rPr>
            </w:pPr>
          </w:p>
          <w:p w14:paraId="1E32380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079B4879" w14:textId="77777777" w:rsidR="00441FED" w:rsidRPr="00441FED" w:rsidRDefault="00441FED" w:rsidP="00537155">
            <w:pPr>
              <w:jc w:val="center"/>
              <w:rPr>
                <w:rFonts w:ascii="GHEA Grapalat" w:hAnsi="GHEA Grapalat"/>
                <w:sz w:val="18"/>
                <w:lang w:val="pt-BR"/>
              </w:rPr>
            </w:pPr>
          </w:p>
          <w:p w14:paraId="6B37EFB8" w14:textId="77777777" w:rsidR="00441FED" w:rsidRPr="00441FED" w:rsidRDefault="00441FED" w:rsidP="00537155">
            <w:pPr>
              <w:jc w:val="center"/>
              <w:rPr>
                <w:rFonts w:ascii="GHEA Grapalat" w:hAnsi="GHEA Grapalat"/>
                <w:sz w:val="18"/>
                <w:lang w:val="pt-BR"/>
              </w:rPr>
            </w:pPr>
          </w:p>
          <w:p w14:paraId="5BF454A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760CA1C" w14:textId="77777777" w:rsidR="00441FED" w:rsidRPr="00441FED" w:rsidRDefault="00441FED" w:rsidP="00537155">
            <w:pPr>
              <w:jc w:val="center"/>
              <w:rPr>
                <w:rFonts w:ascii="GHEA Grapalat" w:hAnsi="GHEA Grapalat"/>
                <w:sz w:val="18"/>
                <w:lang w:val="pt-BR"/>
              </w:rPr>
            </w:pPr>
          </w:p>
          <w:p w14:paraId="67367188" w14:textId="77777777" w:rsidR="00441FED" w:rsidRPr="00441FED" w:rsidRDefault="00441FED" w:rsidP="00537155">
            <w:pPr>
              <w:jc w:val="center"/>
              <w:rPr>
                <w:rFonts w:ascii="GHEA Grapalat" w:hAnsi="GHEA Grapalat"/>
                <w:sz w:val="18"/>
                <w:lang w:val="pt-BR"/>
              </w:rPr>
            </w:pPr>
          </w:p>
          <w:p w14:paraId="2EAE54A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70F39516" w14:textId="77777777" w:rsidR="00441FED" w:rsidRPr="00441FED" w:rsidRDefault="00441FED" w:rsidP="00537155">
            <w:pPr>
              <w:jc w:val="center"/>
              <w:rPr>
                <w:rFonts w:ascii="GHEA Grapalat" w:hAnsi="GHEA Grapalat"/>
                <w:sz w:val="18"/>
                <w:lang w:val="pt-BR"/>
              </w:rPr>
            </w:pPr>
          </w:p>
          <w:p w14:paraId="4BAB7330" w14:textId="77777777" w:rsidR="00441FED" w:rsidRPr="00441FED" w:rsidRDefault="00441FED" w:rsidP="00537155">
            <w:pPr>
              <w:jc w:val="center"/>
              <w:rPr>
                <w:rFonts w:ascii="GHEA Grapalat" w:hAnsi="GHEA Grapalat"/>
                <w:sz w:val="18"/>
                <w:lang w:val="pt-BR"/>
              </w:rPr>
            </w:pPr>
          </w:p>
          <w:p w14:paraId="0B6EDE9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16410A25" w14:textId="77777777" w:rsidTr="00537155">
        <w:trPr>
          <w:trHeight w:val="404"/>
          <w:jc w:val="center"/>
        </w:trPr>
        <w:tc>
          <w:tcPr>
            <w:tcW w:w="1724" w:type="dxa"/>
          </w:tcPr>
          <w:p w14:paraId="0C2AE7B1"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15</w:t>
            </w:r>
          </w:p>
        </w:tc>
        <w:tc>
          <w:tcPr>
            <w:tcW w:w="2153" w:type="dxa"/>
            <w:vAlign w:val="center"/>
          </w:tcPr>
          <w:p w14:paraId="6507303D"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24950000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5FD2842D" w14:textId="77777777" w:rsidR="00441FED" w:rsidRPr="00B138F3" w:rsidRDefault="00441FED" w:rsidP="000D53BA">
            <w:pPr>
              <w:widowControl w:val="0"/>
              <w:jc w:val="center"/>
              <w:rPr>
                <w:rFonts w:ascii="GHEA Grapalat" w:hAnsi="GHEA Grapalat"/>
                <w:sz w:val="16"/>
                <w:szCs w:val="16"/>
              </w:rPr>
            </w:pPr>
            <w:r w:rsidRPr="00451DBF">
              <w:rPr>
                <w:rFonts w:ascii="GHEA Grapalat" w:hAnsi="GHEA Grapalat"/>
                <w:sz w:val="16"/>
                <w:szCs w:val="16"/>
              </w:rPr>
              <w:t>Средство для обработки кромок/токанол/</w:t>
            </w:r>
          </w:p>
        </w:tc>
        <w:tc>
          <w:tcPr>
            <w:tcW w:w="844" w:type="dxa"/>
            <w:vAlign w:val="center"/>
          </w:tcPr>
          <w:p w14:paraId="2A25A165" w14:textId="77777777" w:rsidR="00441FED" w:rsidRPr="00441FED" w:rsidRDefault="00441FED" w:rsidP="00537155">
            <w:pPr>
              <w:jc w:val="center"/>
              <w:rPr>
                <w:rFonts w:ascii="GHEA Grapalat" w:hAnsi="GHEA Grapalat"/>
                <w:sz w:val="18"/>
                <w:lang w:val="pt-BR"/>
              </w:rPr>
            </w:pPr>
          </w:p>
          <w:p w14:paraId="00AD5A84" w14:textId="77777777" w:rsidR="00441FED" w:rsidRPr="00441FED" w:rsidRDefault="00441FED" w:rsidP="00537155">
            <w:pPr>
              <w:jc w:val="center"/>
              <w:rPr>
                <w:rFonts w:ascii="GHEA Grapalat" w:hAnsi="GHEA Grapalat"/>
                <w:sz w:val="18"/>
                <w:lang w:val="pt-BR"/>
              </w:rPr>
            </w:pPr>
          </w:p>
          <w:p w14:paraId="15761D9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6F5B21EB" w14:textId="77777777" w:rsidR="00441FED" w:rsidRPr="00441FED" w:rsidRDefault="00441FED" w:rsidP="00537155">
            <w:pPr>
              <w:jc w:val="center"/>
              <w:rPr>
                <w:rFonts w:ascii="GHEA Grapalat" w:hAnsi="GHEA Grapalat"/>
                <w:sz w:val="18"/>
                <w:lang w:val="pt-BR"/>
              </w:rPr>
            </w:pPr>
          </w:p>
          <w:p w14:paraId="163132D1" w14:textId="77777777" w:rsidR="00441FED" w:rsidRPr="00441FED" w:rsidRDefault="00441FED" w:rsidP="00537155">
            <w:pPr>
              <w:jc w:val="center"/>
              <w:rPr>
                <w:rFonts w:ascii="GHEA Grapalat" w:hAnsi="GHEA Grapalat"/>
                <w:sz w:val="18"/>
                <w:lang w:val="pt-BR"/>
              </w:rPr>
            </w:pPr>
          </w:p>
          <w:p w14:paraId="7877302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0F7F12CD" w14:textId="77777777" w:rsidR="00441FED" w:rsidRPr="00441FED" w:rsidRDefault="00441FED" w:rsidP="00537155">
            <w:pPr>
              <w:jc w:val="center"/>
              <w:rPr>
                <w:rFonts w:ascii="GHEA Grapalat" w:hAnsi="GHEA Grapalat"/>
                <w:sz w:val="18"/>
                <w:lang w:val="pt-BR"/>
              </w:rPr>
            </w:pPr>
          </w:p>
          <w:p w14:paraId="1900F2A7" w14:textId="77777777" w:rsidR="00441FED" w:rsidRPr="00441FED" w:rsidRDefault="00441FED" w:rsidP="00537155">
            <w:pPr>
              <w:jc w:val="center"/>
              <w:rPr>
                <w:rFonts w:ascii="GHEA Grapalat" w:hAnsi="GHEA Grapalat"/>
                <w:sz w:val="18"/>
                <w:lang w:val="pt-BR"/>
              </w:rPr>
            </w:pPr>
          </w:p>
          <w:p w14:paraId="5469C2A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785CDC79" w14:textId="77777777" w:rsidR="00441FED" w:rsidRPr="00441FED" w:rsidRDefault="00441FED" w:rsidP="00537155">
            <w:pPr>
              <w:jc w:val="center"/>
              <w:rPr>
                <w:rFonts w:ascii="GHEA Grapalat" w:hAnsi="GHEA Grapalat"/>
                <w:sz w:val="18"/>
                <w:lang w:val="pt-BR"/>
              </w:rPr>
            </w:pPr>
          </w:p>
          <w:p w14:paraId="1D83186D" w14:textId="77777777" w:rsidR="00441FED" w:rsidRPr="00441FED" w:rsidRDefault="00441FED" w:rsidP="00537155">
            <w:pPr>
              <w:jc w:val="center"/>
              <w:rPr>
                <w:rFonts w:ascii="GHEA Grapalat" w:hAnsi="GHEA Grapalat"/>
                <w:sz w:val="18"/>
                <w:lang w:val="pt-BR"/>
              </w:rPr>
            </w:pPr>
          </w:p>
          <w:p w14:paraId="494CDAD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24749B17" w14:textId="77777777" w:rsidR="00441FED" w:rsidRPr="00441FED" w:rsidRDefault="00441FED" w:rsidP="00537155">
            <w:pPr>
              <w:jc w:val="center"/>
              <w:rPr>
                <w:rFonts w:ascii="GHEA Grapalat" w:hAnsi="GHEA Grapalat"/>
                <w:sz w:val="18"/>
                <w:lang w:val="pt-BR"/>
              </w:rPr>
            </w:pPr>
          </w:p>
          <w:p w14:paraId="286E762F" w14:textId="77777777" w:rsidR="00441FED" w:rsidRPr="00441FED" w:rsidRDefault="00441FED" w:rsidP="00537155">
            <w:pPr>
              <w:jc w:val="center"/>
              <w:rPr>
                <w:rFonts w:ascii="GHEA Grapalat" w:hAnsi="GHEA Grapalat"/>
                <w:sz w:val="18"/>
                <w:lang w:val="pt-BR"/>
              </w:rPr>
            </w:pPr>
          </w:p>
          <w:p w14:paraId="30B89EB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35ADFB25" w14:textId="77777777" w:rsidR="00441FED" w:rsidRPr="00441FED" w:rsidRDefault="00441FED" w:rsidP="00537155">
            <w:pPr>
              <w:jc w:val="center"/>
              <w:rPr>
                <w:rFonts w:ascii="GHEA Grapalat" w:hAnsi="GHEA Grapalat"/>
                <w:sz w:val="18"/>
                <w:lang w:val="pt-BR"/>
              </w:rPr>
            </w:pPr>
          </w:p>
          <w:p w14:paraId="6E888F68" w14:textId="77777777" w:rsidR="00441FED" w:rsidRPr="00441FED" w:rsidRDefault="00441FED" w:rsidP="00537155">
            <w:pPr>
              <w:jc w:val="center"/>
              <w:rPr>
                <w:rFonts w:ascii="GHEA Grapalat" w:hAnsi="GHEA Grapalat"/>
                <w:sz w:val="18"/>
                <w:lang w:val="pt-BR"/>
              </w:rPr>
            </w:pPr>
          </w:p>
          <w:p w14:paraId="07F2883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7E613E95" w14:textId="77777777" w:rsidR="00441FED" w:rsidRPr="00441FED" w:rsidRDefault="00441FED" w:rsidP="00537155">
            <w:pPr>
              <w:jc w:val="center"/>
              <w:rPr>
                <w:rFonts w:ascii="GHEA Grapalat" w:hAnsi="GHEA Grapalat"/>
                <w:sz w:val="18"/>
                <w:lang w:val="pt-BR"/>
              </w:rPr>
            </w:pPr>
          </w:p>
          <w:p w14:paraId="73AAE3B2" w14:textId="77777777" w:rsidR="00441FED" w:rsidRPr="00441FED" w:rsidRDefault="00441FED" w:rsidP="00537155">
            <w:pPr>
              <w:jc w:val="center"/>
              <w:rPr>
                <w:rFonts w:ascii="GHEA Grapalat" w:hAnsi="GHEA Grapalat"/>
                <w:sz w:val="18"/>
                <w:lang w:val="pt-BR"/>
              </w:rPr>
            </w:pPr>
          </w:p>
          <w:p w14:paraId="7DEE106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0F76F05" w14:textId="77777777" w:rsidR="00441FED" w:rsidRPr="00441FED" w:rsidRDefault="00441FED" w:rsidP="00537155">
            <w:pPr>
              <w:jc w:val="center"/>
              <w:rPr>
                <w:rFonts w:ascii="GHEA Grapalat" w:hAnsi="GHEA Grapalat"/>
                <w:sz w:val="18"/>
                <w:lang w:val="pt-BR"/>
              </w:rPr>
            </w:pPr>
          </w:p>
          <w:p w14:paraId="1F6AF08E" w14:textId="77777777" w:rsidR="00441FED" w:rsidRPr="00441FED" w:rsidRDefault="00441FED" w:rsidP="00537155">
            <w:pPr>
              <w:jc w:val="center"/>
              <w:rPr>
                <w:rFonts w:ascii="GHEA Grapalat" w:hAnsi="GHEA Grapalat"/>
                <w:sz w:val="18"/>
                <w:lang w:val="pt-BR"/>
              </w:rPr>
            </w:pPr>
          </w:p>
          <w:p w14:paraId="649B33F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125E719" w14:textId="77777777" w:rsidR="00441FED" w:rsidRPr="00441FED" w:rsidRDefault="00441FED" w:rsidP="00537155">
            <w:pPr>
              <w:jc w:val="center"/>
              <w:rPr>
                <w:rFonts w:ascii="GHEA Grapalat" w:hAnsi="GHEA Grapalat"/>
                <w:sz w:val="18"/>
                <w:lang w:val="pt-BR"/>
              </w:rPr>
            </w:pPr>
          </w:p>
          <w:p w14:paraId="161F656E" w14:textId="77777777" w:rsidR="00441FED" w:rsidRPr="00441FED" w:rsidRDefault="00441FED" w:rsidP="00537155">
            <w:pPr>
              <w:jc w:val="center"/>
              <w:rPr>
                <w:rFonts w:ascii="GHEA Grapalat" w:hAnsi="GHEA Grapalat"/>
                <w:sz w:val="18"/>
                <w:lang w:val="pt-BR"/>
              </w:rPr>
            </w:pPr>
          </w:p>
          <w:p w14:paraId="4D82DB0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301A03AC" w14:textId="77777777" w:rsidR="00441FED" w:rsidRPr="00441FED" w:rsidRDefault="00441FED" w:rsidP="00537155">
            <w:pPr>
              <w:jc w:val="center"/>
              <w:rPr>
                <w:rFonts w:ascii="GHEA Grapalat" w:hAnsi="GHEA Grapalat"/>
                <w:sz w:val="18"/>
                <w:lang w:val="pt-BR"/>
              </w:rPr>
            </w:pPr>
          </w:p>
          <w:p w14:paraId="710BACAE" w14:textId="77777777" w:rsidR="00441FED" w:rsidRPr="00441FED" w:rsidRDefault="00441FED" w:rsidP="00537155">
            <w:pPr>
              <w:jc w:val="center"/>
              <w:rPr>
                <w:rFonts w:ascii="GHEA Grapalat" w:hAnsi="GHEA Grapalat"/>
                <w:sz w:val="18"/>
                <w:lang w:val="pt-BR"/>
              </w:rPr>
            </w:pPr>
          </w:p>
          <w:p w14:paraId="67EC8F3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793E0791" w14:textId="77777777" w:rsidR="00441FED" w:rsidRPr="00441FED" w:rsidRDefault="00441FED" w:rsidP="00537155">
            <w:pPr>
              <w:jc w:val="center"/>
              <w:rPr>
                <w:rFonts w:ascii="GHEA Grapalat" w:hAnsi="GHEA Grapalat"/>
                <w:sz w:val="18"/>
                <w:lang w:val="pt-BR"/>
              </w:rPr>
            </w:pPr>
          </w:p>
          <w:p w14:paraId="5BB52B6D" w14:textId="77777777" w:rsidR="00441FED" w:rsidRPr="00441FED" w:rsidRDefault="00441FED" w:rsidP="00537155">
            <w:pPr>
              <w:jc w:val="center"/>
              <w:rPr>
                <w:rFonts w:ascii="GHEA Grapalat" w:hAnsi="GHEA Grapalat"/>
                <w:sz w:val="18"/>
                <w:lang w:val="pt-BR"/>
              </w:rPr>
            </w:pPr>
          </w:p>
          <w:p w14:paraId="504FE83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248C43E0" w14:textId="77777777" w:rsidR="00441FED" w:rsidRPr="00441FED" w:rsidRDefault="00441FED" w:rsidP="00537155">
            <w:pPr>
              <w:jc w:val="center"/>
              <w:rPr>
                <w:rFonts w:ascii="GHEA Grapalat" w:hAnsi="GHEA Grapalat"/>
                <w:sz w:val="18"/>
                <w:lang w:val="pt-BR"/>
              </w:rPr>
            </w:pPr>
          </w:p>
          <w:p w14:paraId="34149D33" w14:textId="77777777" w:rsidR="00441FED" w:rsidRPr="00441FED" w:rsidRDefault="00441FED" w:rsidP="00537155">
            <w:pPr>
              <w:jc w:val="center"/>
              <w:rPr>
                <w:rFonts w:ascii="GHEA Grapalat" w:hAnsi="GHEA Grapalat"/>
                <w:sz w:val="18"/>
                <w:lang w:val="pt-BR"/>
              </w:rPr>
            </w:pPr>
          </w:p>
          <w:p w14:paraId="15DF898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3BAC4F12" w14:textId="77777777" w:rsidR="00441FED" w:rsidRPr="00441FED" w:rsidRDefault="00441FED" w:rsidP="00537155">
            <w:pPr>
              <w:jc w:val="center"/>
              <w:rPr>
                <w:rFonts w:ascii="GHEA Grapalat" w:hAnsi="GHEA Grapalat"/>
                <w:sz w:val="18"/>
                <w:lang w:val="pt-BR"/>
              </w:rPr>
            </w:pPr>
          </w:p>
          <w:p w14:paraId="5C623A82" w14:textId="77777777" w:rsidR="00441FED" w:rsidRPr="00441FED" w:rsidRDefault="00441FED" w:rsidP="00537155">
            <w:pPr>
              <w:jc w:val="center"/>
              <w:rPr>
                <w:rFonts w:ascii="GHEA Grapalat" w:hAnsi="GHEA Grapalat"/>
                <w:sz w:val="18"/>
                <w:lang w:val="pt-BR"/>
              </w:rPr>
            </w:pPr>
          </w:p>
          <w:p w14:paraId="3F6B665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7D89DFE1" w14:textId="77777777" w:rsidTr="00537155">
        <w:trPr>
          <w:trHeight w:val="404"/>
          <w:jc w:val="center"/>
        </w:trPr>
        <w:tc>
          <w:tcPr>
            <w:tcW w:w="1724" w:type="dxa"/>
          </w:tcPr>
          <w:p w14:paraId="582EE350" w14:textId="77777777" w:rsidR="00441FED" w:rsidRPr="003E3559" w:rsidRDefault="00441FED" w:rsidP="000D53BA">
            <w:pPr>
              <w:jc w:val="center"/>
              <w:rPr>
                <w:rFonts w:ascii="GHEA Grapalat" w:hAnsi="GHEA Grapalat"/>
                <w:sz w:val="18"/>
                <w:szCs w:val="18"/>
              </w:rPr>
            </w:pPr>
            <w:r w:rsidRPr="003E3559">
              <w:rPr>
                <w:rFonts w:ascii="GHEA Grapalat" w:hAnsi="GHEA Grapalat"/>
                <w:sz w:val="18"/>
                <w:szCs w:val="18"/>
                <w:lang w:val="hy-AM"/>
              </w:rPr>
              <w:t>16</w:t>
            </w:r>
          </w:p>
        </w:tc>
        <w:tc>
          <w:tcPr>
            <w:tcW w:w="2153" w:type="dxa"/>
            <w:vAlign w:val="center"/>
          </w:tcPr>
          <w:p w14:paraId="19D364E8"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39292150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5DD2E0E3" w14:textId="77777777" w:rsidR="009D67BE" w:rsidRDefault="009D67BE" w:rsidP="000D53BA">
            <w:pPr>
              <w:widowControl w:val="0"/>
              <w:jc w:val="center"/>
              <w:rPr>
                <w:rFonts w:ascii="GHEA Grapalat" w:hAnsi="GHEA Grapalat"/>
                <w:sz w:val="16"/>
                <w:szCs w:val="16"/>
                <w:lang w:val="hy-AM"/>
              </w:rPr>
            </w:pPr>
          </w:p>
          <w:p w14:paraId="7E0A3EAD" w14:textId="77777777" w:rsidR="00441FED" w:rsidRPr="007E78A4" w:rsidRDefault="00441FED" w:rsidP="000D53BA">
            <w:pPr>
              <w:widowControl w:val="0"/>
              <w:jc w:val="center"/>
              <w:rPr>
                <w:rFonts w:ascii="GHEA Grapalat" w:hAnsi="GHEA Grapalat"/>
                <w:sz w:val="16"/>
                <w:szCs w:val="16"/>
                <w:lang w:val="hy-AM"/>
              </w:rPr>
            </w:pPr>
            <w:r w:rsidRPr="004E2528">
              <w:rPr>
                <w:rFonts w:ascii="GHEA Grapalat" w:hAnsi="GHEA Grapalat"/>
                <w:sz w:val="16"/>
                <w:szCs w:val="16"/>
              </w:rPr>
              <w:t>Циркуль</w:t>
            </w:r>
          </w:p>
        </w:tc>
        <w:tc>
          <w:tcPr>
            <w:tcW w:w="844" w:type="dxa"/>
            <w:vAlign w:val="center"/>
          </w:tcPr>
          <w:p w14:paraId="6A13675C" w14:textId="77777777" w:rsidR="00441FED" w:rsidRPr="00441FED" w:rsidRDefault="00441FED" w:rsidP="00537155">
            <w:pPr>
              <w:jc w:val="center"/>
              <w:rPr>
                <w:rFonts w:ascii="GHEA Grapalat" w:hAnsi="GHEA Grapalat"/>
                <w:sz w:val="18"/>
                <w:lang w:val="pt-BR"/>
              </w:rPr>
            </w:pPr>
          </w:p>
          <w:p w14:paraId="05711FA6" w14:textId="77777777" w:rsidR="00441FED" w:rsidRPr="00441FED" w:rsidRDefault="00441FED" w:rsidP="00537155">
            <w:pPr>
              <w:jc w:val="center"/>
              <w:rPr>
                <w:rFonts w:ascii="GHEA Grapalat" w:hAnsi="GHEA Grapalat"/>
                <w:sz w:val="18"/>
                <w:lang w:val="pt-BR"/>
              </w:rPr>
            </w:pPr>
          </w:p>
          <w:p w14:paraId="5FD7D40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75ED2D1C" w14:textId="77777777" w:rsidR="00441FED" w:rsidRPr="00441FED" w:rsidRDefault="00441FED" w:rsidP="00537155">
            <w:pPr>
              <w:jc w:val="center"/>
              <w:rPr>
                <w:rFonts w:ascii="GHEA Grapalat" w:hAnsi="GHEA Grapalat"/>
                <w:sz w:val="18"/>
                <w:lang w:val="pt-BR"/>
              </w:rPr>
            </w:pPr>
          </w:p>
          <w:p w14:paraId="26E889F4" w14:textId="77777777" w:rsidR="00441FED" w:rsidRPr="00441FED" w:rsidRDefault="00441FED" w:rsidP="00537155">
            <w:pPr>
              <w:jc w:val="center"/>
              <w:rPr>
                <w:rFonts w:ascii="GHEA Grapalat" w:hAnsi="GHEA Grapalat"/>
                <w:sz w:val="18"/>
                <w:lang w:val="pt-BR"/>
              </w:rPr>
            </w:pPr>
          </w:p>
          <w:p w14:paraId="4201160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3EB5FF54" w14:textId="77777777" w:rsidR="00441FED" w:rsidRPr="00441FED" w:rsidRDefault="00441FED" w:rsidP="00537155">
            <w:pPr>
              <w:jc w:val="center"/>
              <w:rPr>
                <w:rFonts w:ascii="GHEA Grapalat" w:hAnsi="GHEA Grapalat"/>
                <w:sz w:val="18"/>
                <w:lang w:val="pt-BR"/>
              </w:rPr>
            </w:pPr>
          </w:p>
          <w:p w14:paraId="6711009F" w14:textId="77777777" w:rsidR="00441FED" w:rsidRPr="00441FED" w:rsidRDefault="00441FED" w:rsidP="00537155">
            <w:pPr>
              <w:jc w:val="center"/>
              <w:rPr>
                <w:rFonts w:ascii="GHEA Grapalat" w:hAnsi="GHEA Grapalat"/>
                <w:sz w:val="18"/>
                <w:lang w:val="pt-BR"/>
              </w:rPr>
            </w:pPr>
          </w:p>
          <w:p w14:paraId="1251BC1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64A885A8" w14:textId="77777777" w:rsidR="00441FED" w:rsidRPr="00441FED" w:rsidRDefault="00441FED" w:rsidP="00537155">
            <w:pPr>
              <w:jc w:val="center"/>
              <w:rPr>
                <w:rFonts w:ascii="GHEA Grapalat" w:hAnsi="GHEA Grapalat"/>
                <w:sz w:val="18"/>
                <w:lang w:val="pt-BR"/>
              </w:rPr>
            </w:pPr>
          </w:p>
          <w:p w14:paraId="301C61B0" w14:textId="77777777" w:rsidR="00441FED" w:rsidRPr="00441FED" w:rsidRDefault="00441FED" w:rsidP="00537155">
            <w:pPr>
              <w:jc w:val="center"/>
              <w:rPr>
                <w:rFonts w:ascii="GHEA Grapalat" w:hAnsi="GHEA Grapalat"/>
                <w:sz w:val="18"/>
                <w:lang w:val="pt-BR"/>
              </w:rPr>
            </w:pPr>
          </w:p>
          <w:p w14:paraId="4BDC66B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615E5DA4" w14:textId="77777777" w:rsidR="00441FED" w:rsidRPr="00441FED" w:rsidRDefault="00441FED" w:rsidP="00537155">
            <w:pPr>
              <w:jc w:val="center"/>
              <w:rPr>
                <w:rFonts w:ascii="GHEA Grapalat" w:hAnsi="GHEA Grapalat"/>
                <w:sz w:val="18"/>
                <w:lang w:val="pt-BR"/>
              </w:rPr>
            </w:pPr>
          </w:p>
          <w:p w14:paraId="7C3B3584" w14:textId="77777777" w:rsidR="00441FED" w:rsidRPr="00441FED" w:rsidRDefault="00441FED" w:rsidP="00537155">
            <w:pPr>
              <w:jc w:val="center"/>
              <w:rPr>
                <w:rFonts w:ascii="GHEA Grapalat" w:hAnsi="GHEA Grapalat"/>
                <w:sz w:val="18"/>
                <w:lang w:val="pt-BR"/>
              </w:rPr>
            </w:pPr>
          </w:p>
          <w:p w14:paraId="0680FA1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1D074F5A" w14:textId="77777777" w:rsidR="00441FED" w:rsidRPr="00441FED" w:rsidRDefault="00441FED" w:rsidP="00537155">
            <w:pPr>
              <w:jc w:val="center"/>
              <w:rPr>
                <w:rFonts w:ascii="GHEA Grapalat" w:hAnsi="GHEA Grapalat"/>
                <w:sz w:val="18"/>
                <w:lang w:val="pt-BR"/>
              </w:rPr>
            </w:pPr>
          </w:p>
          <w:p w14:paraId="3C7BE100" w14:textId="77777777" w:rsidR="00441FED" w:rsidRPr="00441FED" w:rsidRDefault="00441FED" w:rsidP="00537155">
            <w:pPr>
              <w:jc w:val="center"/>
              <w:rPr>
                <w:rFonts w:ascii="GHEA Grapalat" w:hAnsi="GHEA Grapalat"/>
                <w:sz w:val="18"/>
                <w:lang w:val="pt-BR"/>
              </w:rPr>
            </w:pPr>
          </w:p>
          <w:p w14:paraId="7773846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25AB6798" w14:textId="77777777" w:rsidR="00441FED" w:rsidRPr="00441FED" w:rsidRDefault="00441FED" w:rsidP="00537155">
            <w:pPr>
              <w:jc w:val="center"/>
              <w:rPr>
                <w:rFonts w:ascii="GHEA Grapalat" w:hAnsi="GHEA Grapalat"/>
                <w:sz w:val="18"/>
                <w:lang w:val="pt-BR"/>
              </w:rPr>
            </w:pPr>
          </w:p>
          <w:p w14:paraId="3BB1F594" w14:textId="77777777" w:rsidR="00441FED" w:rsidRPr="00441FED" w:rsidRDefault="00441FED" w:rsidP="00537155">
            <w:pPr>
              <w:jc w:val="center"/>
              <w:rPr>
                <w:rFonts w:ascii="GHEA Grapalat" w:hAnsi="GHEA Grapalat"/>
                <w:sz w:val="18"/>
                <w:lang w:val="pt-BR"/>
              </w:rPr>
            </w:pPr>
          </w:p>
          <w:p w14:paraId="352713E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7340074" w14:textId="77777777" w:rsidR="00441FED" w:rsidRPr="00441FED" w:rsidRDefault="00441FED" w:rsidP="00537155">
            <w:pPr>
              <w:jc w:val="center"/>
              <w:rPr>
                <w:rFonts w:ascii="GHEA Grapalat" w:hAnsi="GHEA Grapalat"/>
                <w:sz w:val="18"/>
                <w:lang w:val="pt-BR"/>
              </w:rPr>
            </w:pPr>
          </w:p>
          <w:p w14:paraId="61023310" w14:textId="77777777" w:rsidR="00441FED" w:rsidRPr="00441FED" w:rsidRDefault="00441FED" w:rsidP="00537155">
            <w:pPr>
              <w:jc w:val="center"/>
              <w:rPr>
                <w:rFonts w:ascii="GHEA Grapalat" w:hAnsi="GHEA Grapalat"/>
                <w:sz w:val="18"/>
                <w:lang w:val="pt-BR"/>
              </w:rPr>
            </w:pPr>
          </w:p>
          <w:p w14:paraId="2C6DCD3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0B67BAF6" w14:textId="77777777" w:rsidR="00441FED" w:rsidRPr="00441FED" w:rsidRDefault="00441FED" w:rsidP="00537155">
            <w:pPr>
              <w:jc w:val="center"/>
              <w:rPr>
                <w:rFonts w:ascii="GHEA Grapalat" w:hAnsi="GHEA Grapalat"/>
                <w:sz w:val="18"/>
                <w:lang w:val="pt-BR"/>
              </w:rPr>
            </w:pPr>
          </w:p>
          <w:p w14:paraId="257C3760" w14:textId="77777777" w:rsidR="00441FED" w:rsidRPr="00441FED" w:rsidRDefault="00441FED" w:rsidP="00537155">
            <w:pPr>
              <w:jc w:val="center"/>
              <w:rPr>
                <w:rFonts w:ascii="GHEA Grapalat" w:hAnsi="GHEA Grapalat"/>
                <w:sz w:val="18"/>
                <w:lang w:val="pt-BR"/>
              </w:rPr>
            </w:pPr>
          </w:p>
          <w:p w14:paraId="296526B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288AB683" w14:textId="77777777" w:rsidR="00441FED" w:rsidRPr="00441FED" w:rsidRDefault="00441FED" w:rsidP="00537155">
            <w:pPr>
              <w:jc w:val="center"/>
              <w:rPr>
                <w:rFonts w:ascii="GHEA Grapalat" w:hAnsi="GHEA Grapalat"/>
                <w:sz w:val="18"/>
                <w:lang w:val="pt-BR"/>
              </w:rPr>
            </w:pPr>
          </w:p>
          <w:p w14:paraId="6C888160" w14:textId="77777777" w:rsidR="00441FED" w:rsidRPr="00441FED" w:rsidRDefault="00441FED" w:rsidP="00537155">
            <w:pPr>
              <w:jc w:val="center"/>
              <w:rPr>
                <w:rFonts w:ascii="GHEA Grapalat" w:hAnsi="GHEA Grapalat"/>
                <w:sz w:val="18"/>
                <w:lang w:val="pt-BR"/>
              </w:rPr>
            </w:pPr>
          </w:p>
          <w:p w14:paraId="4BD82C2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3F22736A" w14:textId="77777777" w:rsidR="00441FED" w:rsidRPr="00441FED" w:rsidRDefault="00441FED" w:rsidP="00537155">
            <w:pPr>
              <w:jc w:val="center"/>
              <w:rPr>
                <w:rFonts w:ascii="GHEA Grapalat" w:hAnsi="GHEA Grapalat"/>
                <w:sz w:val="18"/>
                <w:lang w:val="pt-BR"/>
              </w:rPr>
            </w:pPr>
          </w:p>
          <w:p w14:paraId="27B27988" w14:textId="77777777" w:rsidR="00441FED" w:rsidRPr="00441FED" w:rsidRDefault="00441FED" w:rsidP="00537155">
            <w:pPr>
              <w:jc w:val="center"/>
              <w:rPr>
                <w:rFonts w:ascii="GHEA Grapalat" w:hAnsi="GHEA Grapalat"/>
                <w:sz w:val="18"/>
                <w:lang w:val="pt-BR"/>
              </w:rPr>
            </w:pPr>
          </w:p>
          <w:p w14:paraId="04ED2FF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A553314" w14:textId="77777777" w:rsidR="00441FED" w:rsidRPr="00441FED" w:rsidRDefault="00441FED" w:rsidP="00537155">
            <w:pPr>
              <w:jc w:val="center"/>
              <w:rPr>
                <w:rFonts w:ascii="GHEA Grapalat" w:hAnsi="GHEA Grapalat"/>
                <w:sz w:val="18"/>
                <w:lang w:val="pt-BR"/>
              </w:rPr>
            </w:pPr>
          </w:p>
          <w:p w14:paraId="519549C6" w14:textId="77777777" w:rsidR="00441FED" w:rsidRPr="00441FED" w:rsidRDefault="00441FED" w:rsidP="00537155">
            <w:pPr>
              <w:jc w:val="center"/>
              <w:rPr>
                <w:rFonts w:ascii="GHEA Grapalat" w:hAnsi="GHEA Grapalat"/>
                <w:sz w:val="18"/>
                <w:lang w:val="pt-BR"/>
              </w:rPr>
            </w:pPr>
          </w:p>
          <w:p w14:paraId="673C240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093EADA9" w14:textId="77777777" w:rsidR="00441FED" w:rsidRPr="00441FED" w:rsidRDefault="00441FED" w:rsidP="00537155">
            <w:pPr>
              <w:jc w:val="center"/>
              <w:rPr>
                <w:rFonts w:ascii="GHEA Grapalat" w:hAnsi="GHEA Grapalat"/>
                <w:sz w:val="18"/>
                <w:lang w:val="pt-BR"/>
              </w:rPr>
            </w:pPr>
          </w:p>
          <w:p w14:paraId="4498D7B4" w14:textId="77777777" w:rsidR="00441FED" w:rsidRPr="00441FED" w:rsidRDefault="00441FED" w:rsidP="00537155">
            <w:pPr>
              <w:jc w:val="center"/>
              <w:rPr>
                <w:rFonts w:ascii="GHEA Grapalat" w:hAnsi="GHEA Grapalat"/>
                <w:sz w:val="18"/>
                <w:lang w:val="pt-BR"/>
              </w:rPr>
            </w:pPr>
          </w:p>
          <w:p w14:paraId="3697EDC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09C882A8" w14:textId="77777777" w:rsidTr="00537155">
        <w:trPr>
          <w:trHeight w:val="404"/>
          <w:jc w:val="center"/>
        </w:trPr>
        <w:tc>
          <w:tcPr>
            <w:tcW w:w="1724" w:type="dxa"/>
          </w:tcPr>
          <w:p w14:paraId="2D5EACDB" w14:textId="77777777" w:rsidR="00441FED" w:rsidRPr="003E3559" w:rsidRDefault="00441FED" w:rsidP="000D53BA">
            <w:pPr>
              <w:jc w:val="center"/>
              <w:rPr>
                <w:rFonts w:ascii="GHEA Grapalat" w:hAnsi="GHEA Grapalat"/>
                <w:sz w:val="18"/>
                <w:szCs w:val="18"/>
                <w:lang w:val="hy-AM"/>
              </w:rPr>
            </w:pPr>
            <w:r w:rsidRPr="003E3559">
              <w:rPr>
                <w:rFonts w:ascii="GHEA Grapalat" w:hAnsi="GHEA Grapalat"/>
                <w:sz w:val="18"/>
                <w:szCs w:val="18"/>
                <w:lang w:val="hy-AM"/>
              </w:rPr>
              <w:t>17</w:t>
            </w:r>
          </w:p>
        </w:tc>
        <w:tc>
          <w:tcPr>
            <w:tcW w:w="2153" w:type="dxa"/>
            <w:vAlign w:val="center"/>
          </w:tcPr>
          <w:p w14:paraId="241A199D"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39221440</w:t>
            </w:r>
            <w:r>
              <w:rPr>
                <w:rFonts w:ascii="GHEA Grapalat" w:hAnsi="GHEA Grapalat" w:cs="Calibri"/>
                <w:color w:val="000000"/>
                <w:sz w:val="18"/>
                <w:szCs w:val="18"/>
              </w:rPr>
              <w:t>/1</w:t>
            </w:r>
          </w:p>
        </w:tc>
        <w:tc>
          <w:tcPr>
            <w:tcW w:w="1293" w:type="dxa"/>
          </w:tcPr>
          <w:p w14:paraId="18555D86" w14:textId="77777777" w:rsidR="00441FED" w:rsidRPr="00B138F3" w:rsidRDefault="00441FED" w:rsidP="000D53BA">
            <w:pPr>
              <w:widowControl w:val="0"/>
              <w:jc w:val="center"/>
              <w:rPr>
                <w:rFonts w:ascii="GHEA Grapalat" w:hAnsi="GHEA Grapalat"/>
                <w:sz w:val="16"/>
                <w:szCs w:val="16"/>
              </w:rPr>
            </w:pPr>
            <w:r w:rsidRPr="00B92F5E">
              <w:rPr>
                <w:rFonts w:ascii="GHEA Grapalat" w:hAnsi="GHEA Grapalat"/>
                <w:sz w:val="16"/>
                <w:szCs w:val="16"/>
              </w:rPr>
              <w:t>Кисть художественная (малая)</w:t>
            </w:r>
          </w:p>
        </w:tc>
        <w:tc>
          <w:tcPr>
            <w:tcW w:w="844" w:type="dxa"/>
            <w:vAlign w:val="center"/>
          </w:tcPr>
          <w:p w14:paraId="1DF1AE15" w14:textId="77777777" w:rsidR="00441FED" w:rsidRPr="00441FED" w:rsidRDefault="00441FED" w:rsidP="00537155">
            <w:pPr>
              <w:jc w:val="center"/>
              <w:rPr>
                <w:rFonts w:ascii="GHEA Grapalat" w:hAnsi="GHEA Grapalat"/>
                <w:sz w:val="18"/>
                <w:lang w:val="pt-BR"/>
              </w:rPr>
            </w:pPr>
          </w:p>
          <w:p w14:paraId="5BB00B48" w14:textId="77777777" w:rsidR="00441FED" w:rsidRPr="00441FED" w:rsidRDefault="00441FED" w:rsidP="00537155">
            <w:pPr>
              <w:jc w:val="center"/>
              <w:rPr>
                <w:rFonts w:ascii="GHEA Grapalat" w:hAnsi="GHEA Grapalat"/>
                <w:sz w:val="18"/>
                <w:lang w:val="pt-BR"/>
              </w:rPr>
            </w:pPr>
          </w:p>
          <w:p w14:paraId="0BADB71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22553FA7" w14:textId="77777777" w:rsidR="00441FED" w:rsidRPr="00441FED" w:rsidRDefault="00441FED" w:rsidP="00537155">
            <w:pPr>
              <w:jc w:val="center"/>
              <w:rPr>
                <w:rFonts w:ascii="GHEA Grapalat" w:hAnsi="GHEA Grapalat"/>
                <w:sz w:val="18"/>
                <w:lang w:val="pt-BR"/>
              </w:rPr>
            </w:pPr>
          </w:p>
          <w:p w14:paraId="3B77A4C9" w14:textId="77777777" w:rsidR="00441FED" w:rsidRPr="00441FED" w:rsidRDefault="00441FED" w:rsidP="00537155">
            <w:pPr>
              <w:jc w:val="center"/>
              <w:rPr>
                <w:rFonts w:ascii="GHEA Grapalat" w:hAnsi="GHEA Grapalat"/>
                <w:sz w:val="18"/>
                <w:lang w:val="pt-BR"/>
              </w:rPr>
            </w:pPr>
          </w:p>
          <w:p w14:paraId="77F998E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3D6C70C6" w14:textId="77777777" w:rsidR="00441FED" w:rsidRPr="00441FED" w:rsidRDefault="00441FED" w:rsidP="00537155">
            <w:pPr>
              <w:jc w:val="center"/>
              <w:rPr>
                <w:rFonts w:ascii="GHEA Grapalat" w:hAnsi="GHEA Grapalat"/>
                <w:sz w:val="18"/>
                <w:lang w:val="pt-BR"/>
              </w:rPr>
            </w:pPr>
          </w:p>
          <w:p w14:paraId="042F2A15" w14:textId="77777777" w:rsidR="00441FED" w:rsidRPr="00441FED" w:rsidRDefault="00441FED" w:rsidP="00537155">
            <w:pPr>
              <w:jc w:val="center"/>
              <w:rPr>
                <w:rFonts w:ascii="GHEA Grapalat" w:hAnsi="GHEA Grapalat"/>
                <w:sz w:val="18"/>
                <w:lang w:val="pt-BR"/>
              </w:rPr>
            </w:pPr>
          </w:p>
          <w:p w14:paraId="206E2C6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3DAAAE9B" w14:textId="77777777" w:rsidR="00441FED" w:rsidRPr="00441FED" w:rsidRDefault="00441FED" w:rsidP="00537155">
            <w:pPr>
              <w:jc w:val="center"/>
              <w:rPr>
                <w:rFonts w:ascii="GHEA Grapalat" w:hAnsi="GHEA Grapalat"/>
                <w:sz w:val="18"/>
                <w:lang w:val="pt-BR"/>
              </w:rPr>
            </w:pPr>
          </w:p>
          <w:p w14:paraId="57F950D1" w14:textId="77777777" w:rsidR="00441FED" w:rsidRPr="00441FED" w:rsidRDefault="00441FED" w:rsidP="00537155">
            <w:pPr>
              <w:jc w:val="center"/>
              <w:rPr>
                <w:rFonts w:ascii="GHEA Grapalat" w:hAnsi="GHEA Grapalat"/>
                <w:sz w:val="18"/>
                <w:lang w:val="pt-BR"/>
              </w:rPr>
            </w:pPr>
          </w:p>
          <w:p w14:paraId="129E39F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B22A2FA" w14:textId="77777777" w:rsidR="00441FED" w:rsidRPr="00441FED" w:rsidRDefault="00441FED" w:rsidP="00537155">
            <w:pPr>
              <w:jc w:val="center"/>
              <w:rPr>
                <w:rFonts w:ascii="GHEA Grapalat" w:hAnsi="GHEA Grapalat"/>
                <w:sz w:val="18"/>
                <w:lang w:val="pt-BR"/>
              </w:rPr>
            </w:pPr>
          </w:p>
          <w:p w14:paraId="5AD34063" w14:textId="77777777" w:rsidR="00441FED" w:rsidRPr="00441FED" w:rsidRDefault="00441FED" w:rsidP="00537155">
            <w:pPr>
              <w:jc w:val="center"/>
              <w:rPr>
                <w:rFonts w:ascii="GHEA Grapalat" w:hAnsi="GHEA Grapalat"/>
                <w:sz w:val="18"/>
                <w:lang w:val="pt-BR"/>
              </w:rPr>
            </w:pPr>
          </w:p>
          <w:p w14:paraId="755A018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18FAC4DC" w14:textId="77777777" w:rsidR="00441FED" w:rsidRPr="00441FED" w:rsidRDefault="00441FED" w:rsidP="00537155">
            <w:pPr>
              <w:jc w:val="center"/>
              <w:rPr>
                <w:rFonts w:ascii="GHEA Grapalat" w:hAnsi="GHEA Grapalat"/>
                <w:sz w:val="18"/>
                <w:lang w:val="pt-BR"/>
              </w:rPr>
            </w:pPr>
          </w:p>
          <w:p w14:paraId="675EF3C7" w14:textId="77777777" w:rsidR="00441FED" w:rsidRPr="00441FED" w:rsidRDefault="00441FED" w:rsidP="00537155">
            <w:pPr>
              <w:jc w:val="center"/>
              <w:rPr>
                <w:rFonts w:ascii="GHEA Grapalat" w:hAnsi="GHEA Grapalat"/>
                <w:sz w:val="18"/>
                <w:lang w:val="pt-BR"/>
              </w:rPr>
            </w:pPr>
          </w:p>
          <w:p w14:paraId="40BAFA8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602AC438" w14:textId="77777777" w:rsidR="00441FED" w:rsidRPr="00441FED" w:rsidRDefault="00441FED" w:rsidP="00537155">
            <w:pPr>
              <w:jc w:val="center"/>
              <w:rPr>
                <w:rFonts w:ascii="GHEA Grapalat" w:hAnsi="GHEA Grapalat"/>
                <w:sz w:val="18"/>
                <w:lang w:val="pt-BR"/>
              </w:rPr>
            </w:pPr>
          </w:p>
          <w:p w14:paraId="63B67FBE" w14:textId="77777777" w:rsidR="00441FED" w:rsidRPr="00441FED" w:rsidRDefault="00441FED" w:rsidP="00537155">
            <w:pPr>
              <w:jc w:val="center"/>
              <w:rPr>
                <w:rFonts w:ascii="GHEA Grapalat" w:hAnsi="GHEA Grapalat"/>
                <w:sz w:val="18"/>
                <w:lang w:val="pt-BR"/>
              </w:rPr>
            </w:pPr>
          </w:p>
          <w:p w14:paraId="6B4F8F5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63AC4FC" w14:textId="77777777" w:rsidR="00441FED" w:rsidRPr="00441FED" w:rsidRDefault="00441FED" w:rsidP="00537155">
            <w:pPr>
              <w:jc w:val="center"/>
              <w:rPr>
                <w:rFonts w:ascii="GHEA Grapalat" w:hAnsi="GHEA Grapalat"/>
                <w:sz w:val="18"/>
                <w:lang w:val="pt-BR"/>
              </w:rPr>
            </w:pPr>
          </w:p>
          <w:p w14:paraId="77A3E35E" w14:textId="77777777" w:rsidR="00441FED" w:rsidRPr="00441FED" w:rsidRDefault="00441FED" w:rsidP="00537155">
            <w:pPr>
              <w:jc w:val="center"/>
              <w:rPr>
                <w:rFonts w:ascii="GHEA Grapalat" w:hAnsi="GHEA Grapalat"/>
                <w:sz w:val="18"/>
                <w:lang w:val="pt-BR"/>
              </w:rPr>
            </w:pPr>
          </w:p>
          <w:p w14:paraId="6556759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40EA5083" w14:textId="77777777" w:rsidR="00441FED" w:rsidRPr="00441FED" w:rsidRDefault="00441FED" w:rsidP="00537155">
            <w:pPr>
              <w:jc w:val="center"/>
              <w:rPr>
                <w:rFonts w:ascii="GHEA Grapalat" w:hAnsi="GHEA Grapalat"/>
                <w:sz w:val="18"/>
                <w:lang w:val="pt-BR"/>
              </w:rPr>
            </w:pPr>
          </w:p>
          <w:p w14:paraId="781F9AF0" w14:textId="77777777" w:rsidR="00441FED" w:rsidRPr="00441FED" w:rsidRDefault="00441FED" w:rsidP="00537155">
            <w:pPr>
              <w:jc w:val="center"/>
              <w:rPr>
                <w:rFonts w:ascii="GHEA Grapalat" w:hAnsi="GHEA Grapalat"/>
                <w:sz w:val="18"/>
                <w:lang w:val="pt-BR"/>
              </w:rPr>
            </w:pPr>
          </w:p>
          <w:p w14:paraId="6F87D1D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88ADBAF" w14:textId="77777777" w:rsidR="00441FED" w:rsidRPr="00441FED" w:rsidRDefault="00441FED" w:rsidP="00537155">
            <w:pPr>
              <w:jc w:val="center"/>
              <w:rPr>
                <w:rFonts w:ascii="GHEA Grapalat" w:hAnsi="GHEA Grapalat"/>
                <w:sz w:val="18"/>
                <w:lang w:val="pt-BR"/>
              </w:rPr>
            </w:pPr>
          </w:p>
          <w:p w14:paraId="121A9EAC" w14:textId="77777777" w:rsidR="00441FED" w:rsidRPr="00441FED" w:rsidRDefault="00441FED" w:rsidP="00537155">
            <w:pPr>
              <w:jc w:val="center"/>
              <w:rPr>
                <w:rFonts w:ascii="GHEA Grapalat" w:hAnsi="GHEA Grapalat"/>
                <w:sz w:val="18"/>
                <w:lang w:val="pt-BR"/>
              </w:rPr>
            </w:pPr>
          </w:p>
          <w:p w14:paraId="2245D4A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6BFBA591" w14:textId="77777777" w:rsidR="00441FED" w:rsidRPr="00441FED" w:rsidRDefault="00441FED" w:rsidP="00537155">
            <w:pPr>
              <w:jc w:val="center"/>
              <w:rPr>
                <w:rFonts w:ascii="GHEA Grapalat" w:hAnsi="GHEA Grapalat"/>
                <w:sz w:val="18"/>
                <w:lang w:val="pt-BR"/>
              </w:rPr>
            </w:pPr>
          </w:p>
          <w:p w14:paraId="300B8D89" w14:textId="77777777" w:rsidR="00441FED" w:rsidRPr="00441FED" w:rsidRDefault="00441FED" w:rsidP="00537155">
            <w:pPr>
              <w:jc w:val="center"/>
              <w:rPr>
                <w:rFonts w:ascii="GHEA Grapalat" w:hAnsi="GHEA Grapalat"/>
                <w:sz w:val="18"/>
                <w:lang w:val="pt-BR"/>
              </w:rPr>
            </w:pPr>
          </w:p>
          <w:p w14:paraId="46417CF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5962D78E" w14:textId="77777777" w:rsidR="00441FED" w:rsidRPr="00441FED" w:rsidRDefault="00441FED" w:rsidP="00537155">
            <w:pPr>
              <w:jc w:val="center"/>
              <w:rPr>
                <w:rFonts w:ascii="GHEA Grapalat" w:hAnsi="GHEA Grapalat"/>
                <w:sz w:val="18"/>
                <w:lang w:val="pt-BR"/>
              </w:rPr>
            </w:pPr>
          </w:p>
          <w:p w14:paraId="3FF450A8" w14:textId="77777777" w:rsidR="00441FED" w:rsidRPr="00441FED" w:rsidRDefault="00441FED" w:rsidP="00537155">
            <w:pPr>
              <w:jc w:val="center"/>
              <w:rPr>
                <w:rFonts w:ascii="GHEA Grapalat" w:hAnsi="GHEA Grapalat"/>
                <w:sz w:val="18"/>
                <w:lang w:val="pt-BR"/>
              </w:rPr>
            </w:pPr>
          </w:p>
          <w:p w14:paraId="1AC7105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61CB25EF" w14:textId="77777777" w:rsidR="00441FED" w:rsidRPr="00441FED" w:rsidRDefault="00441FED" w:rsidP="00537155">
            <w:pPr>
              <w:jc w:val="center"/>
              <w:rPr>
                <w:rFonts w:ascii="GHEA Grapalat" w:hAnsi="GHEA Grapalat"/>
                <w:sz w:val="18"/>
                <w:lang w:val="pt-BR"/>
              </w:rPr>
            </w:pPr>
          </w:p>
          <w:p w14:paraId="497B287A" w14:textId="77777777" w:rsidR="00441FED" w:rsidRPr="00441FED" w:rsidRDefault="00441FED" w:rsidP="00537155">
            <w:pPr>
              <w:jc w:val="center"/>
              <w:rPr>
                <w:rFonts w:ascii="GHEA Grapalat" w:hAnsi="GHEA Grapalat"/>
                <w:sz w:val="18"/>
                <w:lang w:val="pt-BR"/>
              </w:rPr>
            </w:pPr>
          </w:p>
          <w:p w14:paraId="14CCA45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CF5278D" w14:textId="77777777" w:rsidTr="008A0785">
        <w:trPr>
          <w:trHeight w:val="404"/>
          <w:jc w:val="center"/>
        </w:trPr>
        <w:tc>
          <w:tcPr>
            <w:tcW w:w="1724" w:type="dxa"/>
          </w:tcPr>
          <w:p w14:paraId="6C492897" w14:textId="77777777" w:rsidR="00441FED" w:rsidRPr="003E3559" w:rsidRDefault="00441FED" w:rsidP="000D53BA">
            <w:pPr>
              <w:jc w:val="center"/>
              <w:rPr>
                <w:rFonts w:ascii="GHEA Grapalat" w:hAnsi="GHEA Grapalat"/>
                <w:sz w:val="18"/>
                <w:szCs w:val="18"/>
                <w:lang w:val="hy-AM"/>
              </w:rPr>
            </w:pPr>
            <w:r w:rsidRPr="003E3559">
              <w:rPr>
                <w:rFonts w:ascii="GHEA Grapalat" w:hAnsi="GHEA Grapalat"/>
                <w:sz w:val="18"/>
                <w:szCs w:val="18"/>
              </w:rPr>
              <w:lastRenderedPageBreak/>
              <w:t>18</w:t>
            </w:r>
          </w:p>
        </w:tc>
        <w:tc>
          <w:tcPr>
            <w:tcW w:w="2153" w:type="dxa"/>
            <w:vAlign w:val="center"/>
          </w:tcPr>
          <w:p w14:paraId="4DA72696"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19721200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20801A8A" w14:textId="77777777" w:rsidR="00441FED" w:rsidRPr="00B138F3" w:rsidRDefault="00441FED" w:rsidP="000D53BA">
            <w:pPr>
              <w:widowControl w:val="0"/>
              <w:jc w:val="center"/>
              <w:rPr>
                <w:rFonts w:ascii="GHEA Grapalat" w:hAnsi="GHEA Grapalat"/>
                <w:sz w:val="16"/>
                <w:szCs w:val="16"/>
              </w:rPr>
            </w:pPr>
            <w:r w:rsidRPr="00B92F5E">
              <w:rPr>
                <w:rFonts w:ascii="GHEA Grapalat" w:hAnsi="GHEA Grapalat"/>
                <w:sz w:val="16"/>
                <w:szCs w:val="16"/>
              </w:rPr>
              <w:t>Нити высокой прочности</w:t>
            </w:r>
          </w:p>
        </w:tc>
        <w:tc>
          <w:tcPr>
            <w:tcW w:w="844" w:type="dxa"/>
          </w:tcPr>
          <w:p w14:paraId="6D86F600" w14:textId="77777777" w:rsidR="00441FED" w:rsidRPr="00441FED" w:rsidRDefault="00441FED" w:rsidP="008A0785">
            <w:pPr>
              <w:jc w:val="center"/>
              <w:rPr>
                <w:rFonts w:ascii="GHEA Grapalat" w:hAnsi="GHEA Grapalat"/>
                <w:sz w:val="18"/>
                <w:lang w:val="pt-BR"/>
              </w:rPr>
            </w:pPr>
          </w:p>
          <w:p w14:paraId="6D983DFB" w14:textId="77777777" w:rsidR="00441FED" w:rsidRPr="00441FED" w:rsidRDefault="00441FED" w:rsidP="008A0785">
            <w:pPr>
              <w:jc w:val="center"/>
              <w:rPr>
                <w:rFonts w:ascii="GHEA Grapalat" w:hAnsi="GHEA Grapalat"/>
                <w:sz w:val="18"/>
                <w:lang w:val="pt-BR"/>
              </w:rPr>
            </w:pPr>
          </w:p>
          <w:p w14:paraId="048EBA40"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44" w:type="dxa"/>
          </w:tcPr>
          <w:p w14:paraId="728BEAA9" w14:textId="77777777" w:rsidR="00441FED" w:rsidRPr="00441FED" w:rsidRDefault="00441FED" w:rsidP="008A0785">
            <w:pPr>
              <w:jc w:val="center"/>
              <w:rPr>
                <w:rFonts w:ascii="GHEA Grapalat" w:hAnsi="GHEA Grapalat"/>
                <w:sz w:val="18"/>
                <w:lang w:val="pt-BR"/>
              </w:rPr>
            </w:pPr>
          </w:p>
          <w:p w14:paraId="7CB6452F" w14:textId="77777777" w:rsidR="00441FED" w:rsidRPr="00441FED" w:rsidRDefault="00441FED" w:rsidP="008A0785">
            <w:pPr>
              <w:jc w:val="center"/>
              <w:rPr>
                <w:rFonts w:ascii="GHEA Grapalat" w:hAnsi="GHEA Grapalat"/>
                <w:sz w:val="18"/>
                <w:lang w:val="pt-BR"/>
              </w:rPr>
            </w:pPr>
          </w:p>
          <w:p w14:paraId="77891C93"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934" w:type="dxa"/>
          </w:tcPr>
          <w:p w14:paraId="621A2105" w14:textId="77777777" w:rsidR="00441FED" w:rsidRPr="00441FED" w:rsidRDefault="00441FED" w:rsidP="008A0785">
            <w:pPr>
              <w:jc w:val="center"/>
              <w:rPr>
                <w:rFonts w:ascii="GHEA Grapalat" w:hAnsi="GHEA Grapalat"/>
                <w:sz w:val="18"/>
                <w:lang w:val="pt-BR"/>
              </w:rPr>
            </w:pPr>
          </w:p>
          <w:p w14:paraId="1F71B321" w14:textId="77777777" w:rsidR="00441FED" w:rsidRPr="00441FED" w:rsidRDefault="00441FED" w:rsidP="008A0785">
            <w:pPr>
              <w:jc w:val="center"/>
              <w:rPr>
                <w:rFonts w:ascii="GHEA Grapalat" w:hAnsi="GHEA Grapalat"/>
                <w:sz w:val="18"/>
                <w:lang w:val="pt-BR"/>
              </w:rPr>
            </w:pPr>
          </w:p>
          <w:p w14:paraId="67F1CB8F"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4" w:type="dxa"/>
          </w:tcPr>
          <w:p w14:paraId="421B0D3B" w14:textId="77777777" w:rsidR="00441FED" w:rsidRPr="00441FED" w:rsidRDefault="00441FED" w:rsidP="008A0785">
            <w:pPr>
              <w:jc w:val="center"/>
              <w:rPr>
                <w:rFonts w:ascii="GHEA Grapalat" w:hAnsi="GHEA Grapalat"/>
                <w:sz w:val="18"/>
                <w:lang w:val="pt-BR"/>
              </w:rPr>
            </w:pPr>
          </w:p>
          <w:p w14:paraId="22D779EF" w14:textId="77777777" w:rsidR="00441FED" w:rsidRPr="00441FED" w:rsidRDefault="00441FED" w:rsidP="008A0785">
            <w:pPr>
              <w:jc w:val="center"/>
              <w:rPr>
                <w:rFonts w:ascii="GHEA Grapalat" w:hAnsi="GHEA Grapalat"/>
                <w:sz w:val="18"/>
                <w:lang w:val="pt-BR"/>
              </w:rPr>
            </w:pPr>
          </w:p>
          <w:p w14:paraId="3F6D9613"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06" w:type="dxa"/>
          </w:tcPr>
          <w:p w14:paraId="6A231EFB" w14:textId="77777777" w:rsidR="00441FED" w:rsidRPr="00441FED" w:rsidRDefault="00441FED" w:rsidP="008A0785">
            <w:pPr>
              <w:jc w:val="center"/>
              <w:rPr>
                <w:rFonts w:ascii="GHEA Grapalat" w:hAnsi="GHEA Grapalat"/>
                <w:sz w:val="18"/>
                <w:lang w:val="pt-BR"/>
              </w:rPr>
            </w:pPr>
          </w:p>
          <w:p w14:paraId="60687958" w14:textId="77777777" w:rsidR="00441FED" w:rsidRPr="00441FED" w:rsidRDefault="00441FED" w:rsidP="008A0785">
            <w:pPr>
              <w:jc w:val="center"/>
              <w:rPr>
                <w:rFonts w:ascii="GHEA Grapalat" w:hAnsi="GHEA Grapalat"/>
                <w:sz w:val="18"/>
                <w:lang w:val="pt-BR"/>
              </w:rPr>
            </w:pPr>
          </w:p>
          <w:p w14:paraId="23040FF8"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640" w:type="dxa"/>
          </w:tcPr>
          <w:p w14:paraId="6DE55F41" w14:textId="77777777" w:rsidR="00441FED" w:rsidRPr="00441FED" w:rsidRDefault="00441FED" w:rsidP="008A0785">
            <w:pPr>
              <w:jc w:val="center"/>
              <w:rPr>
                <w:rFonts w:ascii="GHEA Grapalat" w:hAnsi="GHEA Grapalat"/>
                <w:sz w:val="18"/>
                <w:lang w:val="pt-BR"/>
              </w:rPr>
            </w:pPr>
          </w:p>
          <w:p w14:paraId="1384295E" w14:textId="77777777" w:rsidR="00441FED" w:rsidRPr="00441FED" w:rsidRDefault="00441FED" w:rsidP="008A0785">
            <w:pPr>
              <w:jc w:val="center"/>
              <w:rPr>
                <w:rFonts w:ascii="GHEA Grapalat" w:hAnsi="GHEA Grapalat"/>
                <w:sz w:val="18"/>
                <w:lang w:val="pt-BR"/>
              </w:rPr>
            </w:pPr>
          </w:p>
          <w:p w14:paraId="5033AC3A"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20" w:type="dxa"/>
          </w:tcPr>
          <w:p w14:paraId="696305EF" w14:textId="77777777" w:rsidR="00441FED" w:rsidRPr="00441FED" w:rsidRDefault="00441FED" w:rsidP="008A0785">
            <w:pPr>
              <w:jc w:val="center"/>
              <w:rPr>
                <w:rFonts w:ascii="GHEA Grapalat" w:hAnsi="GHEA Grapalat"/>
                <w:sz w:val="18"/>
                <w:lang w:val="pt-BR"/>
              </w:rPr>
            </w:pPr>
          </w:p>
          <w:p w14:paraId="16E78C00" w14:textId="77777777" w:rsidR="00441FED" w:rsidRPr="00441FED" w:rsidRDefault="00441FED" w:rsidP="008A0785">
            <w:pPr>
              <w:jc w:val="center"/>
              <w:rPr>
                <w:rFonts w:ascii="GHEA Grapalat" w:hAnsi="GHEA Grapalat"/>
                <w:sz w:val="18"/>
                <w:lang w:val="pt-BR"/>
              </w:rPr>
            </w:pPr>
          </w:p>
          <w:p w14:paraId="4BF29E3C"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7" w:type="dxa"/>
          </w:tcPr>
          <w:p w14:paraId="35AD5384" w14:textId="77777777" w:rsidR="00441FED" w:rsidRPr="00441FED" w:rsidRDefault="00441FED" w:rsidP="008A0785">
            <w:pPr>
              <w:jc w:val="center"/>
              <w:rPr>
                <w:rFonts w:ascii="GHEA Grapalat" w:hAnsi="GHEA Grapalat"/>
                <w:sz w:val="18"/>
                <w:lang w:val="pt-BR"/>
              </w:rPr>
            </w:pPr>
          </w:p>
          <w:p w14:paraId="5569C21F" w14:textId="77777777" w:rsidR="00441FED" w:rsidRPr="00441FED" w:rsidRDefault="00441FED" w:rsidP="008A0785">
            <w:pPr>
              <w:jc w:val="center"/>
              <w:rPr>
                <w:rFonts w:ascii="GHEA Grapalat" w:hAnsi="GHEA Grapalat"/>
                <w:sz w:val="18"/>
                <w:lang w:val="pt-BR"/>
              </w:rPr>
            </w:pPr>
          </w:p>
          <w:p w14:paraId="554910ED"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8" w:type="dxa"/>
          </w:tcPr>
          <w:p w14:paraId="6F1B42FD" w14:textId="77777777" w:rsidR="00441FED" w:rsidRPr="00441FED" w:rsidRDefault="00441FED" w:rsidP="008A0785">
            <w:pPr>
              <w:jc w:val="center"/>
              <w:rPr>
                <w:rFonts w:ascii="GHEA Grapalat" w:hAnsi="GHEA Grapalat"/>
                <w:sz w:val="18"/>
                <w:lang w:val="pt-BR"/>
              </w:rPr>
            </w:pPr>
          </w:p>
          <w:p w14:paraId="03E5DD86" w14:textId="77777777" w:rsidR="00441FED" w:rsidRPr="00441FED" w:rsidRDefault="00441FED" w:rsidP="008A0785">
            <w:pPr>
              <w:jc w:val="center"/>
              <w:rPr>
                <w:rFonts w:ascii="GHEA Grapalat" w:hAnsi="GHEA Grapalat"/>
                <w:sz w:val="18"/>
                <w:lang w:val="pt-BR"/>
              </w:rPr>
            </w:pPr>
          </w:p>
          <w:p w14:paraId="247009AA"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792F8A22" w14:textId="77777777" w:rsidR="00441FED" w:rsidRPr="00441FED" w:rsidRDefault="00441FED" w:rsidP="008A0785">
            <w:pPr>
              <w:jc w:val="center"/>
              <w:rPr>
                <w:rFonts w:ascii="GHEA Grapalat" w:hAnsi="GHEA Grapalat"/>
                <w:sz w:val="18"/>
                <w:lang w:val="pt-BR"/>
              </w:rPr>
            </w:pPr>
          </w:p>
          <w:p w14:paraId="2FD33037" w14:textId="77777777" w:rsidR="00441FED" w:rsidRPr="00441FED" w:rsidRDefault="00441FED" w:rsidP="008A0785">
            <w:pPr>
              <w:jc w:val="center"/>
              <w:rPr>
                <w:rFonts w:ascii="GHEA Grapalat" w:hAnsi="GHEA Grapalat"/>
                <w:sz w:val="18"/>
                <w:lang w:val="pt-BR"/>
              </w:rPr>
            </w:pPr>
          </w:p>
          <w:p w14:paraId="53ED7D2E"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1006" w:type="dxa"/>
          </w:tcPr>
          <w:p w14:paraId="58E82753" w14:textId="77777777" w:rsidR="00441FED" w:rsidRPr="00441FED" w:rsidRDefault="00441FED" w:rsidP="008A0785">
            <w:pPr>
              <w:jc w:val="center"/>
              <w:rPr>
                <w:rFonts w:ascii="GHEA Grapalat" w:hAnsi="GHEA Grapalat"/>
                <w:sz w:val="18"/>
                <w:lang w:val="pt-BR"/>
              </w:rPr>
            </w:pPr>
          </w:p>
          <w:p w14:paraId="5D397E48" w14:textId="77777777" w:rsidR="00441FED" w:rsidRPr="00441FED" w:rsidRDefault="00441FED" w:rsidP="008A0785">
            <w:pPr>
              <w:jc w:val="center"/>
              <w:rPr>
                <w:rFonts w:ascii="GHEA Grapalat" w:hAnsi="GHEA Grapalat"/>
                <w:sz w:val="18"/>
                <w:lang w:val="pt-BR"/>
              </w:rPr>
            </w:pPr>
          </w:p>
          <w:p w14:paraId="01AE75EA"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1CEE38C0" w14:textId="77777777" w:rsidR="00441FED" w:rsidRPr="00441FED" w:rsidRDefault="00441FED" w:rsidP="008A0785">
            <w:pPr>
              <w:jc w:val="center"/>
              <w:rPr>
                <w:rFonts w:ascii="GHEA Grapalat" w:hAnsi="GHEA Grapalat"/>
                <w:sz w:val="18"/>
                <w:lang w:val="pt-BR"/>
              </w:rPr>
            </w:pPr>
          </w:p>
          <w:p w14:paraId="7A03CDB4" w14:textId="77777777" w:rsidR="00441FED" w:rsidRPr="00441FED" w:rsidRDefault="00441FED" w:rsidP="008A0785">
            <w:pPr>
              <w:jc w:val="center"/>
              <w:rPr>
                <w:rFonts w:ascii="GHEA Grapalat" w:hAnsi="GHEA Grapalat"/>
                <w:sz w:val="18"/>
                <w:lang w:val="pt-BR"/>
              </w:rPr>
            </w:pPr>
          </w:p>
          <w:p w14:paraId="7EF76CD2"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20" w:type="dxa"/>
          </w:tcPr>
          <w:p w14:paraId="7516ACFF" w14:textId="77777777" w:rsidR="00441FED" w:rsidRPr="00441FED" w:rsidRDefault="00441FED" w:rsidP="008A0785">
            <w:pPr>
              <w:jc w:val="center"/>
              <w:rPr>
                <w:rFonts w:ascii="GHEA Grapalat" w:hAnsi="GHEA Grapalat"/>
                <w:sz w:val="18"/>
                <w:lang w:val="pt-BR"/>
              </w:rPr>
            </w:pPr>
          </w:p>
          <w:p w14:paraId="01F7A475" w14:textId="77777777" w:rsidR="00441FED" w:rsidRPr="00441FED" w:rsidRDefault="00441FED" w:rsidP="008A0785">
            <w:pPr>
              <w:jc w:val="center"/>
              <w:rPr>
                <w:rFonts w:ascii="GHEA Grapalat" w:hAnsi="GHEA Grapalat"/>
                <w:sz w:val="18"/>
                <w:lang w:val="pt-BR"/>
              </w:rPr>
            </w:pPr>
          </w:p>
          <w:p w14:paraId="146CCCB0"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462EE5B7" w14:textId="77777777" w:rsidTr="008A0785">
        <w:trPr>
          <w:trHeight w:val="404"/>
          <w:jc w:val="center"/>
        </w:trPr>
        <w:tc>
          <w:tcPr>
            <w:tcW w:w="1724" w:type="dxa"/>
          </w:tcPr>
          <w:p w14:paraId="53FB0BC3" w14:textId="77777777" w:rsidR="00441FED" w:rsidRPr="003E3559" w:rsidRDefault="00441FED" w:rsidP="000D53BA">
            <w:pPr>
              <w:jc w:val="center"/>
              <w:rPr>
                <w:rFonts w:ascii="GHEA Grapalat" w:hAnsi="GHEA Grapalat"/>
                <w:sz w:val="18"/>
                <w:szCs w:val="18"/>
              </w:rPr>
            </w:pPr>
            <w:r w:rsidRPr="003E3559">
              <w:rPr>
                <w:rFonts w:ascii="GHEA Grapalat" w:hAnsi="GHEA Grapalat"/>
                <w:sz w:val="18"/>
                <w:szCs w:val="18"/>
                <w:lang w:val="hy-AM"/>
              </w:rPr>
              <w:t>19</w:t>
            </w:r>
          </w:p>
        </w:tc>
        <w:tc>
          <w:tcPr>
            <w:tcW w:w="2153" w:type="dxa"/>
            <w:vAlign w:val="center"/>
          </w:tcPr>
          <w:p w14:paraId="60FF12E0"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/1</w:t>
            </w:r>
          </w:p>
        </w:tc>
        <w:tc>
          <w:tcPr>
            <w:tcW w:w="1293" w:type="dxa"/>
          </w:tcPr>
          <w:p w14:paraId="34840FD1" w14:textId="77777777" w:rsidR="00441FED" w:rsidRPr="00B138F3" w:rsidRDefault="00441FED" w:rsidP="000D53BA">
            <w:pPr>
              <w:widowControl w:val="0"/>
              <w:jc w:val="center"/>
              <w:rPr>
                <w:rFonts w:ascii="GHEA Grapalat" w:hAnsi="GHEA Grapalat"/>
                <w:sz w:val="16"/>
                <w:szCs w:val="16"/>
              </w:rPr>
            </w:pPr>
            <w:r w:rsidRPr="00581355">
              <w:rPr>
                <w:rFonts w:ascii="GHEA Grapalat" w:hAnsi="GHEA Grapalat"/>
                <w:sz w:val="16"/>
                <w:szCs w:val="16"/>
              </w:rPr>
              <w:t>Электрический кромкообрабатывающий станок (электрический кризер)</w:t>
            </w:r>
          </w:p>
        </w:tc>
        <w:tc>
          <w:tcPr>
            <w:tcW w:w="844" w:type="dxa"/>
          </w:tcPr>
          <w:p w14:paraId="495F82BE" w14:textId="77777777" w:rsidR="00441FED" w:rsidRPr="00441FED" w:rsidRDefault="00441FED" w:rsidP="008A0785">
            <w:pPr>
              <w:jc w:val="center"/>
              <w:rPr>
                <w:rFonts w:ascii="GHEA Grapalat" w:hAnsi="GHEA Grapalat"/>
                <w:sz w:val="18"/>
                <w:lang w:val="pt-BR"/>
              </w:rPr>
            </w:pPr>
          </w:p>
          <w:p w14:paraId="7027873D" w14:textId="77777777" w:rsidR="00441FED" w:rsidRPr="00441FED" w:rsidRDefault="00441FED" w:rsidP="008A0785">
            <w:pPr>
              <w:jc w:val="center"/>
              <w:rPr>
                <w:rFonts w:ascii="GHEA Grapalat" w:hAnsi="GHEA Grapalat"/>
                <w:sz w:val="18"/>
                <w:lang w:val="pt-BR"/>
              </w:rPr>
            </w:pPr>
          </w:p>
          <w:p w14:paraId="377C35A8"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44" w:type="dxa"/>
          </w:tcPr>
          <w:p w14:paraId="332349AB" w14:textId="77777777" w:rsidR="00441FED" w:rsidRPr="00441FED" w:rsidRDefault="00441FED" w:rsidP="008A0785">
            <w:pPr>
              <w:jc w:val="center"/>
              <w:rPr>
                <w:rFonts w:ascii="GHEA Grapalat" w:hAnsi="GHEA Grapalat"/>
                <w:sz w:val="18"/>
                <w:lang w:val="pt-BR"/>
              </w:rPr>
            </w:pPr>
          </w:p>
          <w:p w14:paraId="6BCE0494" w14:textId="77777777" w:rsidR="00441FED" w:rsidRPr="00441FED" w:rsidRDefault="00441FED" w:rsidP="008A0785">
            <w:pPr>
              <w:jc w:val="center"/>
              <w:rPr>
                <w:rFonts w:ascii="GHEA Grapalat" w:hAnsi="GHEA Grapalat"/>
                <w:sz w:val="18"/>
                <w:lang w:val="pt-BR"/>
              </w:rPr>
            </w:pPr>
          </w:p>
          <w:p w14:paraId="59928B57"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934" w:type="dxa"/>
          </w:tcPr>
          <w:p w14:paraId="65F85FE5" w14:textId="77777777" w:rsidR="00441FED" w:rsidRPr="00441FED" w:rsidRDefault="00441FED" w:rsidP="008A0785">
            <w:pPr>
              <w:jc w:val="center"/>
              <w:rPr>
                <w:rFonts w:ascii="GHEA Grapalat" w:hAnsi="GHEA Grapalat"/>
                <w:sz w:val="18"/>
                <w:lang w:val="pt-BR"/>
              </w:rPr>
            </w:pPr>
          </w:p>
          <w:p w14:paraId="0483C57D" w14:textId="77777777" w:rsidR="00441FED" w:rsidRPr="00441FED" w:rsidRDefault="00441FED" w:rsidP="008A0785">
            <w:pPr>
              <w:jc w:val="center"/>
              <w:rPr>
                <w:rFonts w:ascii="GHEA Grapalat" w:hAnsi="GHEA Grapalat"/>
                <w:sz w:val="18"/>
                <w:lang w:val="pt-BR"/>
              </w:rPr>
            </w:pPr>
          </w:p>
          <w:p w14:paraId="4E3BF219"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4" w:type="dxa"/>
          </w:tcPr>
          <w:p w14:paraId="6CC390EE" w14:textId="77777777" w:rsidR="00441FED" w:rsidRPr="00441FED" w:rsidRDefault="00441FED" w:rsidP="008A0785">
            <w:pPr>
              <w:jc w:val="center"/>
              <w:rPr>
                <w:rFonts w:ascii="GHEA Grapalat" w:hAnsi="GHEA Grapalat"/>
                <w:sz w:val="18"/>
                <w:lang w:val="pt-BR"/>
              </w:rPr>
            </w:pPr>
          </w:p>
          <w:p w14:paraId="259BF139" w14:textId="77777777" w:rsidR="00441FED" w:rsidRPr="00441FED" w:rsidRDefault="00441FED" w:rsidP="008A0785">
            <w:pPr>
              <w:jc w:val="center"/>
              <w:rPr>
                <w:rFonts w:ascii="GHEA Grapalat" w:hAnsi="GHEA Grapalat"/>
                <w:sz w:val="18"/>
                <w:lang w:val="pt-BR"/>
              </w:rPr>
            </w:pPr>
          </w:p>
          <w:p w14:paraId="6A81EDCC"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06" w:type="dxa"/>
          </w:tcPr>
          <w:p w14:paraId="158CA000" w14:textId="77777777" w:rsidR="00441FED" w:rsidRPr="00441FED" w:rsidRDefault="00441FED" w:rsidP="008A0785">
            <w:pPr>
              <w:jc w:val="center"/>
              <w:rPr>
                <w:rFonts w:ascii="GHEA Grapalat" w:hAnsi="GHEA Grapalat"/>
                <w:sz w:val="18"/>
                <w:lang w:val="pt-BR"/>
              </w:rPr>
            </w:pPr>
          </w:p>
          <w:p w14:paraId="4EE2E143" w14:textId="77777777" w:rsidR="00441FED" w:rsidRPr="00441FED" w:rsidRDefault="00441FED" w:rsidP="008A0785">
            <w:pPr>
              <w:jc w:val="center"/>
              <w:rPr>
                <w:rFonts w:ascii="GHEA Grapalat" w:hAnsi="GHEA Grapalat"/>
                <w:sz w:val="18"/>
                <w:lang w:val="pt-BR"/>
              </w:rPr>
            </w:pPr>
          </w:p>
          <w:p w14:paraId="70E8A932"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640" w:type="dxa"/>
          </w:tcPr>
          <w:p w14:paraId="28AFC58C" w14:textId="77777777" w:rsidR="00441FED" w:rsidRPr="00441FED" w:rsidRDefault="00441FED" w:rsidP="008A0785">
            <w:pPr>
              <w:jc w:val="center"/>
              <w:rPr>
                <w:rFonts w:ascii="GHEA Grapalat" w:hAnsi="GHEA Grapalat"/>
                <w:sz w:val="18"/>
                <w:lang w:val="pt-BR"/>
              </w:rPr>
            </w:pPr>
          </w:p>
          <w:p w14:paraId="7A3A525D" w14:textId="77777777" w:rsidR="00441FED" w:rsidRPr="00441FED" w:rsidRDefault="00441FED" w:rsidP="008A0785">
            <w:pPr>
              <w:jc w:val="center"/>
              <w:rPr>
                <w:rFonts w:ascii="GHEA Grapalat" w:hAnsi="GHEA Grapalat"/>
                <w:sz w:val="18"/>
                <w:lang w:val="pt-BR"/>
              </w:rPr>
            </w:pPr>
          </w:p>
          <w:p w14:paraId="2A76B711"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20" w:type="dxa"/>
          </w:tcPr>
          <w:p w14:paraId="2759D5A1" w14:textId="77777777" w:rsidR="00441FED" w:rsidRPr="00441FED" w:rsidRDefault="00441FED" w:rsidP="008A0785">
            <w:pPr>
              <w:jc w:val="center"/>
              <w:rPr>
                <w:rFonts w:ascii="GHEA Grapalat" w:hAnsi="GHEA Grapalat"/>
                <w:sz w:val="18"/>
                <w:lang w:val="pt-BR"/>
              </w:rPr>
            </w:pPr>
          </w:p>
          <w:p w14:paraId="3C653BC8" w14:textId="77777777" w:rsidR="00441FED" w:rsidRPr="00441FED" w:rsidRDefault="00441FED" w:rsidP="008A0785">
            <w:pPr>
              <w:jc w:val="center"/>
              <w:rPr>
                <w:rFonts w:ascii="GHEA Grapalat" w:hAnsi="GHEA Grapalat"/>
                <w:sz w:val="18"/>
                <w:lang w:val="pt-BR"/>
              </w:rPr>
            </w:pPr>
          </w:p>
          <w:p w14:paraId="12B34DA3"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7" w:type="dxa"/>
          </w:tcPr>
          <w:p w14:paraId="03B621DD" w14:textId="77777777" w:rsidR="00441FED" w:rsidRPr="00441FED" w:rsidRDefault="00441FED" w:rsidP="008A0785">
            <w:pPr>
              <w:jc w:val="center"/>
              <w:rPr>
                <w:rFonts w:ascii="GHEA Grapalat" w:hAnsi="GHEA Grapalat"/>
                <w:sz w:val="18"/>
                <w:lang w:val="pt-BR"/>
              </w:rPr>
            </w:pPr>
          </w:p>
          <w:p w14:paraId="7D3DBEDF" w14:textId="77777777" w:rsidR="00441FED" w:rsidRPr="00441FED" w:rsidRDefault="00441FED" w:rsidP="008A0785">
            <w:pPr>
              <w:jc w:val="center"/>
              <w:rPr>
                <w:rFonts w:ascii="GHEA Grapalat" w:hAnsi="GHEA Grapalat"/>
                <w:sz w:val="18"/>
                <w:lang w:val="pt-BR"/>
              </w:rPr>
            </w:pPr>
          </w:p>
          <w:p w14:paraId="44D07BEE"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8" w:type="dxa"/>
          </w:tcPr>
          <w:p w14:paraId="0D2F2A50" w14:textId="77777777" w:rsidR="00441FED" w:rsidRPr="00441FED" w:rsidRDefault="00441FED" w:rsidP="008A0785">
            <w:pPr>
              <w:jc w:val="center"/>
              <w:rPr>
                <w:rFonts w:ascii="GHEA Grapalat" w:hAnsi="GHEA Grapalat"/>
                <w:sz w:val="18"/>
                <w:lang w:val="pt-BR"/>
              </w:rPr>
            </w:pPr>
          </w:p>
          <w:p w14:paraId="6576F229" w14:textId="77777777" w:rsidR="00441FED" w:rsidRPr="00441FED" w:rsidRDefault="00441FED" w:rsidP="008A0785">
            <w:pPr>
              <w:jc w:val="center"/>
              <w:rPr>
                <w:rFonts w:ascii="GHEA Grapalat" w:hAnsi="GHEA Grapalat"/>
                <w:sz w:val="18"/>
                <w:lang w:val="pt-BR"/>
              </w:rPr>
            </w:pPr>
          </w:p>
          <w:p w14:paraId="1F350A74"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50DECBC5" w14:textId="77777777" w:rsidR="00441FED" w:rsidRPr="00441FED" w:rsidRDefault="00441FED" w:rsidP="008A0785">
            <w:pPr>
              <w:jc w:val="center"/>
              <w:rPr>
                <w:rFonts w:ascii="GHEA Grapalat" w:hAnsi="GHEA Grapalat"/>
                <w:sz w:val="18"/>
                <w:lang w:val="pt-BR"/>
              </w:rPr>
            </w:pPr>
          </w:p>
          <w:p w14:paraId="0E3C3749" w14:textId="77777777" w:rsidR="00441FED" w:rsidRPr="00441FED" w:rsidRDefault="00441FED" w:rsidP="008A0785">
            <w:pPr>
              <w:jc w:val="center"/>
              <w:rPr>
                <w:rFonts w:ascii="GHEA Grapalat" w:hAnsi="GHEA Grapalat"/>
                <w:sz w:val="18"/>
                <w:lang w:val="pt-BR"/>
              </w:rPr>
            </w:pPr>
          </w:p>
          <w:p w14:paraId="3721A285"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1006" w:type="dxa"/>
          </w:tcPr>
          <w:p w14:paraId="2064883C" w14:textId="77777777" w:rsidR="00441FED" w:rsidRPr="00441FED" w:rsidRDefault="00441FED" w:rsidP="008A0785">
            <w:pPr>
              <w:jc w:val="center"/>
              <w:rPr>
                <w:rFonts w:ascii="GHEA Grapalat" w:hAnsi="GHEA Grapalat"/>
                <w:sz w:val="18"/>
                <w:lang w:val="pt-BR"/>
              </w:rPr>
            </w:pPr>
          </w:p>
          <w:p w14:paraId="4BCB16F3" w14:textId="77777777" w:rsidR="00441FED" w:rsidRPr="00441FED" w:rsidRDefault="00441FED" w:rsidP="008A0785">
            <w:pPr>
              <w:jc w:val="center"/>
              <w:rPr>
                <w:rFonts w:ascii="GHEA Grapalat" w:hAnsi="GHEA Grapalat"/>
                <w:sz w:val="18"/>
                <w:lang w:val="pt-BR"/>
              </w:rPr>
            </w:pPr>
          </w:p>
          <w:p w14:paraId="493C481C"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28A7403A" w14:textId="77777777" w:rsidR="00441FED" w:rsidRPr="00441FED" w:rsidRDefault="00441FED" w:rsidP="008A0785">
            <w:pPr>
              <w:jc w:val="center"/>
              <w:rPr>
                <w:rFonts w:ascii="GHEA Grapalat" w:hAnsi="GHEA Grapalat"/>
                <w:sz w:val="18"/>
                <w:lang w:val="pt-BR"/>
              </w:rPr>
            </w:pPr>
          </w:p>
          <w:p w14:paraId="3357B3AF" w14:textId="77777777" w:rsidR="00441FED" w:rsidRPr="00441FED" w:rsidRDefault="00441FED" w:rsidP="008A0785">
            <w:pPr>
              <w:jc w:val="center"/>
              <w:rPr>
                <w:rFonts w:ascii="GHEA Grapalat" w:hAnsi="GHEA Grapalat"/>
                <w:sz w:val="18"/>
                <w:lang w:val="pt-BR"/>
              </w:rPr>
            </w:pPr>
          </w:p>
          <w:p w14:paraId="46950668"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20" w:type="dxa"/>
          </w:tcPr>
          <w:p w14:paraId="5E23A8B5" w14:textId="77777777" w:rsidR="00441FED" w:rsidRPr="00441FED" w:rsidRDefault="00441FED" w:rsidP="008A0785">
            <w:pPr>
              <w:jc w:val="center"/>
              <w:rPr>
                <w:rFonts w:ascii="GHEA Grapalat" w:hAnsi="GHEA Grapalat"/>
                <w:sz w:val="18"/>
                <w:lang w:val="pt-BR"/>
              </w:rPr>
            </w:pPr>
          </w:p>
          <w:p w14:paraId="190C1B4C" w14:textId="77777777" w:rsidR="00441FED" w:rsidRPr="00441FED" w:rsidRDefault="00441FED" w:rsidP="008A0785">
            <w:pPr>
              <w:jc w:val="center"/>
              <w:rPr>
                <w:rFonts w:ascii="GHEA Grapalat" w:hAnsi="GHEA Grapalat"/>
                <w:sz w:val="18"/>
                <w:lang w:val="pt-BR"/>
              </w:rPr>
            </w:pPr>
          </w:p>
          <w:p w14:paraId="007FE989"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65FEB2C5" w14:textId="77777777" w:rsidTr="008A0785">
        <w:trPr>
          <w:trHeight w:val="404"/>
          <w:jc w:val="center"/>
        </w:trPr>
        <w:tc>
          <w:tcPr>
            <w:tcW w:w="1724" w:type="dxa"/>
          </w:tcPr>
          <w:p w14:paraId="102F791F" w14:textId="77777777" w:rsidR="00441FED" w:rsidRPr="003E3559" w:rsidRDefault="00441FED" w:rsidP="000D53BA">
            <w:pPr>
              <w:jc w:val="center"/>
              <w:rPr>
                <w:rFonts w:ascii="GHEA Grapalat" w:hAnsi="GHEA Grapalat"/>
                <w:sz w:val="18"/>
                <w:szCs w:val="18"/>
                <w:lang w:val="hy-AM"/>
              </w:rPr>
            </w:pPr>
            <w:r w:rsidRPr="003E3559">
              <w:rPr>
                <w:rFonts w:ascii="GHEA Grapalat" w:hAnsi="GHEA Grapalat"/>
                <w:sz w:val="18"/>
                <w:szCs w:val="18"/>
              </w:rPr>
              <w:t>20</w:t>
            </w:r>
          </w:p>
        </w:tc>
        <w:tc>
          <w:tcPr>
            <w:tcW w:w="2153" w:type="dxa"/>
            <w:vAlign w:val="center"/>
          </w:tcPr>
          <w:p w14:paraId="08465ED3"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/2</w:t>
            </w:r>
          </w:p>
        </w:tc>
        <w:tc>
          <w:tcPr>
            <w:tcW w:w="1293" w:type="dxa"/>
          </w:tcPr>
          <w:p w14:paraId="0EB07FD9" w14:textId="77777777" w:rsidR="00441FED" w:rsidRPr="00B138F3" w:rsidRDefault="00441FED" w:rsidP="000D53BA">
            <w:pPr>
              <w:widowControl w:val="0"/>
              <w:jc w:val="center"/>
              <w:rPr>
                <w:rFonts w:ascii="GHEA Grapalat" w:hAnsi="GHEA Grapalat"/>
                <w:sz w:val="16"/>
                <w:szCs w:val="16"/>
              </w:rPr>
            </w:pPr>
            <w:r w:rsidRPr="00581355">
              <w:rPr>
                <w:rFonts w:ascii="GHEA Grapalat" w:hAnsi="GHEA Grapalat"/>
                <w:sz w:val="16"/>
                <w:szCs w:val="16"/>
              </w:rPr>
              <w:t>Инструмент для разглаживания кожи (амбарная щетка)</w:t>
            </w:r>
          </w:p>
        </w:tc>
        <w:tc>
          <w:tcPr>
            <w:tcW w:w="844" w:type="dxa"/>
          </w:tcPr>
          <w:p w14:paraId="24256E57" w14:textId="77777777" w:rsidR="00441FED" w:rsidRPr="00441FED" w:rsidRDefault="00441FED" w:rsidP="008A0785">
            <w:pPr>
              <w:jc w:val="center"/>
              <w:rPr>
                <w:rFonts w:ascii="GHEA Grapalat" w:hAnsi="GHEA Grapalat"/>
                <w:sz w:val="18"/>
                <w:lang w:val="pt-BR"/>
              </w:rPr>
            </w:pPr>
          </w:p>
          <w:p w14:paraId="4B06D686" w14:textId="77777777" w:rsidR="00441FED" w:rsidRPr="00441FED" w:rsidRDefault="00441FED" w:rsidP="008A0785">
            <w:pPr>
              <w:jc w:val="center"/>
              <w:rPr>
                <w:rFonts w:ascii="GHEA Grapalat" w:hAnsi="GHEA Grapalat"/>
                <w:sz w:val="18"/>
                <w:lang w:val="pt-BR"/>
              </w:rPr>
            </w:pPr>
          </w:p>
          <w:p w14:paraId="6060A121"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44" w:type="dxa"/>
          </w:tcPr>
          <w:p w14:paraId="76124FA5" w14:textId="77777777" w:rsidR="00441FED" w:rsidRPr="00441FED" w:rsidRDefault="00441FED" w:rsidP="008A0785">
            <w:pPr>
              <w:jc w:val="center"/>
              <w:rPr>
                <w:rFonts w:ascii="GHEA Grapalat" w:hAnsi="GHEA Grapalat"/>
                <w:sz w:val="18"/>
                <w:lang w:val="pt-BR"/>
              </w:rPr>
            </w:pPr>
          </w:p>
          <w:p w14:paraId="378652EB" w14:textId="77777777" w:rsidR="00441FED" w:rsidRPr="00441FED" w:rsidRDefault="00441FED" w:rsidP="008A0785">
            <w:pPr>
              <w:jc w:val="center"/>
              <w:rPr>
                <w:rFonts w:ascii="GHEA Grapalat" w:hAnsi="GHEA Grapalat"/>
                <w:sz w:val="18"/>
                <w:lang w:val="pt-BR"/>
              </w:rPr>
            </w:pPr>
          </w:p>
          <w:p w14:paraId="3727E374"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934" w:type="dxa"/>
          </w:tcPr>
          <w:p w14:paraId="104DAA11" w14:textId="77777777" w:rsidR="00441FED" w:rsidRPr="00441FED" w:rsidRDefault="00441FED" w:rsidP="008A0785">
            <w:pPr>
              <w:jc w:val="center"/>
              <w:rPr>
                <w:rFonts w:ascii="GHEA Grapalat" w:hAnsi="GHEA Grapalat"/>
                <w:sz w:val="18"/>
                <w:lang w:val="pt-BR"/>
              </w:rPr>
            </w:pPr>
          </w:p>
          <w:p w14:paraId="0E820840" w14:textId="77777777" w:rsidR="00441FED" w:rsidRPr="00441FED" w:rsidRDefault="00441FED" w:rsidP="008A0785">
            <w:pPr>
              <w:jc w:val="center"/>
              <w:rPr>
                <w:rFonts w:ascii="GHEA Grapalat" w:hAnsi="GHEA Grapalat"/>
                <w:sz w:val="18"/>
                <w:lang w:val="pt-BR"/>
              </w:rPr>
            </w:pPr>
          </w:p>
          <w:p w14:paraId="2D8329F6"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4" w:type="dxa"/>
          </w:tcPr>
          <w:p w14:paraId="1BED8A60" w14:textId="77777777" w:rsidR="00441FED" w:rsidRPr="00441FED" w:rsidRDefault="00441FED" w:rsidP="008A0785">
            <w:pPr>
              <w:jc w:val="center"/>
              <w:rPr>
                <w:rFonts w:ascii="GHEA Grapalat" w:hAnsi="GHEA Grapalat"/>
                <w:sz w:val="18"/>
                <w:lang w:val="pt-BR"/>
              </w:rPr>
            </w:pPr>
          </w:p>
          <w:p w14:paraId="02E24DB6" w14:textId="77777777" w:rsidR="00441FED" w:rsidRPr="00441FED" w:rsidRDefault="00441FED" w:rsidP="008A0785">
            <w:pPr>
              <w:jc w:val="center"/>
              <w:rPr>
                <w:rFonts w:ascii="GHEA Grapalat" w:hAnsi="GHEA Grapalat"/>
                <w:sz w:val="18"/>
                <w:lang w:val="pt-BR"/>
              </w:rPr>
            </w:pPr>
          </w:p>
          <w:p w14:paraId="3ECBE182"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06" w:type="dxa"/>
          </w:tcPr>
          <w:p w14:paraId="2E972061" w14:textId="77777777" w:rsidR="00441FED" w:rsidRPr="00441FED" w:rsidRDefault="00441FED" w:rsidP="008A0785">
            <w:pPr>
              <w:jc w:val="center"/>
              <w:rPr>
                <w:rFonts w:ascii="GHEA Grapalat" w:hAnsi="GHEA Grapalat"/>
                <w:sz w:val="18"/>
                <w:lang w:val="pt-BR"/>
              </w:rPr>
            </w:pPr>
          </w:p>
          <w:p w14:paraId="76C20625" w14:textId="77777777" w:rsidR="00441FED" w:rsidRPr="00441FED" w:rsidRDefault="00441FED" w:rsidP="008A0785">
            <w:pPr>
              <w:jc w:val="center"/>
              <w:rPr>
                <w:rFonts w:ascii="GHEA Grapalat" w:hAnsi="GHEA Grapalat"/>
                <w:sz w:val="18"/>
                <w:lang w:val="pt-BR"/>
              </w:rPr>
            </w:pPr>
          </w:p>
          <w:p w14:paraId="0C72C2A3"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640" w:type="dxa"/>
          </w:tcPr>
          <w:p w14:paraId="29A1B12C" w14:textId="77777777" w:rsidR="00441FED" w:rsidRPr="00441FED" w:rsidRDefault="00441FED" w:rsidP="008A0785">
            <w:pPr>
              <w:jc w:val="center"/>
              <w:rPr>
                <w:rFonts w:ascii="GHEA Grapalat" w:hAnsi="GHEA Grapalat"/>
                <w:sz w:val="18"/>
                <w:lang w:val="pt-BR"/>
              </w:rPr>
            </w:pPr>
          </w:p>
          <w:p w14:paraId="3B16A32D" w14:textId="77777777" w:rsidR="00441FED" w:rsidRPr="00441FED" w:rsidRDefault="00441FED" w:rsidP="008A0785">
            <w:pPr>
              <w:jc w:val="center"/>
              <w:rPr>
                <w:rFonts w:ascii="GHEA Grapalat" w:hAnsi="GHEA Grapalat"/>
                <w:sz w:val="18"/>
                <w:lang w:val="pt-BR"/>
              </w:rPr>
            </w:pPr>
          </w:p>
          <w:p w14:paraId="6E7EC60B"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20" w:type="dxa"/>
          </w:tcPr>
          <w:p w14:paraId="108085E4" w14:textId="77777777" w:rsidR="00441FED" w:rsidRPr="00441FED" w:rsidRDefault="00441FED" w:rsidP="008A0785">
            <w:pPr>
              <w:jc w:val="center"/>
              <w:rPr>
                <w:rFonts w:ascii="GHEA Grapalat" w:hAnsi="GHEA Grapalat"/>
                <w:sz w:val="18"/>
                <w:lang w:val="pt-BR"/>
              </w:rPr>
            </w:pPr>
          </w:p>
          <w:p w14:paraId="2D9D32E7" w14:textId="77777777" w:rsidR="00441FED" w:rsidRPr="00441FED" w:rsidRDefault="00441FED" w:rsidP="008A0785">
            <w:pPr>
              <w:jc w:val="center"/>
              <w:rPr>
                <w:rFonts w:ascii="GHEA Grapalat" w:hAnsi="GHEA Grapalat"/>
                <w:sz w:val="18"/>
                <w:lang w:val="pt-BR"/>
              </w:rPr>
            </w:pPr>
          </w:p>
          <w:p w14:paraId="02B68ECE"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7" w:type="dxa"/>
          </w:tcPr>
          <w:p w14:paraId="309121DE" w14:textId="77777777" w:rsidR="00441FED" w:rsidRPr="00441FED" w:rsidRDefault="00441FED" w:rsidP="008A0785">
            <w:pPr>
              <w:jc w:val="center"/>
              <w:rPr>
                <w:rFonts w:ascii="GHEA Grapalat" w:hAnsi="GHEA Grapalat"/>
                <w:sz w:val="18"/>
                <w:lang w:val="pt-BR"/>
              </w:rPr>
            </w:pPr>
          </w:p>
          <w:p w14:paraId="4ACD21DC" w14:textId="77777777" w:rsidR="00441FED" w:rsidRPr="00441FED" w:rsidRDefault="00441FED" w:rsidP="008A0785">
            <w:pPr>
              <w:jc w:val="center"/>
              <w:rPr>
                <w:rFonts w:ascii="GHEA Grapalat" w:hAnsi="GHEA Grapalat"/>
                <w:sz w:val="18"/>
                <w:lang w:val="pt-BR"/>
              </w:rPr>
            </w:pPr>
          </w:p>
          <w:p w14:paraId="3A98C818"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8" w:type="dxa"/>
          </w:tcPr>
          <w:p w14:paraId="12410C06" w14:textId="77777777" w:rsidR="00441FED" w:rsidRPr="00441FED" w:rsidRDefault="00441FED" w:rsidP="008A0785">
            <w:pPr>
              <w:jc w:val="center"/>
              <w:rPr>
                <w:rFonts w:ascii="GHEA Grapalat" w:hAnsi="GHEA Grapalat"/>
                <w:sz w:val="18"/>
                <w:lang w:val="pt-BR"/>
              </w:rPr>
            </w:pPr>
          </w:p>
          <w:p w14:paraId="64770AB5" w14:textId="77777777" w:rsidR="00441FED" w:rsidRPr="00441FED" w:rsidRDefault="00441FED" w:rsidP="008A0785">
            <w:pPr>
              <w:jc w:val="center"/>
              <w:rPr>
                <w:rFonts w:ascii="GHEA Grapalat" w:hAnsi="GHEA Grapalat"/>
                <w:sz w:val="18"/>
                <w:lang w:val="pt-BR"/>
              </w:rPr>
            </w:pPr>
          </w:p>
          <w:p w14:paraId="45E2BB5D"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263AB10F" w14:textId="77777777" w:rsidR="00441FED" w:rsidRPr="00441FED" w:rsidRDefault="00441FED" w:rsidP="008A0785">
            <w:pPr>
              <w:jc w:val="center"/>
              <w:rPr>
                <w:rFonts w:ascii="GHEA Grapalat" w:hAnsi="GHEA Grapalat"/>
                <w:sz w:val="18"/>
                <w:lang w:val="pt-BR"/>
              </w:rPr>
            </w:pPr>
          </w:p>
          <w:p w14:paraId="34A750DC" w14:textId="77777777" w:rsidR="00441FED" w:rsidRPr="00441FED" w:rsidRDefault="00441FED" w:rsidP="008A0785">
            <w:pPr>
              <w:jc w:val="center"/>
              <w:rPr>
                <w:rFonts w:ascii="GHEA Grapalat" w:hAnsi="GHEA Grapalat"/>
                <w:sz w:val="18"/>
                <w:lang w:val="pt-BR"/>
              </w:rPr>
            </w:pPr>
          </w:p>
          <w:p w14:paraId="11D5DB8C"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1006" w:type="dxa"/>
          </w:tcPr>
          <w:p w14:paraId="5454323F" w14:textId="77777777" w:rsidR="00441FED" w:rsidRPr="00441FED" w:rsidRDefault="00441FED" w:rsidP="008A0785">
            <w:pPr>
              <w:jc w:val="center"/>
              <w:rPr>
                <w:rFonts w:ascii="GHEA Grapalat" w:hAnsi="GHEA Grapalat"/>
                <w:sz w:val="18"/>
                <w:lang w:val="pt-BR"/>
              </w:rPr>
            </w:pPr>
          </w:p>
          <w:p w14:paraId="3D18710E" w14:textId="77777777" w:rsidR="00441FED" w:rsidRPr="00441FED" w:rsidRDefault="00441FED" w:rsidP="008A0785">
            <w:pPr>
              <w:jc w:val="center"/>
              <w:rPr>
                <w:rFonts w:ascii="GHEA Grapalat" w:hAnsi="GHEA Grapalat"/>
                <w:sz w:val="18"/>
                <w:lang w:val="pt-BR"/>
              </w:rPr>
            </w:pPr>
          </w:p>
          <w:p w14:paraId="6DB5FB94"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79814044" w14:textId="77777777" w:rsidR="00441FED" w:rsidRPr="00441FED" w:rsidRDefault="00441FED" w:rsidP="008A0785">
            <w:pPr>
              <w:jc w:val="center"/>
              <w:rPr>
                <w:rFonts w:ascii="GHEA Grapalat" w:hAnsi="GHEA Grapalat"/>
                <w:sz w:val="18"/>
                <w:lang w:val="pt-BR"/>
              </w:rPr>
            </w:pPr>
          </w:p>
          <w:p w14:paraId="6E8B794B" w14:textId="77777777" w:rsidR="00441FED" w:rsidRPr="00441FED" w:rsidRDefault="00441FED" w:rsidP="008A0785">
            <w:pPr>
              <w:jc w:val="center"/>
              <w:rPr>
                <w:rFonts w:ascii="GHEA Grapalat" w:hAnsi="GHEA Grapalat"/>
                <w:sz w:val="18"/>
                <w:lang w:val="pt-BR"/>
              </w:rPr>
            </w:pPr>
          </w:p>
          <w:p w14:paraId="77B9378A"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20" w:type="dxa"/>
          </w:tcPr>
          <w:p w14:paraId="1794AEBC" w14:textId="77777777" w:rsidR="00441FED" w:rsidRPr="00441FED" w:rsidRDefault="00441FED" w:rsidP="008A0785">
            <w:pPr>
              <w:jc w:val="center"/>
              <w:rPr>
                <w:rFonts w:ascii="GHEA Grapalat" w:hAnsi="GHEA Grapalat"/>
                <w:sz w:val="18"/>
                <w:lang w:val="pt-BR"/>
              </w:rPr>
            </w:pPr>
          </w:p>
          <w:p w14:paraId="3E0010AE" w14:textId="77777777" w:rsidR="00441FED" w:rsidRPr="00441FED" w:rsidRDefault="00441FED" w:rsidP="008A0785">
            <w:pPr>
              <w:jc w:val="center"/>
              <w:rPr>
                <w:rFonts w:ascii="GHEA Grapalat" w:hAnsi="GHEA Grapalat"/>
                <w:sz w:val="18"/>
                <w:lang w:val="pt-BR"/>
              </w:rPr>
            </w:pPr>
          </w:p>
          <w:p w14:paraId="238CA766"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6D7F34" w:rsidRPr="00B970AE">
        <w:rPr>
          <w:rFonts w:ascii="GHEA Grapalat" w:hAnsi="GHEA Grapalat"/>
          <w:i/>
          <w:sz w:val="20"/>
          <w:szCs w:val="20"/>
        </w:rPr>
        <w:t>ԻԿՎԾԻԿ-ԳՀԱՊՁԲ-25/14</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shd w:val="clear" w:color="auto" w:fill="auto"/>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shd w:val="clear" w:color="auto" w:fill="auto"/>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shd w:val="clear" w:color="auto" w:fill="auto"/>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shd w:val="clear" w:color="auto" w:fill="auto"/>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shd w:val="clear" w:color="auto" w:fill="auto"/>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E96C57" w:rsidRPr="00B970AE">
        <w:rPr>
          <w:rFonts w:ascii="GHEA Grapalat" w:hAnsi="GHEA Grapalat"/>
          <w:i/>
          <w:sz w:val="20"/>
          <w:szCs w:val="20"/>
        </w:rPr>
        <w:t>ԻԿՎԾԻԿ-ԳՀԱՊՁԲ-25/14</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95CFCB"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E96C57" w:rsidRPr="00B970AE">
        <w:rPr>
          <w:rFonts w:ascii="GHEA Grapalat" w:hAnsi="GHEA Grapalat"/>
          <w:i/>
          <w:sz w:val="20"/>
          <w:szCs w:val="20"/>
        </w:rPr>
        <w:t>ԻԿՎԾԻԿ-ԳՀԱՊՁԲ-25/14</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w:t>
      </w:r>
      <w:proofErr w:type="gramStart"/>
      <w:r w:rsidRPr="00BA20A0">
        <w:rPr>
          <w:rFonts w:ascii="GHEA Grapalat" w:hAnsi="GHEA Grapalat"/>
          <w:i/>
          <w:sz w:val="20"/>
          <w:szCs w:val="20"/>
          <w:lang w:val="af-ZA"/>
        </w:rPr>
        <w:t>_</w:t>
      </w:r>
      <w:r w:rsidRPr="00BA20A0">
        <w:rPr>
          <w:rFonts w:ascii="GHEA Grapalat" w:hAnsi="GHEA Grapalat" w:cs="Arial"/>
          <w:i/>
          <w:sz w:val="20"/>
          <w:szCs w:val="20"/>
          <w:shd w:val="clear" w:color="auto" w:fill="FFFFFF"/>
          <w:lang w:val="hy-AM"/>
        </w:rPr>
        <w:t>«</w:t>
      </w:r>
      <w:proofErr w:type="gramEnd"/>
      <w:r w:rsidRPr="00BA20A0">
        <w:rPr>
          <w:rFonts w:ascii="GHEA Grapalat" w:hAnsi="GHEA Grapalat" w:cs="Arial"/>
          <w:i/>
          <w:sz w:val="20"/>
          <w:szCs w:val="20"/>
          <w:shd w:val="clear" w:color="auto" w:fill="FFFFFF"/>
          <w:lang w:val="hy-AM"/>
        </w:rPr>
        <w:t>_______</w:t>
      </w:r>
      <w:proofErr w:type="gramStart"/>
      <w:r w:rsidRPr="00BA20A0">
        <w:rPr>
          <w:rFonts w:ascii="GHEA Grapalat" w:hAnsi="GHEA Grapalat" w:cs="Arial"/>
          <w:i/>
          <w:sz w:val="20"/>
          <w:szCs w:val="20"/>
          <w:shd w:val="clear" w:color="auto" w:fill="FFFFFF"/>
          <w:lang w:val="hy-AM"/>
        </w:rPr>
        <w:t>_»</w:t>
      </w:r>
      <w:r w:rsidRPr="00BA20A0">
        <w:rPr>
          <w:rFonts w:ascii="GHEA Grapalat" w:hAnsi="GHEA Grapalat"/>
          <w:i/>
          <w:sz w:val="20"/>
          <w:szCs w:val="20"/>
          <w:u w:val="single"/>
        </w:rPr>
        <w:t>_</w:t>
      </w:r>
      <w:proofErr w:type="gramEnd"/>
      <w:r w:rsidRPr="00BA20A0">
        <w:rPr>
          <w:rFonts w:ascii="GHEA Grapalat" w:hAnsi="GHEA Grapalat"/>
          <w:i/>
          <w:sz w:val="20"/>
          <w:szCs w:val="20"/>
          <w:u w:val="single"/>
        </w:rPr>
        <w:t xml:space="preserve">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w:t>
      </w:r>
      <w:proofErr w:type="gramStart"/>
      <w:r w:rsidRPr="00BA20A0">
        <w:rPr>
          <w:rFonts w:ascii="GHEA Grapalat" w:hAnsi="GHEA Grapalat" w:cs="Sylfaen"/>
          <w:sz w:val="20"/>
          <w:szCs w:val="20"/>
        </w:rPr>
        <w:t xml:space="preserve">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w:t>
      </w:r>
      <w:proofErr w:type="gramEnd"/>
      <w:r w:rsidRPr="00BA20A0">
        <w:rPr>
          <w:rFonts w:ascii="GHEA Grapalat" w:hAnsi="GHEA Grapalat" w:cs="Sylfaen"/>
          <w:sz w:val="20"/>
          <w:szCs w:val="20"/>
        </w:rPr>
        <w:t xml:space="preserve">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proofErr w:type="spellStart"/>
      <w:r w:rsidRPr="00BA20A0">
        <w:rPr>
          <w:rFonts w:ascii="GHEA Grapalat" w:hAnsi="GHEA Grapalat"/>
          <w:sz w:val="20"/>
          <w:vertAlign w:val="superscript"/>
          <w:lang w:val="hy-AM"/>
        </w:rPr>
        <w:t>название</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финансового</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агента</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должность</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руководителя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имя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фамилия</w:t>
      </w:r>
      <w:proofErr w:type="spellEnd"/>
      <w:r w:rsidRPr="00BA20A0">
        <w:rPr>
          <w:rFonts w:ascii="GHEA Grapalat" w:hAnsi="GHEA Grapalat"/>
          <w:sz w:val="20"/>
          <w:vertAlign w:val="superscript"/>
          <w:lang w:val="hy-AM"/>
        </w:rPr>
        <w:t>)</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14"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AA11" w14:textId="77777777" w:rsidR="000C2751" w:rsidRDefault="000C2751">
      <w:r>
        <w:separator/>
      </w:r>
    </w:p>
  </w:endnote>
  <w:endnote w:type="continuationSeparator" w:id="0">
    <w:p w14:paraId="1C95CAAA" w14:textId="77777777" w:rsidR="000C2751" w:rsidRDefault="000C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3282" w14:textId="77777777" w:rsidR="000C2751" w:rsidRDefault="000C2751">
      <w:r>
        <w:separator/>
      </w:r>
    </w:p>
  </w:footnote>
  <w:footnote w:type="continuationSeparator" w:id="0">
    <w:p w14:paraId="4E0D0CB0" w14:textId="77777777" w:rsidR="000C2751" w:rsidRDefault="000C2751">
      <w:r>
        <w:continuationSeparator/>
      </w:r>
    </w:p>
  </w:footnote>
  <w:footnote w:id="1">
    <w:p w14:paraId="0057B3B4" w14:textId="77777777" w:rsidR="00581355" w:rsidRPr="005D5092" w:rsidRDefault="0058135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F95BF41" w14:textId="77777777" w:rsidR="00581355" w:rsidRPr="0034222E" w:rsidDel="00932115" w:rsidRDefault="00581355"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4">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5">
    <w:p w14:paraId="4E1513D2" w14:textId="77777777" w:rsidR="00581355" w:rsidRDefault="0058135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6">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8">
    <w:p w14:paraId="2C1515BD" w14:textId="77777777" w:rsidR="00581355" w:rsidRPr="000F3CE0" w:rsidRDefault="00581355" w:rsidP="008842CE">
      <w:pPr>
        <w:pStyle w:val="FootnoteText"/>
        <w:widowControl w:val="0"/>
        <w:jc w:val="both"/>
        <w:rPr>
          <w:rFonts w:ascii="GHEA Grapalat" w:hAnsi="GHEA Grapalat"/>
          <w:i/>
          <w:sz w:val="18"/>
        </w:rPr>
      </w:pPr>
      <w:r w:rsidRPr="000F3CE0">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9">
    <w:p w14:paraId="3FEFC58F"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C7AC6E1"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D2C8DF7"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0">
    <w:p w14:paraId="714F09AE" w14:textId="77777777" w:rsidR="005649F4" w:rsidRPr="00E861BF" w:rsidRDefault="005649F4" w:rsidP="008842CE">
      <w:pPr>
        <w:pStyle w:val="FootnoteText"/>
        <w:widowControl w:val="0"/>
        <w:jc w:val="both"/>
        <w:rPr>
          <w:rFonts w:ascii="GHEA Grapalat" w:hAnsi="GHEA Grapalat"/>
          <w:i/>
        </w:rPr>
      </w:pPr>
      <w:r w:rsidRPr="000F3CE0">
        <w:rPr>
          <w:rFonts w:ascii="GHEA Grapalat" w:hAnsi="GHEA Grapalat"/>
          <w:i/>
          <w:sz w:val="18"/>
        </w:rPr>
        <w:t xml:space="preserve">*** Если договор заключается на основании части 6 статьи 15 Закона РА "О закупках", то в графе срок </w:t>
      </w:r>
      <w:r w:rsidRPr="000F3CE0">
        <w:rPr>
          <w:rFonts w:ascii="GHEA Grapalat" w:hAnsi="GHEA Grapalat"/>
          <w:i/>
          <w:color w:val="000000" w:themeColor="text1"/>
          <w:szCs w:val="22"/>
        </w:rPr>
        <w:t xml:space="preserve">устанавливается в календарных днях, а его </w:t>
      </w:r>
      <w:r w:rsidRPr="000F3CE0">
        <w:rPr>
          <w:rFonts w:ascii="GHEA Grapalat" w:hAnsi="GHEA Grapalat"/>
          <w:i/>
          <w:sz w:val="18"/>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1">
    <w:p w14:paraId="003346F6" w14:textId="77777777" w:rsidR="00581355" w:rsidRPr="008842CE" w:rsidRDefault="0058135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38096520">
    <w:abstractNumId w:val="20"/>
  </w:num>
  <w:num w:numId="2" w16cid:durableId="764182148">
    <w:abstractNumId w:val="10"/>
  </w:num>
  <w:num w:numId="3" w16cid:durableId="1957637755">
    <w:abstractNumId w:val="19"/>
  </w:num>
  <w:num w:numId="4" w16cid:durableId="396709120">
    <w:abstractNumId w:val="15"/>
  </w:num>
  <w:num w:numId="5" w16cid:durableId="139005599">
    <w:abstractNumId w:val="24"/>
  </w:num>
  <w:num w:numId="6" w16cid:durableId="1741713643">
    <w:abstractNumId w:val="20"/>
    <w:lvlOverride w:ilvl="0">
      <w:startOverride w:val="1"/>
    </w:lvlOverride>
    <w:lvlOverride w:ilvl="1"/>
    <w:lvlOverride w:ilvl="2"/>
    <w:lvlOverride w:ilvl="3"/>
    <w:lvlOverride w:ilvl="4"/>
    <w:lvlOverride w:ilvl="5"/>
    <w:lvlOverride w:ilvl="6"/>
    <w:lvlOverride w:ilvl="7"/>
    <w:lvlOverride w:ilvl="8"/>
  </w:num>
  <w:num w:numId="7" w16cid:durableId="892616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450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583243">
    <w:abstractNumId w:val="17"/>
  </w:num>
  <w:num w:numId="10" w16cid:durableId="2004042848">
    <w:abstractNumId w:val="5"/>
  </w:num>
  <w:num w:numId="11" w16cid:durableId="576329259">
    <w:abstractNumId w:val="8"/>
  </w:num>
  <w:num w:numId="12" w16cid:durableId="1614823628">
    <w:abstractNumId w:val="28"/>
  </w:num>
  <w:num w:numId="13" w16cid:durableId="1694067781">
    <w:abstractNumId w:val="26"/>
  </w:num>
  <w:num w:numId="14" w16cid:durableId="1915049141">
    <w:abstractNumId w:val="12"/>
  </w:num>
  <w:num w:numId="15" w16cid:durableId="736442925">
    <w:abstractNumId w:val="27"/>
  </w:num>
  <w:num w:numId="16" w16cid:durableId="1649899106">
    <w:abstractNumId w:val="14"/>
  </w:num>
  <w:num w:numId="17" w16cid:durableId="1579633577">
    <w:abstractNumId w:val="6"/>
  </w:num>
  <w:num w:numId="18" w16cid:durableId="1851678381">
    <w:abstractNumId w:val="1"/>
  </w:num>
  <w:num w:numId="19" w16cid:durableId="2112241053">
    <w:abstractNumId w:val="16"/>
  </w:num>
  <w:num w:numId="20" w16cid:durableId="1112742773">
    <w:abstractNumId w:val="16"/>
  </w:num>
  <w:num w:numId="21" w16cid:durableId="775949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6951668">
    <w:abstractNumId w:val="21"/>
  </w:num>
  <w:num w:numId="23" w16cid:durableId="909003575">
    <w:abstractNumId w:val="7"/>
  </w:num>
  <w:num w:numId="24" w16cid:durableId="1762605251">
    <w:abstractNumId w:val="18"/>
  </w:num>
  <w:num w:numId="25" w16cid:durableId="1600258518">
    <w:abstractNumId w:val="11"/>
  </w:num>
  <w:num w:numId="26" w16cid:durableId="1826314221">
    <w:abstractNumId w:val="4"/>
  </w:num>
  <w:num w:numId="27" w16cid:durableId="1160076994">
    <w:abstractNumId w:val="3"/>
  </w:num>
  <w:num w:numId="28" w16cid:durableId="34082380">
    <w:abstractNumId w:val="0"/>
  </w:num>
  <w:num w:numId="29" w16cid:durableId="994724455">
    <w:abstractNumId w:val="9"/>
  </w:num>
  <w:num w:numId="30" w16cid:durableId="1501655512">
    <w:abstractNumId w:val="25"/>
  </w:num>
  <w:num w:numId="31" w16cid:durableId="1036396246">
    <w:abstractNumId w:val="22"/>
  </w:num>
  <w:num w:numId="32" w16cid:durableId="1873961294">
    <w:abstractNumId w:val="23"/>
  </w:num>
  <w:num w:numId="33" w16cid:durableId="254092984">
    <w:abstractNumId w:val="13"/>
  </w:num>
  <w:num w:numId="34" w16cid:durableId="21085759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0E7E"/>
    <w:rsid w:val="00161428"/>
    <w:rsid w:val="00161B32"/>
    <w:rsid w:val="0016213E"/>
    <w:rsid w:val="00163324"/>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4667"/>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2DF"/>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3CA"/>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B2C"/>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36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53BF"/>
    <w:rsid w:val="00B8636F"/>
    <w:rsid w:val="00B86BCB"/>
    <w:rsid w:val="00B86C5F"/>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301"/>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garyan@legaleduca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B083-078A-4254-97FB-D8B26677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87</Pages>
  <Words>21444</Words>
  <Characters>122237</Characters>
  <Application>Microsoft Office Word</Application>
  <DocSecurity>0</DocSecurity>
  <Lines>1018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1345</cp:revision>
  <cp:lastPrinted>2018-02-16T07:12:00Z</cp:lastPrinted>
  <dcterms:created xsi:type="dcterms:W3CDTF">2019-10-28T07:04:00Z</dcterms:created>
  <dcterms:modified xsi:type="dcterms:W3CDTF">2025-07-07T06:20:00Z</dcterms:modified>
</cp:coreProperties>
</file>