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F1FC8A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5682E">
        <w:rPr>
          <w:rFonts w:ascii="GHEA Grapalat" w:hAnsi="GHEA Grapalat"/>
          <w:i w:val="0"/>
          <w:lang w:val="af-ZA"/>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E62D3">
        <w:rPr>
          <w:rFonts w:ascii="GHEA Grapalat" w:hAnsi="GHEA Grapalat"/>
          <w:i w:val="0"/>
          <w:lang w:val="af-ZA"/>
        </w:rPr>
        <w:t>1</w:t>
      </w:r>
      <w:r w:rsidR="0035682E">
        <w:rPr>
          <w:rFonts w:ascii="GHEA Grapalat" w:hAnsi="GHEA Grapalat"/>
          <w:i w:val="0"/>
          <w:lang w:val="af-ZA"/>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E1D6F2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w:t>
      </w:r>
      <w:r w:rsidR="004E326F">
        <w:rPr>
          <w:rFonts w:ascii="GHEA Grapalat" w:hAnsi="GHEA Grapalat"/>
          <w:i w:val="0"/>
          <w:lang w:val="af-ZA"/>
        </w:rPr>
        <w:t>22/21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CE2A482" w14:textId="77777777" w:rsidR="007B5933" w:rsidRDefault="007B5933" w:rsidP="007B59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D5278AF" w14:textId="77777777" w:rsidR="00D739D4" w:rsidRPr="00F43BA3" w:rsidRDefault="00A20B69" w:rsidP="00D739D4">
      <w:pPr>
        <w:pStyle w:val="BodyTextIndent"/>
        <w:spacing w:line="240" w:lineRule="auto"/>
        <w:ind w:firstLine="708"/>
        <w:rPr>
          <w:rFonts w:ascii="GHEA Grapalat" w:hAnsi="GHEA Grapalat"/>
          <w:i w:val="0"/>
          <w:sz w:val="16"/>
          <w:szCs w:val="16"/>
          <w:lang w:val="af-ZA"/>
        </w:rPr>
      </w:pPr>
      <w:r w:rsidRPr="00A71D81">
        <w:rPr>
          <w:rFonts w:ascii="GHEA Grapalat" w:hAnsi="GHEA Grapalat"/>
          <w:i w:val="0"/>
          <w:lang w:val="af-ZA"/>
        </w:rPr>
        <w:tab/>
      </w:r>
      <w:r w:rsidR="00D739D4" w:rsidRPr="00F43BA3">
        <w:rPr>
          <w:rFonts w:ascii="GHEA Grapalat" w:hAnsi="GHEA Grapalat"/>
          <w:b/>
          <w:i w:val="0"/>
          <w:lang w:val="hy-AM"/>
        </w:rPr>
        <w:t xml:space="preserve">Սույն գնման ընթացակարգն իրականացվում է </w:t>
      </w:r>
      <w:r w:rsidR="00D739D4" w:rsidRPr="00F43BA3">
        <w:rPr>
          <w:rFonts w:ascii="GHEA Grapalat" w:hAnsi="GHEA Grapalat"/>
          <w:b/>
          <w:i w:val="0"/>
          <w:lang w:val="af-ZA"/>
        </w:rPr>
        <w:t xml:space="preserve">«Գնումների մասին» ՀՀ օրենքի </w:t>
      </w:r>
      <w:r w:rsidR="00D739D4" w:rsidRPr="00F43BA3">
        <w:rPr>
          <w:rFonts w:ascii="GHEA Grapalat" w:hAnsi="GHEA Grapalat"/>
          <w:b/>
          <w:i w:val="0"/>
          <w:lang w:val="hy-AM"/>
        </w:rPr>
        <w:t>15</w:t>
      </w:r>
      <w:r w:rsidR="00D739D4" w:rsidRPr="00F43BA3">
        <w:rPr>
          <w:rFonts w:ascii="GHEA Grapalat" w:hAnsi="GHEA Grapalat"/>
          <w:b/>
          <w:i w:val="0"/>
          <w:lang w:val="af-ZA"/>
        </w:rPr>
        <w:t>-րդ հոդվածի</w:t>
      </w:r>
      <w:r w:rsidR="00D739D4" w:rsidRPr="00F43BA3">
        <w:rPr>
          <w:rFonts w:ascii="GHEA Grapalat" w:hAnsi="GHEA Grapalat"/>
          <w:b/>
          <w:i w:val="0"/>
          <w:lang w:val="hy-AM"/>
        </w:rPr>
        <w:t xml:space="preserve"> 6-րդ մասի</w:t>
      </w:r>
      <w:r w:rsidR="00D739D4" w:rsidRPr="00F43BA3">
        <w:rPr>
          <w:rFonts w:ascii="GHEA Grapalat" w:hAnsi="GHEA Grapalat"/>
          <w:b/>
          <w:i w:val="0"/>
          <w:lang w:val="af-ZA"/>
        </w:rPr>
        <w:t xml:space="preserve"> </w:t>
      </w:r>
      <w:r w:rsidR="00D739D4" w:rsidRPr="00F43BA3">
        <w:rPr>
          <w:rFonts w:ascii="GHEA Grapalat" w:hAnsi="GHEA Grapalat"/>
          <w:b/>
          <w:i w:val="0"/>
          <w:lang w:val="hy-AM"/>
        </w:rPr>
        <w:t>համաձայն:</w:t>
      </w:r>
    </w:p>
    <w:p w14:paraId="6F23574A" w14:textId="1658F24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4EC1E5E"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4E326F">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8B0D208"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2022</w:t>
      </w:r>
      <w:r w:rsidRPr="00A71D81">
        <w:rPr>
          <w:rFonts w:ascii="GHEA Grapalat" w:hAnsi="GHEA Grapalat"/>
          <w:i w:val="0"/>
          <w:lang w:val="af-ZA"/>
        </w:rPr>
        <w:t xml:space="preserve"> » « </w:t>
      </w:r>
      <w:r w:rsidR="0035682E">
        <w:rPr>
          <w:rFonts w:ascii="GHEA Grapalat" w:hAnsi="GHEA Grapalat"/>
          <w:i w:val="0"/>
          <w:lang w:val="af-ZA"/>
        </w:rPr>
        <w:t>դեկտեմբերի</w:t>
      </w:r>
      <w:r w:rsidRPr="00A71D81">
        <w:rPr>
          <w:rFonts w:ascii="GHEA Grapalat" w:hAnsi="GHEA Grapalat"/>
          <w:i w:val="0"/>
          <w:lang w:val="af-ZA"/>
        </w:rPr>
        <w:t xml:space="preserve">» « </w:t>
      </w:r>
      <w:r w:rsidR="006E62D3">
        <w:rPr>
          <w:rFonts w:ascii="GHEA Grapalat" w:hAnsi="GHEA Grapalat"/>
          <w:i w:val="0"/>
          <w:lang w:val="af-ZA"/>
        </w:rPr>
        <w:t>20</w:t>
      </w:r>
      <w:r w:rsidRPr="00A71D81">
        <w:rPr>
          <w:rFonts w:ascii="GHEA Grapalat" w:hAnsi="GHEA Grapalat"/>
          <w:i w:val="0"/>
          <w:lang w:val="af-ZA"/>
        </w:rPr>
        <w:t xml:space="preserve">» -ին ժամը  </w:t>
      </w:r>
      <w:r w:rsidR="004E326F">
        <w:rPr>
          <w:rFonts w:ascii="GHEA Grapalat" w:hAnsi="GHEA Grapalat"/>
          <w:i w:val="0"/>
          <w:lang w:val="af-ZA"/>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Pr>
          <w:rFonts w:ascii="GHEA Grapalat" w:hAnsi="GHEA Grapalat"/>
          <w:b/>
          <w:i w:val="0"/>
          <w:lang w:val="en-US"/>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Pr>
          <w:rFonts w:ascii="GHEA Grapalat" w:hAnsi="GHEA Grapalat" w:cs="Sylfaen"/>
          <w:b/>
          <w:lang w:val="pt-BR"/>
        </w:rPr>
        <w:t>ՀԱԲԼԾԿ պետական ոչ առևտրային 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7917E9D0" w14:textId="7E9F5960"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9DAE238" w:rsidR="00096865" w:rsidRPr="00A71D81" w:rsidRDefault="007B59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w:t>
      </w:r>
      <w:r w:rsidR="004E326F">
        <w:rPr>
          <w:rFonts w:ascii="GHEA Grapalat" w:hAnsi="GHEA Grapalat" w:cs="Sylfaen"/>
          <w:i/>
          <w:sz w:val="20"/>
          <w:szCs w:val="20"/>
          <w:u w:val="single"/>
          <w:lang w:val="af-ZA"/>
        </w:rPr>
        <w:t>22/21</w:t>
      </w:r>
      <w:r>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232BA3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5682E">
        <w:rPr>
          <w:rFonts w:ascii="GHEA Grapalat" w:hAnsi="GHEA Grapalat" w:cs="Times Armenian"/>
          <w:i/>
          <w:sz w:val="20"/>
          <w:szCs w:val="20"/>
          <w:u w:val="single"/>
          <w:lang w:val="af-ZA"/>
        </w:rPr>
        <w:t xml:space="preserve">Դեկտեմբերի </w:t>
      </w:r>
      <w:r w:rsidR="006E62D3">
        <w:rPr>
          <w:rFonts w:ascii="GHEA Grapalat" w:hAnsi="GHEA Grapalat" w:cs="Times Armenian"/>
          <w:i/>
          <w:sz w:val="20"/>
          <w:szCs w:val="20"/>
          <w:u w:val="single"/>
          <w:lang w:val="af-ZA"/>
        </w:rPr>
        <w:t>1</w:t>
      </w:r>
      <w:r w:rsidR="009C3E09">
        <w:rPr>
          <w:rFonts w:ascii="GHEA Grapalat" w:hAnsi="GHEA Grapalat" w:cs="Times Armenian"/>
          <w:i/>
          <w:sz w:val="20"/>
          <w:szCs w:val="20"/>
          <w:u w:val="single"/>
          <w:lang w:val="af-ZA"/>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E0A20DC"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4E326F">
        <w:rPr>
          <w:rFonts w:ascii="GHEA Grapalat" w:hAnsi="GHEA Grapalat" w:cs="Times Armenian"/>
          <w:lang w:val="af-ZA"/>
        </w:rPr>
        <w:t>Լաբարատոր նյութերի</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617C6A4" w:rsidR="00096865" w:rsidRPr="00D739D4" w:rsidRDefault="00C225C5" w:rsidP="00D739D4">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4E326F">
        <w:rPr>
          <w:rFonts w:ascii="GHEA Grapalat" w:hAnsi="GHEA Grapalat" w:cs="Times Armenian"/>
          <w:lang w:val="af-ZA"/>
        </w:rPr>
        <w:t>Լաբարատոր նյութերի</w:t>
      </w:r>
      <w:r w:rsidR="00D739D4">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B5933">
        <w:rPr>
          <w:rFonts w:ascii="GHEA Grapalat" w:hAnsi="GHEA Grapalat" w:cs="Sylfaen"/>
          <w:b/>
          <w:sz w:val="20"/>
        </w:rPr>
        <w:t xml:space="preserve">ԳՆԱՆՇՄԱՆ </w:t>
      </w:r>
      <w:proofErr w:type="gramStart"/>
      <w:r w:rsidR="007B5933">
        <w:rPr>
          <w:rFonts w:ascii="GHEA Grapalat" w:hAnsi="GHEA Grapalat" w:cs="Sylfaen"/>
          <w:b/>
          <w:sz w:val="20"/>
        </w:rPr>
        <w:t xml:space="preserve">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D8F4AE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7B5933">
        <w:rPr>
          <w:rFonts w:ascii="GHEA Grapalat" w:hAnsi="GHEA Grapalat" w:cs="Sylfaen"/>
          <w:sz w:val="20"/>
        </w:rPr>
        <w:t>ՀԱԲԼԾԿ-ԳՀԱՊՁԲ-</w:t>
      </w:r>
      <w:r w:rsidR="004E326F">
        <w:rPr>
          <w:rFonts w:ascii="GHEA Grapalat" w:hAnsi="GHEA Grapalat" w:cs="Sylfaen"/>
          <w:sz w:val="20"/>
        </w:rPr>
        <w:t>22/</w:t>
      </w:r>
      <w:proofErr w:type="gramStart"/>
      <w:r w:rsidR="004E326F">
        <w:rPr>
          <w:rFonts w:ascii="GHEA Grapalat" w:hAnsi="GHEA Grapalat" w:cs="Sylfaen"/>
          <w:sz w:val="20"/>
        </w:rPr>
        <w:t>21</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5933">
        <w:rPr>
          <w:rFonts w:ascii="GHEA Grapalat" w:hAnsi="GHEA Grapalat" w:cs="Sylfaen"/>
          <w:sz w:val="20"/>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C225C5">
        <w:rPr>
          <w:rFonts w:ascii="GHEA Grapalat" w:hAnsi="GHEA Grapalat" w:cs="Sylfaen"/>
          <w:sz w:val="20"/>
        </w:rPr>
        <w:t xml:space="preserve"> </w:t>
      </w:r>
      <w:r w:rsidR="00A00E74" w:rsidRPr="00C225C5">
        <w:rPr>
          <w:rFonts w:ascii="GHEA Grapalat" w:hAnsi="GHEA Grapalat" w:cs="Sylfaen"/>
          <w:sz w:val="20"/>
        </w:rPr>
        <w:t>«</w:t>
      </w:r>
      <w:r w:rsidR="00C225C5" w:rsidRPr="00C225C5">
        <w:rPr>
          <w:rFonts w:ascii="GHEA Grapalat" w:hAnsi="GHEA Grapalat" w:cs="Sylfaen"/>
          <w:sz w:val="20"/>
        </w:rPr>
        <w:t>ՀԱԲԼԾԿ</w:t>
      </w:r>
      <w:r w:rsidR="00C225C5">
        <w:rPr>
          <w:rFonts w:ascii="Arial LatArm" w:hAnsi="Arial LatArm" w:cs="Sylfaen"/>
          <w:sz w:val="20"/>
        </w:rPr>
        <w:t>¦</w:t>
      </w:r>
      <w:r w:rsidR="00C225C5">
        <w:rPr>
          <w:rFonts w:ascii="GHEA Grapalat" w:hAnsi="GHEA Grapalat" w:cs="Sylfaen"/>
          <w:sz w:val="20"/>
        </w:rPr>
        <w:t xml:space="preserve"> </w:t>
      </w:r>
      <w:r w:rsidR="00C225C5" w:rsidRPr="00C225C5">
        <w:rPr>
          <w:rFonts w:ascii="GHEA Grapalat" w:hAnsi="GHEA Grapalat" w:cs="Sylfaen"/>
          <w:sz w:val="20"/>
        </w:rPr>
        <w:t>ՊՈԱԿ</w:t>
      </w:r>
      <w:r w:rsidR="00A00E74" w:rsidRPr="00C225C5">
        <w:rPr>
          <w:rFonts w:ascii="GHEA Grapalat" w:hAnsi="GHEA Grapalat" w:cs="Sylfaen"/>
          <w:sz w:val="20"/>
        </w:rPr>
        <w:t>ի (</w:t>
      </w:r>
      <w:r w:rsidR="00A00E74" w:rsidRPr="00A71D81">
        <w:rPr>
          <w:rFonts w:ascii="GHEA Grapalat" w:hAnsi="GHEA Grapalat" w:cs="Sylfaen"/>
          <w:sz w:val="20"/>
        </w:rPr>
        <w:t>այսուհետ</w:t>
      </w:r>
      <w:r w:rsidR="00A00E74" w:rsidRPr="00C225C5">
        <w:rPr>
          <w:rFonts w:ascii="GHEA Grapalat" w:hAnsi="GHEA Grapalat" w:cs="Sylfaen"/>
          <w:sz w:val="20"/>
        </w:rPr>
        <w:t xml:space="preserve">` </w:t>
      </w:r>
      <w:r w:rsidR="00A00E74" w:rsidRPr="00A71D81">
        <w:rPr>
          <w:rFonts w:ascii="GHEA Grapalat" w:hAnsi="GHEA Grapalat" w:cs="Sylfaen"/>
          <w:sz w:val="20"/>
        </w:rPr>
        <w:t>պատվիրատու</w:t>
      </w:r>
      <w:r w:rsidR="00A00E74" w:rsidRPr="00C225C5">
        <w:rPr>
          <w:rFonts w:ascii="GHEA Grapalat" w:hAnsi="GHEA Grapalat" w:cs="Sylfaen"/>
          <w:sz w:val="20"/>
        </w:rPr>
        <w:t>)</w:t>
      </w:r>
      <w:r w:rsidRPr="00C225C5">
        <w:rPr>
          <w:rFonts w:ascii="GHEA Grapalat" w:hAnsi="GHEA Grapalat" w:cs="Sylfaen"/>
          <w:sz w:val="20"/>
        </w:rPr>
        <w:t xml:space="preserve"> </w:t>
      </w:r>
      <w:r w:rsidRPr="00A71D81">
        <w:rPr>
          <w:rFonts w:ascii="GHEA Grapalat" w:hAnsi="GHEA Grapalat" w:cs="Sylfaen"/>
          <w:sz w:val="20"/>
        </w:rPr>
        <w:t>կողմից</w:t>
      </w:r>
      <w:r w:rsidRPr="00C225C5">
        <w:rPr>
          <w:rFonts w:ascii="GHEA Grapalat" w:hAnsi="GHEA Grapalat" w:cs="Sylfaen"/>
          <w:sz w:val="20"/>
        </w:rPr>
        <w:t xml:space="preserve"> </w:t>
      </w:r>
      <w:r w:rsidRPr="00A71D81">
        <w:rPr>
          <w:rFonts w:ascii="GHEA Grapalat" w:hAnsi="GHEA Grapalat" w:cs="Sylfaen"/>
          <w:sz w:val="20"/>
        </w:rPr>
        <w:t>հայտարարված</w:t>
      </w:r>
      <w:r w:rsidRPr="00C225C5">
        <w:rPr>
          <w:rFonts w:ascii="GHEA Grapalat" w:hAnsi="GHEA Grapalat" w:cs="Sylfaen"/>
          <w:sz w:val="20"/>
        </w:rPr>
        <w:t xml:space="preserve"> </w:t>
      </w:r>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r w:rsidR="000604CF" w:rsidRPr="00C225C5">
        <w:rPr>
          <w:rFonts w:ascii="GHEA Grapalat" w:hAnsi="GHEA Grapalat" w:cs="Sylfaen"/>
          <w:sz w:val="20"/>
        </w:rPr>
        <w:t xml:space="preserve"> </w:t>
      </w:r>
      <w:r w:rsidRPr="00A71D81">
        <w:rPr>
          <w:rFonts w:ascii="GHEA Grapalat" w:hAnsi="GHEA Grapalat" w:cs="Sylfaen"/>
          <w:sz w:val="20"/>
        </w:rPr>
        <w:t>մասնակցելու</w:t>
      </w:r>
      <w:r w:rsidRPr="00C225C5">
        <w:rPr>
          <w:rFonts w:ascii="GHEA Grapalat" w:hAnsi="GHEA Grapalat" w:cs="Sylfaen"/>
          <w:sz w:val="20"/>
        </w:rPr>
        <w:t xml:space="preserve"> </w:t>
      </w:r>
      <w:r w:rsidRPr="00A71D81">
        <w:rPr>
          <w:rFonts w:ascii="GHEA Grapalat" w:hAnsi="GHEA Grapalat" w:cs="Sylfaen"/>
          <w:sz w:val="20"/>
        </w:rPr>
        <w:t>մտադրություն</w:t>
      </w:r>
      <w:r w:rsidRPr="00C225C5">
        <w:rPr>
          <w:rFonts w:ascii="GHEA Grapalat" w:hAnsi="GHEA Grapalat" w:cs="Sylfaen"/>
          <w:sz w:val="20"/>
        </w:rPr>
        <w:t xml:space="preserve"> </w:t>
      </w:r>
      <w:r w:rsidRPr="00A71D81">
        <w:rPr>
          <w:rFonts w:ascii="GHEA Grapalat" w:hAnsi="GHEA Grapalat" w:cs="Sylfaen"/>
          <w:sz w:val="20"/>
        </w:rPr>
        <w:t>ունեցող</w:t>
      </w:r>
      <w:r w:rsidRPr="00C225C5">
        <w:rPr>
          <w:rFonts w:ascii="GHEA Grapalat" w:hAnsi="GHEA Grapalat" w:cs="Sylfaen"/>
          <w:sz w:val="20"/>
        </w:rPr>
        <w:t xml:space="preserve"> </w:t>
      </w:r>
      <w:r w:rsidRPr="00A71D81">
        <w:rPr>
          <w:rFonts w:ascii="GHEA Grapalat" w:hAnsi="GHEA Grapalat" w:cs="Sylfaen"/>
          <w:sz w:val="20"/>
        </w:rPr>
        <w:t>անձանց</w:t>
      </w:r>
      <w:r w:rsidRPr="00C225C5">
        <w:rPr>
          <w:rFonts w:ascii="GHEA Grapalat" w:hAnsi="GHEA Grapalat" w:cs="Sylfaen"/>
          <w:sz w:val="20"/>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3EA944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r w:rsidR="00096865" w:rsidRPr="00A71D81">
        <w:rPr>
          <w:rFonts w:ascii="GHEA Grapalat" w:hAnsi="GHEA Grapalat" w:cs="Sylfaen"/>
          <w:i w:val="0"/>
        </w:rPr>
        <w:t>կարիքների</w:t>
      </w:r>
      <w:r w:rsidR="00096865" w:rsidRPr="00D6291B">
        <w:rPr>
          <w:rFonts w:ascii="GHEA Grapalat" w:hAnsi="GHEA Grapalat" w:cs="Sylfaen"/>
          <w:i w:val="0"/>
        </w:rPr>
        <w:t xml:space="preserve"> </w:t>
      </w:r>
      <w:r w:rsidR="00096865" w:rsidRPr="00A71D81">
        <w:rPr>
          <w:rFonts w:ascii="GHEA Grapalat" w:hAnsi="GHEA Grapalat" w:cs="Sylfaen"/>
          <w:i w:val="0"/>
        </w:rPr>
        <w:t>համար</w:t>
      </w:r>
      <w:r w:rsidR="00096865" w:rsidRPr="00D6291B">
        <w:rPr>
          <w:rFonts w:ascii="GHEA Grapalat" w:hAnsi="GHEA Grapalat" w:cs="Sylfaen"/>
          <w:i w:val="0"/>
        </w:rPr>
        <w:t xml:space="preserve">` </w:t>
      </w:r>
      <w:r w:rsidR="00A76C15" w:rsidRPr="00D6291B">
        <w:rPr>
          <w:rFonts w:ascii="GHEA Grapalat" w:hAnsi="GHEA Grapalat" w:cs="Sylfaen"/>
          <w:i w:val="0"/>
        </w:rPr>
        <w:t>«</w:t>
      </w:r>
      <w:r w:rsidR="004E326F">
        <w:rPr>
          <w:rFonts w:ascii="GHEA Grapalat" w:hAnsi="GHEA Grapalat" w:cs="Sylfaen"/>
          <w:i w:val="0"/>
        </w:rPr>
        <w:t>Լաբարատոր նյութերի</w:t>
      </w:r>
      <w:r w:rsidR="00D6291B">
        <w:rPr>
          <w:rFonts w:ascii="GHEA Grapalat" w:hAnsi="GHEA Grapalat" w:cs="Sylfaen"/>
          <w:i w:val="0"/>
        </w:rPr>
        <w:t>Ի</w:t>
      </w:r>
      <w:r w:rsidR="00A76C15" w:rsidRPr="00D6291B">
        <w:rPr>
          <w:rFonts w:ascii="GHEA Grapalat" w:hAnsi="GHEA Grapalat" w:cs="Sylfaen"/>
          <w:i w:val="0"/>
        </w:rPr>
        <w:t>»</w:t>
      </w:r>
      <w:r w:rsidR="00096865" w:rsidRPr="00D6291B">
        <w:rPr>
          <w:rFonts w:ascii="GHEA Grapalat" w:hAnsi="GHEA Grapalat" w:cs="Sylfaen"/>
          <w:i w:val="0"/>
        </w:rPr>
        <w:t xml:space="preserve"> ձեռքբերումը</w:t>
      </w:r>
      <w:r w:rsidR="00816505" w:rsidRPr="00D6291B">
        <w:rPr>
          <w:rFonts w:ascii="GHEA Grapalat" w:hAnsi="GHEA Grapalat" w:cs="Sylfaen"/>
          <w:i w:val="0"/>
        </w:rPr>
        <w:t xml:space="preserve"> (այսուհետ` նաև ապրանք)</w:t>
      </w:r>
      <w:r w:rsidR="00C43524" w:rsidRPr="00D6291B">
        <w:rPr>
          <w:rFonts w:ascii="GHEA Grapalat" w:hAnsi="GHEA Grapalat" w:cs="Sylfaen"/>
          <w:i w:val="0"/>
        </w:rPr>
        <w:t>,</w:t>
      </w:r>
      <w:r w:rsidR="00096865" w:rsidRPr="00D6291B">
        <w:rPr>
          <w:rFonts w:ascii="GHEA Grapalat" w:hAnsi="GHEA Grapalat" w:cs="Sylfaen"/>
          <w:i w:val="0"/>
        </w:rPr>
        <w:t xml:space="preserve"> որոնք խմբավորված  են </w:t>
      </w:r>
      <w:r w:rsidR="00A76C15" w:rsidRPr="00D6291B">
        <w:rPr>
          <w:rFonts w:ascii="GHEA Grapalat" w:hAnsi="GHEA Grapalat" w:cs="Sylfaen"/>
          <w:i w:val="0"/>
        </w:rPr>
        <w:t>«</w:t>
      </w:r>
      <w:r w:rsidR="004E326F">
        <w:rPr>
          <w:rFonts w:ascii="GHEA Grapalat" w:hAnsi="GHEA Grapalat" w:cs="Sylfaen"/>
          <w:i w:val="0"/>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E62D3" w:rsidRPr="00E84367" w14:paraId="69B811A7" w14:textId="77777777" w:rsidTr="006E62D3">
        <w:tc>
          <w:tcPr>
            <w:tcW w:w="1701" w:type="dxa"/>
            <w:vAlign w:val="center"/>
          </w:tcPr>
          <w:p w14:paraId="6D70B21A" w14:textId="77777777" w:rsidR="006E62D3" w:rsidRPr="001251FA" w:rsidRDefault="006E62D3" w:rsidP="006E62D3">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vAlign w:val="center"/>
          </w:tcPr>
          <w:p w14:paraId="176D7CD8" w14:textId="29462701" w:rsidR="006E62D3" w:rsidRPr="001251FA" w:rsidRDefault="006E62D3" w:rsidP="006E62D3">
            <w:pPr>
              <w:jc w:val="center"/>
              <w:rPr>
                <w:rFonts w:ascii="GHEA Grapalat" w:hAnsi="GHEA Grapalat"/>
                <w:sz w:val="20"/>
                <w:szCs w:val="20"/>
                <w:lang w:val="af-ZA"/>
              </w:rPr>
            </w:pPr>
          </w:p>
        </w:tc>
        <w:tc>
          <w:tcPr>
            <w:tcW w:w="7231" w:type="dxa"/>
            <w:vAlign w:val="center"/>
          </w:tcPr>
          <w:p w14:paraId="5E5B2570" w14:textId="093F7CF6" w:rsidR="006E62D3" w:rsidRPr="004E326F" w:rsidRDefault="004E326F" w:rsidP="004E326F">
            <w:pPr>
              <w:rPr>
                <w:rFonts w:ascii="GHEA Grapalat" w:hAnsi="GHEA Grapalat" w:cs="Calibri"/>
                <w:sz w:val="22"/>
                <w:szCs w:val="22"/>
              </w:rPr>
            </w:pPr>
            <w:r>
              <w:rPr>
                <w:rFonts w:ascii="GHEA Grapalat" w:hAnsi="GHEA Grapalat" w:cs="Calibri"/>
                <w:sz w:val="22"/>
                <w:szCs w:val="22"/>
              </w:rPr>
              <w:t>զանազան օրգանական քիմիական նյութեր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4A22FB7"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4E326F">
        <w:rPr>
          <w:rFonts w:ascii="GHEA Grapalat" w:hAnsi="GHEA Grapalat"/>
          <w:sz w:val="24"/>
          <w:szCs w:val="24"/>
        </w:rPr>
        <w:t>10:30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D6291B">
        <w:rPr>
          <w:rFonts w:ascii="GHEA Grapalat" w:hAnsi="GHEA Grapalat"/>
          <w:sz w:val="24"/>
          <w:szCs w:val="24"/>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6291B" w:rsidRPr="00D6291B">
        <w:rPr>
          <w:rFonts w:ascii="GHEA Grapalat" w:hAnsi="GHEA Grapalat"/>
          <w:sz w:val="24"/>
          <w:szCs w:val="24"/>
        </w:rPr>
        <w:t xml:space="preserve">ՄԵՐԻ </w:t>
      </w:r>
      <w:r w:rsidR="00D6291B">
        <w:rPr>
          <w:rFonts w:ascii="GHEA Grapalat" w:hAnsi="GHEA Grapalat"/>
          <w:sz w:val="24"/>
          <w:szCs w:val="24"/>
        </w:rPr>
        <w:t>Հարությունյան</w:t>
      </w:r>
      <w:r w:rsidRPr="00A71D81">
        <w:rPr>
          <w:rFonts w:ascii="GHEA Grapalat" w:hAnsi="GHEA Grapalat"/>
          <w:sz w:val="24"/>
          <w:szCs w:val="24"/>
        </w:rPr>
        <w:t>»</w:t>
      </w:r>
      <w:r w:rsidRPr="00D6291B">
        <w:rPr>
          <w:rFonts w:ascii="GHEA Grapalat" w:hAnsi="GHEA Grapalat"/>
          <w:sz w:val="24"/>
          <w:szCs w:val="24"/>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57021B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E326F">
        <w:rPr>
          <w:rFonts w:ascii="GHEA Grapalat" w:hAnsi="GHEA Grapalat" w:cs="Sylfaen"/>
          <w:sz w:val="24"/>
          <w:szCs w:val="24"/>
          <w:vertAlign w:val="subscript"/>
          <w:lang w:val="en-US"/>
        </w:rPr>
        <w:t>10:30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6291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հավելված 1.2-ը (ըստ անհրաժեշտության)</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2317BE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7B5933">
        <w:rPr>
          <w:rFonts w:ascii="GHEA Grapalat" w:hAnsi="GHEA Grapalat" w:cs="Sylfaen"/>
          <w:b/>
          <w:lang w:val="hy-AM"/>
        </w:rPr>
        <w:t>ՀԱԲԼԾԿ-ԳՀԱՊՁԲ-</w:t>
      </w:r>
      <w:r w:rsidR="004E326F">
        <w:rPr>
          <w:rFonts w:ascii="GHEA Grapalat" w:hAnsi="GHEA Grapalat" w:cs="Sylfaen"/>
          <w:b/>
          <w:lang w:val="hy-AM"/>
        </w:rPr>
        <w:t>22/21</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2FEF97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7B5933">
        <w:rPr>
          <w:rFonts w:ascii="GHEA Grapalat" w:hAnsi="GHEA Grapalat" w:cs="Sylfaen"/>
          <w:sz w:val="20"/>
          <w:szCs w:val="20"/>
          <w:lang w:val="es-ES"/>
        </w:rPr>
        <w:t>ՀԱԲԼԾԿ-ԳՀԱՊՁԲ-</w:t>
      </w:r>
      <w:r w:rsidR="004E326F">
        <w:rPr>
          <w:rFonts w:ascii="GHEA Grapalat" w:hAnsi="GHEA Grapalat" w:cs="Sylfaen"/>
          <w:sz w:val="20"/>
          <w:szCs w:val="20"/>
          <w:lang w:val="es-ES"/>
        </w:rPr>
        <w:t>22/</w:t>
      </w:r>
      <w:proofErr w:type="gramStart"/>
      <w:r w:rsidR="004E326F">
        <w:rPr>
          <w:rFonts w:ascii="GHEA Grapalat" w:hAnsi="GHEA Grapalat" w:cs="Sylfaen"/>
          <w:sz w:val="20"/>
          <w:szCs w:val="20"/>
          <w:lang w:val="es-ES"/>
        </w:rPr>
        <w:t>21</w:t>
      </w:r>
      <w:r w:rsidR="00CA17EF">
        <w:rPr>
          <w:rFonts w:ascii="GHEA Grapalat" w:hAnsi="GHEA Grapalat" w:cs="Arial"/>
          <w:sz w:val="20"/>
          <w:szCs w:val="20"/>
          <w:lang w:val="es-ES"/>
        </w:rPr>
        <w:t xml:space="preserve"> </w:t>
      </w:r>
      <w:r w:rsidRPr="00A71D81">
        <w:rPr>
          <w:rFonts w:ascii="GHEA Grapalat" w:hAnsi="GHEA Grapalat"/>
          <w:lang w:val="es-ES"/>
        </w:rPr>
        <w:t>»</w:t>
      </w:r>
      <w:proofErr w:type="gramEnd"/>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9A78A2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4E326F">
        <w:rPr>
          <w:rFonts w:ascii="GHEA Grapalat" w:hAnsi="GHEA Grapalat" w:cs="Arial"/>
          <w:sz w:val="20"/>
          <w:szCs w:val="20"/>
          <w:lang w:val="es-ES"/>
        </w:rPr>
        <w:t>22/</w:t>
      </w:r>
      <w:proofErr w:type="gramStart"/>
      <w:r w:rsidR="004E326F">
        <w:rPr>
          <w:rFonts w:ascii="GHEA Grapalat" w:hAnsi="GHEA Grapalat" w:cs="Arial"/>
          <w:sz w:val="20"/>
          <w:szCs w:val="20"/>
          <w:lang w:val="es-ES"/>
        </w:rPr>
        <w:t>21</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929275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7B5933">
        <w:rPr>
          <w:rFonts w:ascii="GHEA Grapalat" w:hAnsi="GHEA Grapalat" w:cs="Sylfaen"/>
          <w:sz w:val="22"/>
          <w:szCs w:val="22"/>
          <w:lang w:val="hy-AM"/>
        </w:rPr>
        <w:t>ՀԱԲԼԾԿ-ԳՀԱՊՁԲ-</w:t>
      </w:r>
      <w:r w:rsidR="004E326F">
        <w:rPr>
          <w:rFonts w:ascii="GHEA Grapalat" w:hAnsi="GHEA Grapalat" w:cs="Sylfaen"/>
          <w:sz w:val="22"/>
          <w:szCs w:val="22"/>
          <w:lang w:val="hy-AM"/>
        </w:rPr>
        <w:t>22/21</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5D9465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4E326F">
        <w:rPr>
          <w:rFonts w:ascii="GHEA Grapalat" w:hAnsi="GHEA Grapalat" w:cs="Sylfaen"/>
          <w:b/>
          <w:lang w:val="hy-AM"/>
        </w:rPr>
        <w:t>22/21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3C8185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B5933">
        <w:rPr>
          <w:rFonts w:ascii="GHEA Grapalat" w:hAnsi="GHEA Grapalat" w:cs="Arial"/>
          <w:sz w:val="20"/>
          <w:szCs w:val="20"/>
          <w:lang w:val="es-ES"/>
        </w:rPr>
        <w:t>ՀԱԲԼԾԿ-ԳՀԱՊՁԲ-</w:t>
      </w:r>
      <w:r w:rsidR="004E326F">
        <w:rPr>
          <w:rFonts w:ascii="GHEA Grapalat" w:hAnsi="GHEA Grapalat" w:cs="Arial"/>
          <w:sz w:val="20"/>
          <w:szCs w:val="20"/>
          <w:lang w:val="es-ES"/>
        </w:rPr>
        <w:t>22/21</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AFD622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4E326F">
        <w:rPr>
          <w:rFonts w:ascii="GHEA Grapalat" w:hAnsi="GHEA Grapalat" w:cs="Sylfaen"/>
          <w:b/>
          <w:lang w:val="hy-AM"/>
        </w:rPr>
        <w:t>22/21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AC27E6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4E326F">
        <w:rPr>
          <w:rFonts w:ascii="GHEA Grapalat" w:hAnsi="GHEA Grapalat" w:cs="Sylfaen"/>
          <w:b/>
          <w:lang w:val="hy-AM"/>
        </w:rPr>
        <w:t>22/21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C233EA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B5933">
        <w:rPr>
          <w:rFonts w:ascii="GHEA Grapalat" w:hAnsi="GHEA Grapalat" w:cs="Arial"/>
          <w:sz w:val="20"/>
          <w:szCs w:val="20"/>
          <w:lang w:val="es-ES"/>
        </w:rPr>
        <w:t>ՀԱԲԼԾԿ-ԳՀԱՊՁԲ-</w:t>
      </w:r>
      <w:r w:rsidR="004E326F">
        <w:rPr>
          <w:rFonts w:ascii="GHEA Grapalat" w:hAnsi="GHEA Grapalat" w:cs="Arial"/>
          <w:sz w:val="20"/>
          <w:szCs w:val="20"/>
          <w:lang w:val="es-ES"/>
        </w:rPr>
        <w:t>22/</w:t>
      </w:r>
      <w:proofErr w:type="gramStart"/>
      <w:r w:rsidR="004E326F">
        <w:rPr>
          <w:rFonts w:ascii="GHEA Grapalat" w:hAnsi="GHEA Grapalat" w:cs="Arial"/>
          <w:sz w:val="20"/>
          <w:szCs w:val="20"/>
          <w:lang w:val="es-ES"/>
        </w:rPr>
        <w:t>21</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43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43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43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43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6CBF1B16"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288E680D"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4E326F">
        <w:rPr>
          <w:rFonts w:ascii="GHEA Grapalat" w:hAnsi="GHEA Grapalat" w:cs="Sylfaen"/>
          <w:b/>
          <w:lang w:val="hy-AM"/>
        </w:rPr>
        <w:t>22/21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D90454A" w:rsidR="009C370D" w:rsidRPr="00A71D81" w:rsidRDefault="007B5933" w:rsidP="009C370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30C1B3C2"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4E326F">
        <w:rPr>
          <w:rFonts w:ascii="GHEA Grapalat" w:hAnsi="GHEA Grapalat" w:cs="Sylfaen"/>
          <w:b/>
          <w:lang w:val="hy-AM"/>
        </w:rPr>
        <w:t>22/21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455EC04" w:rsidR="00830B85" w:rsidRPr="00A71D81" w:rsidRDefault="007B5933" w:rsidP="00830B8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6CC50C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4E326F">
        <w:rPr>
          <w:rFonts w:ascii="GHEA Grapalat" w:hAnsi="GHEA Grapalat" w:cs="Sylfaen"/>
          <w:b/>
          <w:lang w:val="hy-AM"/>
        </w:rPr>
        <w:t>22/21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43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43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43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43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43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3ED723BD"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4E326F">
        <w:rPr>
          <w:rFonts w:ascii="GHEA Grapalat" w:hAnsi="GHEA Grapalat" w:cs="Sylfaen"/>
          <w:b/>
          <w:lang w:val="hy-AM"/>
        </w:rPr>
        <w:t>22/21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03DB08B5" w:rsidR="00091EBC" w:rsidRPr="00A71D81" w:rsidRDefault="007B5933"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035E1F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4E326F">
        <w:rPr>
          <w:rFonts w:ascii="GHEA Grapalat" w:hAnsi="GHEA Grapalat" w:cs="Sylfaen"/>
          <w:b/>
          <w:lang w:val="hy-AM"/>
        </w:rPr>
        <w:t>22/21</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43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43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43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43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843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72531673" w:rsidR="00383BC3" w:rsidRPr="00A71D81" w:rsidRDefault="00334B2F" w:rsidP="00DB0BB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B0BBA" w:rsidRPr="00A71D81">
        <w:rPr>
          <w:rFonts w:ascii="GHEA Grapalat" w:hAnsi="GHEA Grapalat" w:cs="Sylfaen"/>
          <w:b/>
          <w:lang w:val="hy-AM"/>
        </w:rPr>
        <w:lastRenderedPageBreak/>
        <w:t xml:space="preserve"> </w:t>
      </w: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FDB0E5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4E326F">
        <w:rPr>
          <w:rFonts w:ascii="GHEA Grapalat" w:hAnsi="GHEA Grapalat" w:cs="Sylfaen"/>
          <w:b/>
          <w:lang w:val="hy-AM"/>
        </w:rPr>
        <w:t>22/21</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39"/>
        <w:gridCol w:w="923"/>
        <w:gridCol w:w="843"/>
        <w:gridCol w:w="1524"/>
        <w:gridCol w:w="628"/>
        <w:gridCol w:w="605"/>
        <w:gridCol w:w="717"/>
        <w:gridCol w:w="717"/>
        <w:gridCol w:w="759"/>
        <w:gridCol w:w="1167"/>
      </w:tblGrid>
      <w:tr w:rsidR="00071D1C" w:rsidRPr="00A71D81" w14:paraId="3342AEC9" w14:textId="77777777" w:rsidTr="006E62D3">
        <w:tc>
          <w:tcPr>
            <w:tcW w:w="9718"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E62D3" w:rsidRPr="00A71D81" w14:paraId="767E5C25" w14:textId="77777777" w:rsidTr="004E326F">
        <w:trPr>
          <w:trHeight w:val="219"/>
        </w:trPr>
        <w:tc>
          <w:tcPr>
            <w:tcW w:w="896"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94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97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4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5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63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60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71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1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1931"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6E62D3" w:rsidRPr="00A71D81" w14:paraId="199E1A9C" w14:textId="77777777" w:rsidTr="004E326F">
        <w:trPr>
          <w:trHeight w:val="445"/>
        </w:trPr>
        <w:tc>
          <w:tcPr>
            <w:tcW w:w="896" w:type="dxa"/>
            <w:vMerge/>
            <w:vAlign w:val="center"/>
          </w:tcPr>
          <w:p w14:paraId="68A1DB9E" w14:textId="77777777" w:rsidR="001251FA" w:rsidRPr="00A71D81" w:rsidRDefault="001251FA" w:rsidP="00EF3662">
            <w:pPr>
              <w:jc w:val="center"/>
              <w:rPr>
                <w:rFonts w:ascii="GHEA Grapalat" w:hAnsi="GHEA Grapalat"/>
                <w:sz w:val="18"/>
              </w:rPr>
            </w:pPr>
          </w:p>
        </w:tc>
        <w:tc>
          <w:tcPr>
            <w:tcW w:w="941" w:type="dxa"/>
            <w:vMerge/>
            <w:vAlign w:val="center"/>
          </w:tcPr>
          <w:p w14:paraId="2473370F" w14:textId="77777777" w:rsidR="001251FA" w:rsidRPr="00A71D81" w:rsidRDefault="001251FA" w:rsidP="00EF3662">
            <w:pPr>
              <w:jc w:val="center"/>
              <w:rPr>
                <w:rFonts w:ascii="GHEA Grapalat" w:hAnsi="GHEA Grapalat"/>
                <w:sz w:val="18"/>
              </w:rPr>
            </w:pPr>
          </w:p>
        </w:tc>
        <w:tc>
          <w:tcPr>
            <w:tcW w:w="971" w:type="dxa"/>
            <w:vMerge/>
            <w:vAlign w:val="center"/>
          </w:tcPr>
          <w:p w14:paraId="7313FB2F" w14:textId="77777777" w:rsidR="001251FA" w:rsidRPr="00A71D81" w:rsidRDefault="001251FA" w:rsidP="00EF3662">
            <w:pPr>
              <w:jc w:val="center"/>
              <w:rPr>
                <w:rFonts w:ascii="GHEA Grapalat" w:hAnsi="GHEA Grapalat"/>
                <w:sz w:val="18"/>
              </w:rPr>
            </w:pPr>
          </w:p>
        </w:tc>
        <w:tc>
          <w:tcPr>
            <w:tcW w:w="846" w:type="dxa"/>
            <w:vMerge/>
            <w:vAlign w:val="center"/>
          </w:tcPr>
          <w:p w14:paraId="609837E1" w14:textId="77777777" w:rsidR="001251FA" w:rsidRPr="00A71D81" w:rsidRDefault="001251FA" w:rsidP="00EF3662">
            <w:pPr>
              <w:jc w:val="center"/>
              <w:rPr>
                <w:rFonts w:ascii="GHEA Grapalat" w:hAnsi="GHEA Grapalat"/>
                <w:sz w:val="18"/>
              </w:rPr>
            </w:pPr>
          </w:p>
        </w:tc>
        <w:tc>
          <w:tcPr>
            <w:tcW w:w="1458" w:type="dxa"/>
            <w:vMerge/>
            <w:vAlign w:val="center"/>
          </w:tcPr>
          <w:p w14:paraId="4AA48BAE" w14:textId="77777777" w:rsidR="001251FA" w:rsidRPr="00A71D81" w:rsidRDefault="001251FA" w:rsidP="00EF3662">
            <w:pPr>
              <w:jc w:val="center"/>
              <w:rPr>
                <w:rFonts w:ascii="GHEA Grapalat" w:hAnsi="GHEA Grapalat"/>
                <w:sz w:val="18"/>
              </w:rPr>
            </w:pPr>
          </w:p>
        </w:tc>
        <w:tc>
          <w:tcPr>
            <w:tcW w:w="630" w:type="dxa"/>
            <w:vMerge/>
            <w:vAlign w:val="center"/>
          </w:tcPr>
          <w:p w14:paraId="258F5CFE" w14:textId="77777777" w:rsidR="001251FA" w:rsidRPr="00A71D81" w:rsidRDefault="001251FA" w:rsidP="00EF3662">
            <w:pPr>
              <w:jc w:val="center"/>
              <w:rPr>
                <w:rFonts w:ascii="GHEA Grapalat" w:hAnsi="GHEA Grapalat"/>
                <w:sz w:val="18"/>
              </w:rPr>
            </w:pPr>
          </w:p>
        </w:tc>
        <w:tc>
          <w:tcPr>
            <w:tcW w:w="607" w:type="dxa"/>
            <w:vMerge/>
            <w:vAlign w:val="center"/>
          </w:tcPr>
          <w:p w14:paraId="07EF3A65" w14:textId="77777777" w:rsidR="001251FA" w:rsidRPr="00A71D81" w:rsidRDefault="001251FA" w:rsidP="00EF3662">
            <w:pPr>
              <w:jc w:val="center"/>
              <w:rPr>
                <w:rFonts w:ascii="GHEA Grapalat" w:hAnsi="GHEA Grapalat"/>
                <w:sz w:val="18"/>
              </w:rPr>
            </w:pPr>
          </w:p>
        </w:tc>
        <w:tc>
          <w:tcPr>
            <w:tcW w:w="719" w:type="dxa"/>
            <w:vMerge/>
            <w:vAlign w:val="center"/>
          </w:tcPr>
          <w:p w14:paraId="7F9FD80E" w14:textId="77777777" w:rsidR="001251FA" w:rsidRPr="00A71D81" w:rsidRDefault="001251FA" w:rsidP="00EF3662">
            <w:pPr>
              <w:jc w:val="center"/>
              <w:rPr>
                <w:rFonts w:ascii="GHEA Grapalat" w:hAnsi="GHEA Grapalat"/>
                <w:sz w:val="18"/>
              </w:rPr>
            </w:pPr>
          </w:p>
        </w:tc>
        <w:tc>
          <w:tcPr>
            <w:tcW w:w="719" w:type="dxa"/>
            <w:vMerge/>
            <w:vAlign w:val="center"/>
          </w:tcPr>
          <w:p w14:paraId="32308719" w14:textId="77777777" w:rsidR="001251FA" w:rsidRPr="00A71D81" w:rsidRDefault="001251FA" w:rsidP="00EF3662">
            <w:pPr>
              <w:jc w:val="center"/>
              <w:rPr>
                <w:rFonts w:ascii="GHEA Grapalat" w:hAnsi="GHEA Grapalat"/>
                <w:sz w:val="18"/>
              </w:rPr>
            </w:pPr>
          </w:p>
        </w:tc>
        <w:tc>
          <w:tcPr>
            <w:tcW w:w="761" w:type="dxa"/>
            <w:vAlign w:val="center"/>
          </w:tcPr>
          <w:p w14:paraId="0ABBA739" w14:textId="77777777" w:rsidR="001251FA" w:rsidRPr="00A71D81" w:rsidRDefault="001251FA" w:rsidP="00EF3662">
            <w:pPr>
              <w:jc w:val="center"/>
              <w:rPr>
                <w:rFonts w:ascii="GHEA Grapalat" w:hAnsi="GHEA Grapalat"/>
                <w:sz w:val="18"/>
              </w:rPr>
            </w:pPr>
            <w:r w:rsidRPr="00A71D81">
              <w:rPr>
                <w:rFonts w:ascii="GHEA Grapalat" w:hAnsi="GHEA Grapalat"/>
                <w:sz w:val="18"/>
              </w:rPr>
              <w:t>հասցեն</w:t>
            </w:r>
          </w:p>
        </w:tc>
        <w:tc>
          <w:tcPr>
            <w:tcW w:w="1170" w:type="dxa"/>
            <w:vAlign w:val="center"/>
          </w:tcPr>
          <w:p w14:paraId="285BB05D" w14:textId="77777777" w:rsidR="001251FA" w:rsidRPr="00A71D81" w:rsidRDefault="001251FA" w:rsidP="00EF3662">
            <w:pPr>
              <w:jc w:val="center"/>
              <w:rPr>
                <w:rFonts w:ascii="GHEA Grapalat" w:hAnsi="GHEA Grapalat"/>
                <w:sz w:val="18"/>
              </w:rPr>
            </w:pPr>
            <w:r w:rsidRPr="00A71D81">
              <w:rPr>
                <w:rFonts w:ascii="GHEA Grapalat" w:hAnsi="GHEA Grapalat"/>
                <w:sz w:val="18"/>
              </w:rPr>
              <w:t>Ժամկետը***</w:t>
            </w:r>
          </w:p>
          <w:p w14:paraId="60899821" w14:textId="77777777" w:rsidR="001251FA" w:rsidRPr="00A71D81" w:rsidRDefault="001251FA" w:rsidP="00EF3662">
            <w:pPr>
              <w:jc w:val="center"/>
              <w:rPr>
                <w:rFonts w:ascii="GHEA Grapalat" w:hAnsi="GHEA Grapalat"/>
                <w:sz w:val="18"/>
              </w:rPr>
            </w:pPr>
          </w:p>
        </w:tc>
      </w:tr>
      <w:tr w:rsidR="006E62D3" w:rsidRPr="00A71D81" w14:paraId="2E64C25F" w14:textId="77777777" w:rsidTr="004E326F">
        <w:trPr>
          <w:trHeight w:val="246"/>
        </w:trPr>
        <w:tc>
          <w:tcPr>
            <w:tcW w:w="896" w:type="dxa"/>
          </w:tcPr>
          <w:p w14:paraId="616F865F" w14:textId="77541DD1" w:rsidR="006E62D3" w:rsidRPr="00A71D81" w:rsidRDefault="006E62D3" w:rsidP="006E62D3">
            <w:pPr>
              <w:jc w:val="center"/>
              <w:rPr>
                <w:rFonts w:ascii="GHEA Grapalat" w:hAnsi="GHEA Grapalat"/>
                <w:sz w:val="20"/>
              </w:rPr>
            </w:pPr>
            <w:r>
              <w:rPr>
                <w:rFonts w:ascii="GHEA Grapalat" w:hAnsi="GHEA Grapalat"/>
                <w:sz w:val="20"/>
              </w:rPr>
              <w:t>1</w:t>
            </w:r>
          </w:p>
        </w:tc>
        <w:tc>
          <w:tcPr>
            <w:tcW w:w="941" w:type="dxa"/>
          </w:tcPr>
          <w:p w14:paraId="0E82D118" w14:textId="1E336944" w:rsidR="006E62D3" w:rsidRPr="00A71D81" w:rsidRDefault="004E326F" w:rsidP="006E62D3">
            <w:pPr>
              <w:jc w:val="center"/>
              <w:rPr>
                <w:rFonts w:ascii="GHEA Grapalat" w:hAnsi="GHEA Grapalat"/>
                <w:sz w:val="20"/>
              </w:rPr>
            </w:pPr>
            <w:r w:rsidRPr="004E326F">
              <w:rPr>
                <w:rFonts w:ascii="GHEA Grapalat" w:hAnsi="GHEA Grapalat"/>
                <w:sz w:val="20"/>
              </w:rPr>
              <w:t>24321660/14</w:t>
            </w:r>
          </w:p>
        </w:tc>
        <w:tc>
          <w:tcPr>
            <w:tcW w:w="971" w:type="dxa"/>
          </w:tcPr>
          <w:p w14:paraId="20557ED5" w14:textId="77777777" w:rsidR="004E326F" w:rsidRDefault="004E326F" w:rsidP="004E326F">
            <w:pPr>
              <w:jc w:val="center"/>
              <w:rPr>
                <w:rFonts w:ascii="GHEA Grapalat" w:hAnsi="GHEA Grapalat" w:cs="Calibri"/>
                <w:sz w:val="22"/>
                <w:szCs w:val="22"/>
              </w:rPr>
            </w:pPr>
            <w:r>
              <w:rPr>
                <w:rFonts w:ascii="GHEA Grapalat" w:hAnsi="GHEA Grapalat" w:cs="Calibri"/>
                <w:sz w:val="22"/>
                <w:szCs w:val="22"/>
              </w:rPr>
              <w:t>զանազան օրգանական քիմիական նյութեր</w:t>
            </w:r>
          </w:p>
          <w:p w14:paraId="4B9C2C62" w14:textId="271117CB" w:rsidR="006E62D3" w:rsidRPr="00A71D81" w:rsidRDefault="006E62D3" w:rsidP="006E62D3">
            <w:pPr>
              <w:jc w:val="center"/>
              <w:rPr>
                <w:rFonts w:ascii="GHEA Grapalat" w:hAnsi="GHEA Grapalat"/>
                <w:sz w:val="20"/>
              </w:rPr>
            </w:pPr>
          </w:p>
        </w:tc>
        <w:tc>
          <w:tcPr>
            <w:tcW w:w="846" w:type="dxa"/>
            <w:vAlign w:val="center"/>
          </w:tcPr>
          <w:p w14:paraId="415F7AF3" w14:textId="77777777" w:rsidR="006E62D3" w:rsidRPr="00A71D81" w:rsidRDefault="006E62D3" w:rsidP="006E62D3">
            <w:pPr>
              <w:jc w:val="center"/>
              <w:rPr>
                <w:rFonts w:ascii="GHEA Grapalat" w:hAnsi="GHEA Grapalat"/>
                <w:sz w:val="20"/>
              </w:rPr>
            </w:pPr>
          </w:p>
        </w:tc>
        <w:tc>
          <w:tcPr>
            <w:tcW w:w="1458" w:type="dxa"/>
          </w:tcPr>
          <w:p w14:paraId="7E0B61A5" w14:textId="77777777" w:rsidR="004E326F" w:rsidRPr="004E326F" w:rsidRDefault="004E326F" w:rsidP="004E326F">
            <w:pPr>
              <w:jc w:val="center"/>
              <w:rPr>
                <w:rFonts w:ascii="GHEA Grapalat" w:hAnsi="GHEA Grapalat"/>
                <w:sz w:val="20"/>
              </w:rPr>
            </w:pPr>
            <w:r w:rsidRPr="004E326F">
              <w:rPr>
                <w:rFonts w:ascii="GHEA Grapalat" w:hAnsi="GHEA Grapalat"/>
                <w:sz w:val="20"/>
              </w:rPr>
              <w:t>Պերֆտորտրիբութիլամին</w:t>
            </w:r>
          </w:p>
          <w:p w14:paraId="6E20DA9C" w14:textId="77777777" w:rsidR="004E326F" w:rsidRPr="004E326F" w:rsidRDefault="004E326F" w:rsidP="004E326F">
            <w:pPr>
              <w:jc w:val="center"/>
              <w:rPr>
                <w:rFonts w:ascii="GHEA Grapalat" w:hAnsi="GHEA Grapalat"/>
                <w:sz w:val="20"/>
              </w:rPr>
            </w:pPr>
            <w:r w:rsidRPr="004E326F">
              <w:rPr>
                <w:rFonts w:ascii="GHEA Grapalat" w:hAnsi="GHEA Grapalat"/>
                <w:sz w:val="20"/>
              </w:rPr>
              <w:t>(Perfluorotributylamine)</w:t>
            </w:r>
            <w:r>
              <w:rPr>
                <w:rFonts w:ascii="GHEA Grapalat" w:hAnsi="GHEA Grapalat"/>
                <w:sz w:val="20"/>
              </w:rPr>
              <w:t xml:space="preserve"> </w:t>
            </w:r>
            <w:r w:rsidRPr="004E326F">
              <w:rPr>
                <w:rFonts w:ascii="GHEA Grapalat" w:hAnsi="GHEA Grapalat"/>
                <w:sz w:val="20"/>
              </w:rPr>
              <w:t>Նշանակությունը՝</w:t>
            </w:r>
          </w:p>
          <w:p w14:paraId="7D6F968B" w14:textId="77777777" w:rsidR="004E326F" w:rsidRPr="004E326F" w:rsidRDefault="004E326F" w:rsidP="004E326F">
            <w:pPr>
              <w:jc w:val="center"/>
              <w:rPr>
                <w:rFonts w:ascii="GHEA Grapalat" w:hAnsi="GHEA Grapalat"/>
                <w:sz w:val="20"/>
              </w:rPr>
            </w:pPr>
            <w:r w:rsidRPr="004E326F">
              <w:rPr>
                <w:rFonts w:ascii="GHEA Grapalat" w:hAnsi="GHEA Grapalat"/>
                <w:sz w:val="20"/>
              </w:rPr>
              <w:t>Պերֆտորտրիբութիլամին C12F27N</w:t>
            </w:r>
          </w:p>
          <w:p w14:paraId="3CEF46B6" w14:textId="77777777" w:rsidR="004E326F" w:rsidRPr="004E326F" w:rsidRDefault="004E326F" w:rsidP="004E326F">
            <w:pPr>
              <w:jc w:val="center"/>
              <w:rPr>
                <w:rFonts w:ascii="GHEA Grapalat" w:hAnsi="GHEA Grapalat"/>
                <w:sz w:val="20"/>
              </w:rPr>
            </w:pPr>
            <w:r w:rsidRPr="004E326F">
              <w:rPr>
                <w:rFonts w:ascii="GHEA Grapalat" w:hAnsi="GHEA Grapalat"/>
                <w:sz w:val="20"/>
              </w:rPr>
              <w:t>կալիբրման լուծույթը բարձր մաքրության,</w:t>
            </w:r>
          </w:p>
          <w:p w14:paraId="42788377" w14:textId="77777777" w:rsidR="004E326F" w:rsidRPr="004E326F" w:rsidRDefault="004E326F" w:rsidP="004E326F">
            <w:pPr>
              <w:jc w:val="center"/>
              <w:rPr>
                <w:rFonts w:ascii="GHEA Grapalat" w:hAnsi="GHEA Grapalat"/>
                <w:sz w:val="20"/>
              </w:rPr>
            </w:pPr>
            <w:r w:rsidRPr="004E326F">
              <w:rPr>
                <w:rFonts w:ascii="GHEA Grapalat" w:hAnsi="GHEA Grapalat"/>
                <w:sz w:val="20"/>
              </w:rPr>
              <w:t>իոնիզացվող բաղադրիչների խառնուրդ է,</w:t>
            </w:r>
          </w:p>
          <w:p w14:paraId="245853C9" w14:textId="77777777" w:rsidR="004E326F" w:rsidRPr="004E326F" w:rsidRDefault="004E326F" w:rsidP="004E326F">
            <w:pPr>
              <w:jc w:val="center"/>
              <w:rPr>
                <w:rFonts w:ascii="GHEA Grapalat" w:hAnsi="GHEA Grapalat"/>
                <w:sz w:val="20"/>
              </w:rPr>
            </w:pPr>
            <w:r w:rsidRPr="004E326F">
              <w:rPr>
                <w:rFonts w:ascii="GHEA Grapalat" w:hAnsi="GHEA Grapalat"/>
                <w:sz w:val="20"/>
              </w:rPr>
              <w:t>որը նախատեսած է Thermo Scientific</w:t>
            </w:r>
          </w:p>
          <w:p w14:paraId="6B92FA8B" w14:textId="3B202A47" w:rsidR="004E326F" w:rsidRPr="004E326F" w:rsidRDefault="004E326F" w:rsidP="004E326F">
            <w:pPr>
              <w:jc w:val="center"/>
              <w:rPr>
                <w:rFonts w:ascii="GHEA Grapalat" w:hAnsi="GHEA Grapalat"/>
                <w:sz w:val="20"/>
              </w:rPr>
            </w:pPr>
            <w:r w:rsidRPr="004E326F">
              <w:rPr>
                <w:rFonts w:ascii="GHEA Grapalat" w:hAnsi="GHEA Grapalat"/>
                <w:sz w:val="20"/>
              </w:rPr>
              <w:t>գազային քրոմատոգրաֆ TSQ DUO</w:t>
            </w:r>
            <w:r w:rsidR="00680FCE">
              <w:rPr>
                <w:rFonts w:ascii="GHEA Grapalat" w:hAnsi="GHEA Grapalat"/>
                <w:sz w:val="20"/>
              </w:rPr>
              <w:t xml:space="preserve"> </w:t>
            </w:r>
            <w:r w:rsidR="00680FCE">
              <w:rPr>
                <w:rFonts w:ascii="GHEA Grapalat" w:hAnsi="GHEA Grapalat"/>
                <w:sz w:val="20"/>
              </w:rPr>
              <w:t>կամ համարժեք</w:t>
            </w:r>
            <w:bookmarkStart w:id="16" w:name="_GoBack"/>
            <w:bookmarkEnd w:id="16"/>
          </w:p>
          <w:p w14:paraId="00A28D01" w14:textId="77777777" w:rsidR="004E326F" w:rsidRPr="004E326F" w:rsidRDefault="004E326F" w:rsidP="004E326F">
            <w:pPr>
              <w:jc w:val="center"/>
              <w:rPr>
                <w:rFonts w:ascii="GHEA Grapalat" w:hAnsi="GHEA Grapalat"/>
                <w:sz w:val="20"/>
              </w:rPr>
            </w:pPr>
            <w:r w:rsidRPr="004E326F">
              <w:rPr>
                <w:rFonts w:ascii="GHEA Grapalat" w:hAnsi="GHEA Grapalat"/>
                <w:sz w:val="20"/>
              </w:rPr>
              <w:t>կրկնակի մասս սպեկտրաչափի</w:t>
            </w:r>
          </w:p>
          <w:p w14:paraId="7707FF0E" w14:textId="77777777" w:rsidR="004E326F" w:rsidRPr="004E326F" w:rsidRDefault="004E326F" w:rsidP="004E326F">
            <w:pPr>
              <w:jc w:val="center"/>
              <w:rPr>
                <w:rFonts w:ascii="GHEA Grapalat" w:hAnsi="GHEA Grapalat"/>
                <w:sz w:val="20"/>
              </w:rPr>
            </w:pPr>
            <w:r w:rsidRPr="004E326F">
              <w:rPr>
                <w:rFonts w:ascii="GHEA Grapalat" w:hAnsi="GHEA Grapalat"/>
                <w:sz w:val="20"/>
              </w:rPr>
              <w:t>կալիբրման համար:</w:t>
            </w:r>
          </w:p>
          <w:p w14:paraId="08D0B5ED" w14:textId="77777777" w:rsidR="004E326F" w:rsidRPr="004E326F" w:rsidRDefault="004E326F" w:rsidP="004E326F">
            <w:pPr>
              <w:jc w:val="center"/>
              <w:rPr>
                <w:rFonts w:ascii="GHEA Grapalat" w:hAnsi="GHEA Grapalat"/>
                <w:sz w:val="20"/>
              </w:rPr>
            </w:pPr>
            <w:r w:rsidRPr="004E326F">
              <w:rPr>
                <w:rFonts w:ascii="GHEA Grapalat" w:hAnsi="GHEA Grapalat"/>
                <w:sz w:val="20"/>
              </w:rPr>
              <w:t>Ծավալը` 5գ</w:t>
            </w:r>
          </w:p>
          <w:p w14:paraId="06FCA3D5" w14:textId="7EA4C6D5" w:rsidR="006E62D3" w:rsidRPr="006E62D3" w:rsidRDefault="004E326F" w:rsidP="004E326F">
            <w:pPr>
              <w:jc w:val="center"/>
              <w:rPr>
                <w:rFonts w:ascii="GHEA Grapalat" w:hAnsi="GHEA Grapalat"/>
                <w:sz w:val="20"/>
              </w:rPr>
            </w:pPr>
            <w:r w:rsidRPr="004E326F">
              <w:rPr>
                <w:rFonts w:ascii="GHEA Grapalat" w:hAnsi="GHEA Grapalat"/>
                <w:sz w:val="20"/>
              </w:rPr>
              <w:lastRenderedPageBreak/>
              <w:t>CAS#311-89-7</w:t>
            </w:r>
            <w:r>
              <w:rPr>
                <w:rFonts w:ascii="GHEA Grapalat" w:hAnsi="GHEA Grapalat"/>
                <w:sz w:val="20"/>
              </w:rPr>
              <w:t xml:space="preserve"> կամ համարժեք</w:t>
            </w:r>
          </w:p>
        </w:tc>
        <w:tc>
          <w:tcPr>
            <w:tcW w:w="630" w:type="dxa"/>
            <w:vAlign w:val="center"/>
          </w:tcPr>
          <w:p w14:paraId="2525D6E8" w14:textId="04329F9D" w:rsidR="006E62D3" w:rsidRPr="00DB0BBA" w:rsidRDefault="006E62D3" w:rsidP="006E62D3">
            <w:pPr>
              <w:jc w:val="center"/>
              <w:rPr>
                <w:rFonts w:ascii="GHEA Grapalat" w:hAnsi="GHEA Grapalat"/>
                <w:sz w:val="18"/>
              </w:rPr>
            </w:pPr>
            <w:r w:rsidRPr="00F34442">
              <w:rPr>
                <w:rFonts w:ascii="GHEA Grapalat" w:hAnsi="GHEA Grapalat" w:cs="Calibri"/>
                <w:color w:val="000000"/>
              </w:rPr>
              <w:lastRenderedPageBreak/>
              <w:t>հատ</w:t>
            </w:r>
          </w:p>
        </w:tc>
        <w:tc>
          <w:tcPr>
            <w:tcW w:w="607" w:type="dxa"/>
            <w:vAlign w:val="center"/>
          </w:tcPr>
          <w:p w14:paraId="37B2426C" w14:textId="72A44F62" w:rsidR="006E62D3" w:rsidRPr="00DB0BBA" w:rsidRDefault="006E62D3" w:rsidP="006E62D3">
            <w:pPr>
              <w:jc w:val="center"/>
              <w:rPr>
                <w:rFonts w:ascii="GHEA Grapalat" w:hAnsi="GHEA Grapalat"/>
                <w:sz w:val="18"/>
              </w:rPr>
            </w:pPr>
          </w:p>
        </w:tc>
        <w:tc>
          <w:tcPr>
            <w:tcW w:w="719" w:type="dxa"/>
            <w:vAlign w:val="center"/>
          </w:tcPr>
          <w:p w14:paraId="4CAAEF4B" w14:textId="41E34EA6" w:rsidR="006E62D3" w:rsidRPr="00DB0BBA" w:rsidRDefault="006E62D3" w:rsidP="006E62D3">
            <w:pPr>
              <w:jc w:val="center"/>
              <w:rPr>
                <w:rFonts w:ascii="GHEA Grapalat" w:hAnsi="GHEA Grapalat"/>
                <w:sz w:val="18"/>
              </w:rPr>
            </w:pPr>
          </w:p>
        </w:tc>
        <w:tc>
          <w:tcPr>
            <w:tcW w:w="719" w:type="dxa"/>
            <w:vAlign w:val="center"/>
          </w:tcPr>
          <w:p w14:paraId="54AAE3B7" w14:textId="7FB03C95" w:rsidR="006E62D3" w:rsidRPr="00DB0BBA" w:rsidRDefault="004E326F" w:rsidP="006E62D3">
            <w:pPr>
              <w:jc w:val="center"/>
              <w:rPr>
                <w:rFonts w:ascii="GHEA Grapalat" w:hAnsi="GHEA Grapalat"/>
                <w:sz w:val="18"/>
              </w:rPr>
            </w:pPr>
            <w:r>
              <w:rPr>
                <w:rFonts w:ascii="GHEA Grapalat" w:hAnsi="GHEA Grapalat" w:cs="Calibri"/>
                <w:color w:val="000000"/>
              </w:rPr>
              <w:t>2</w:t>
            </w:r>
          </w:p>
        </w:tc>
        <w:tc>
          <w:tcPr>
            <w:tcW w:w="761" w:type="dxa"/>
          </w:tcPr>
          <w:p w14:paraId="3AEECAA8" w14:textId="3DE2DA3D" w:rsidR="006E62D3" w:rsidRPr="00A71D81" w:rsidRDefault="006E62D3" w:rsidP="006E62D3">
            <w:pPr>
              <w:jc w:val="center"/>
              <w:rPr>
                <w:rFonts w:ascii="GHEA Grapalat" w:hAnsi="GHEA Grapalat"/>
                <w:sz w:val="20"/>
              </w:rPr>
            </w:pPr>
            <w:r w:rsidRPr="00254D4D">
              <w:t>Ք. Երևան, Էրեբունի 12</w:t>
            </w:r>
          </w:p>
        </w:tc>
        <w:tc>
          <w:tcPr>
            <w:tcW w:w="1170" w:type="dxa"/>
          </w:tcPr>
          <w:p w14:paraId="64305CCB" w14:textId="6F14F2ED" w:rsidR="006E62D3" w:rsidRPr="00A71D81" w:rsidRDefault="006E62D3" w:rsidP="006E62D3">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EAA9B04" w:rsidR="00071D1C" w:rsidRPr="00A71D81" w:rsidRDefault="00071D1C" w:rsidP="00EF3662">
      <w:pPr>
        <w:jc w:val="both"/>
        <w:rPr>
          <w:rFonts w:ascii="GHEA Grapalat" w:hAnsi="GHEA Grapalat" w:cs="Sylfaen"/>
          <w:i/>
          <w:sz w:val="18"/>
          <w:szCs w:val="18"/>
          <w:lang w:val="pt-BR"/>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43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9AB34" w14:textId="77777777" w:rsidR="006C45FB" w:rsidRDefault="006C45FB">
      <w:r>
        <w:separator/>
      </w:r>
    </w:p>
  </w:endnote>
  <w:endnote w:type="continuationSeparator" w:id="0">
    <w:p w14:paraId="6175C040" w14:textId="77777777" w:rsidR="006C45FB" w:rsidRDefault="006C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A7FB1" w14:textId="77777777" w:rsidR="006C45FB" w:rsidRDefault="006C45FB">
      <w:r>
        <w:separator/>
      </w:r>
    </w:p>
  </w:footnote>
  <w:footnote w:type="continuationSeparator" w:id="0">
    <w:p w14:paraId="5369C28E" w14:textId="77777777" w:rsidR="006C45FB" w:rsidRDefault="006C45FB">
      <w:r>
        <w:continuationSeparator/>
      </w:r>
    </w:p>
  </w:footnote>
  <w:footnote w:id="1">
    <w:p w14:paraId="65270AD7" w14:textId="77777777" w:rsidR="006E62D3" w:rsidRPr="006265F4" w:rsidDel="009A5190" w:rsidRDefault="006E62D3"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6E62D3" w:rsidRPr="00AE74A0" w:rsidRDefault="006E62D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6E62D3" w:rsidRPr="008A2E7F" w:rsidRDefault="006E62D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6E62D3" w:rsidRPr="006265F4" w:rsidRDefault="006E62D3">
      <w:pPr>
        <w:pStyle w:val="FootnoteText"/>
      </w:pPr>
      <w:r w:rsidRPr="006265F4">
        <w:rPr>
          <w:rStyle w:val="FootnoteReference"/>
          <w:color w:val="FFFFFF"/>
        </w:rPr>
        <w:footnoteRef/>
      </w:r>
      <w:r w:rsidRPr="006265F4">
        <w:t xml:space="preserve"> </w:t>
      </w:r>
    </w:p>
  </w:footnote>
  <w:footnote w:id="5">
    <w:p w14:paraId="15824E90" w14:textId="77777777" w:rsidR="006E62D3" w:rsidRPr="006265F4" w:rsidRDefault="006E62D3"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6E62D3" w:rsidRPr="004B72E3" w:rsidRDefault="006E62D3"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E62D3" w:rsidRPr="004B72E3" w:rsidRDefault="006E62D3"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E62D3" w:rsidRPr="004B72E3" w:rsidRDefault="006E62D3"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E62D3" w:rsidRPr="000B7538" w:rsidRDefault="006E62D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E62D3" w:rsidRPr="000B7538" w:rsidRDefault="006E62D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E62D3" w:rsidRPr="000B7538" w:rsidRDefault="006E62D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E62D3" w:rsidRPr="00D533CD" w:rsidRDefault="006E62D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6E62D3" w:rsidRPr="000B7538" w:rsidRDefault="006E62D3"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6E62D3" w:rsidRPr="00F913EC" w:rsidRDefault="006E62D3"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6E62D3" w:rsidRDefault="006E62D3"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6E62D3" w:rsidRDefault="006E62D3" w:rsidP="00501A05">
      <w:pPr>
        <w:pStyle w:val="FootnoteText"/>
        <w:rPr>
          <w:rFonts w:ascii="Sylfaen" w:hAnsi="Sylfaen"/>
          <w:lang w:val="hy-AM"/>
        </w:rPr>
      </w:pPr>
    </w:p>
    <w:p w14:paraId="0651BF39" w14:textId="77777777" w:rsidR="006E62D3" w:rsidRPr="00B462B5" w:rsidRDefault="006E62D3"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6E62D3" w:rsidRPr="00B462B5" w:rsidRDefault="006E62D3">
      <w:pPr>
        <w:pStyle w:val="FootnoteText"/>
        <w:rPr>
          <w:rFonts w:ascii="Times New Roman" w:hAnsi="Times New Roman"/>
          <w:vertAlign w:val="superscript"/>
          <w:lang w:val="hy-AM"/>
        </w:rPr>
      </w:pPr>
    </w:p>
  </w:footnote>
  <w:footnote w:id="8">
    <w:p w14:paraId="6B92E9D6" w14:textId="77777777" w:rsidR="006E62D3" w:rsidRPr="008C7473" w:rsidRDefault="006E62D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6E62D3" w:rsidRPr="006265F4" w:rsidRDefault="006E62D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6E62D3" w:rsidRPr="000B7538" w:rsidRDefault="006E62D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E62D3" w:rsidRPr="000B7538" w:rsidRDefault="006E62D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6E62D3" w:rsidRPr="005F1C06" w:rsidRDefault="006E62D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6E62D3" w:rsidRPr="008C7473" w:rsidRDefault="006E62D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6E62D3" w:rsidRPr="008C7473" w:rsidRDefault="006E62D3" w:rsidP="005F1C06">
      <w:pPr>
        <w:pStyle w:val="BodyTextIndent3"/>
        <w:spacing w:line="240" w:lineRule="auto"/>
        <w:ind w:left="142" w:firstLine="0"/>
        <w:rPr>
          <w:rFonts w:ascii="GHEA Grapalat" w:hAnsi="GHEA Grapalat"/>
          <w:i/>
          <w:lang w:val="af-ZA" w:eastAsia="ru-RU"/>
        </w:rPr>
      </w:pPr>
    </w:p>
    <w:p w14:paraId="6F719993" w14:textId="77777777" w:rsidR="006E62D3" w:rsidRPr="008C7473" w:rsidRDefault="006E62D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E62D3" w:rsidRPr="008C7473" w:rsidRDefault="006E62D3" w:rsidP="005F1C06">
      <w:pPr>
        <w:pStyle w:val="FootnoteText"/>
        <w:jc w:val="both"/>
        <w:rPr>
          <w:rFonts w:ascii="GHEA Grapalat" w:hAnsi="GHEA Grapalat"/>
          <w:i/>
          <w:lang w:val="af-ZA"/>
        </w:rPr>
      </w:pPr>
    </w:p>
    <w:p w14:paraId="2FE82E3A" w14:textId="77777777" w:rsidR="006E62D3" w:rsidRPr="008C7473" w:rsidRDefault="006E62D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E62D3" w:rsidRPr="00BF58CA" w:rsidRDefault="006E62D3" w:rsidP="005F1C06">
      <w:pPr>
        <w:pStyle w:val="FootnoteText"/>
        <w:jc w:val="both"/>
        <w:rPr>
          <w:rFonts w:ascii="GHEA Grapalat" w:hAnsi="GHEA Grapalat"/>
          <w:i/>
          <w:sz w:val="16"/>
          <w:szCs w:val="16"/>
          <w:lang w:val="hy-AM"/>
        </w:rPr>
      </w:pPr>
    </w:p>
    <w:p w14:paraId="7DCC7BCC" w14:textId="77777777" w:rsidR="006E62D3" w:rsidRPr="00B20703" w:rsidDel="006C3873" w:rsidRDefault="006E62D3" w:rsidP="00CE3A99">
      <w:pPr>
        <w:jc w:val="both"/>
        <w:rPr>
          <w:del w:id="5" w:author="User" w:date="2019-05-26T09:52:00Z"/>
          <w:rFonts w:ascii="GHEA Grapalat" w:hAnsi="GHEA Grapalat" w:cs="Sylfaen"/>
          <w:sz w:val="20"/>
          <w:lang w:val="hy-AM"/>
        </w:rPr>
      </w:pPr>
    </w:p>
  </w:footnote>
  <w:footnote w:id="12">
    <w:p w14:paraId="28B63088" w14:textId="77777777" w:rsidR="006E62D3" w:rsidRPr="006265F4" w:rsidRDefault="006E62D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E62D3" w:rsidRPr="006265F4" w:rsidRDefault="006E62D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E62D3" w:rsidRPr="006265F4" w:rsidDel="00856FDE" w:rsidRDefault="006E62D3" w:rsidP="00B2572B">
      <w:pPr>
        <w:pStyle w:val="FootnoteText"/>
        <w:rPr>
          <w:del w:id="8" w:author="User" w:date="2019-05-26T09:57:00Z"/>
          <w:i/>
          <w:lang w:val="af-ZA"/>
        </w:rPr>
      </w:pPr>
    </w:p>
  </w:footnote>
  <w:footnote w:id="13">
    <w:p w14:paraId="25333EC9" w14:textId="77777777" w:rsidR="006E62D3" w:rsidRPr="00C65A05" w:rsidRDefault="006E62D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E62D3" w:rsidRPr="00C65A05" w:rsidRDefault="006E62D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6E62D3" w:rsidRPr="006265F4" w:rsidDel="007942E8" w:rsidRDefault="006E62D3"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6E62D3" w:rsidRPr="006265F4" w:rsidDel="007942E8" w:rsidRDefault="006E62D3"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6E62D3" w:rsidRPr="006265F4" w:rsidRDefault="006E62D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E62D3" w:rsidRPr="006265F4" w:rsidDel="007942E8" w:rsidRDefault="006E62D3"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6E62D3" w:rsidRPr="006265F4" w:rsidDel="007942E8" w:rsidRDefault="006E62D3"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6E62D3" w:rsidRPr="006265F4" w:rsidDel="002877FC" w:rsidRDefault="006E62D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6E62D3" w:rsidRPr="006265F4" w:rsidDel="002877FC" w:rsidRDefault="006E62D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4181C4C5" w:rsidR="006E62D3" w:rsidRPr="008C7473" w:rsidRDefault="006E62D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65C9"/>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6C1"/>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6F"/>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FCE"/>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5FB"/>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2D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387"/>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91B"/>
    <w:rsid w:val="00D62C0F"/>
    <w:rsid w:val="00D65BF2"/>
    <w:rsid w:val="00D65E4E"/>
    <w:rsid w:val="00D65EBA"/>
    <w:rsid w:val="00D71259"/>
    <w:rsid w:val="00D729D4"/>
    <w:rsid w:val="00D7354F"/>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42E"/>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BB"/>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1721895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4621822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73540-4FD2-4ECB-93EB-9F7134BC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21762</Words>
  <Characters>124048</Characters>
  <Application>Microsoft Office Word</Application>
  <DocSecurity>0</DocSecurity>
  <Lines>1033</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145519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cp:revision>
  <cp:lastPrinted>2018-02-16T07:12:00Z</cp:lastPrinted>
  <dcterms:created xsi:type="dcterms:W3CDTF">2022-12-13T18:50:00Z</dcterms:created>
  <dcterms:modified xsi:type="dcterms:W3CDTF">2022-12-13T18:50:00Z</dcterms:modified>
</cp:coreProperties>
</file>