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AADCC" w14:textId="77777777" w:rsidR="00754697" w:rsidRPr="006F14EB" w:rsidRDefault="00754697" w:rsidP="00B46D58">
      <w:pPr>
        <w:pStyle w:val="BodyTextIndent"/>
        <w:widowControl w:val="0"/>
        <w:spacing w:line="240" w:lineRule="auto"/>
        <w:ind w:left="1701" w:firstLine="0"/>
        <w:jc w:val="left"/>
        <w:rPr>
          <w:rFonts w:ascii="GHEA Grapalat" w:hAnsi="GHEA Grapalat"/>
          <w:i w:val="0"/>
          <w:sz w:val="24"/>
          <w:szCs w:val="24"/>
          <w:u w:val="single"/>
          <w:lang w:val="hy-AM"/>
        </w:rPr>
      </w:pPr>
    </w:p>
    <w:p w14:paraId="58FA6FA8" w14:textId="77777777" w:rsidR="00D856A2" w:rsidRPr="009044F1" w:rsidRDefault="00D856A2" w:rsidP="00D856A2">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A9A6650" w14:textId="77777777" w:rsidR="00D856A2" w:rsidRPr="0045769C" w:rsidRDefault="00D856A2" w:rsidP="00D856A2">
      <w:pPr>
        <w:pStyle w:val="BodyTextIndent"/>
        <w:widowControl w:val="0"/>
        <w:spacing w:after="160"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ОБ </w:t>
      </w:r>
      <w:r>
        <w:rPr>
          <w:rFonts w:ascii="GHEA Grapalat" w:hAnsi="GHEA Grapalat"/>
          <w:i w:val="0"/>
          <w:sz w:val="24"/>
          <w:szCs w:val="24"/>
        </w:rPr>
        <w:t>ЗАПРОС КОТИРОВОК</w:t>
      </w:r>
    </w:p>
    <w:p w14:paraId="3053BC37" w14:textId="77777777" w:rsidR="00D856A2" w:rsidRPr="009044F1" w:rsidRDefault="00D856A2" w:rsidP="00D856A2">
      <w:pPr>
        <w:pStyle w:val="BodyTextIndent"/>
        <w:widowControl w:val="0"/>
        <w:spacing w:after="160" w:line="240" w:lineRule="auto"/>
        <w:ind w:firstLine="0"/>
        <w:jc w:val="center"/>
        <w:rPr>
          <w:rFonts w:ascii="GHEA Grapalat" w:hAnsi="GHEA Grapalat"/>
          <w:i w:val="0"/>
          <w:sz w:val="24"/>
          <w:szCs w:val="24"/>
        </w:rPr>
      </w:pPr>
    </w:p>
    <w:p w14:paraId="176869D1" w14:textId="333CD8BF" w:rsidR="00D856A2" w:rsidRPr="009044F1" w:rsidRDefault="00D856A2" w:rsidP="00D856A2">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75633E" w:rsidRPr="0075633E">
        <w:rPr>
          <w:rFonts w:ascii="GHEA Grapalat" w:hAnsi="GHEA Grapalat"/>
          <w:i w:val="0"/>
          <w:sz w:val="24"/>
          <w:szCs w:val="24"/>
        </w:rPr>
        <w:t>04</w:t>
      </w:r>
      <w:r w:rsidRPr="009044F1">
        <w:rPr>
          <w:rFonts w:ascii="GHEA Grapalat" w:hAnsi="GHEA Grapalat"/>
          <w:i w:val="0"/>
          <w:sz w:val="24"/>
          <w:szCs w:val="24"/>
        </w:rPr>
        <w:t>" "</w:t>
      </w:r>
      <w:r w:rsidR="00660901" w:rsidRPr="00660901">
        <w:rPr>
          <w:rFonts w:ascii="GHEA Grapalat" w:hAnsi="GHEA Grapalat"/>
          <w:i w:val="0"/>
          <w:sz w:val="24"/>
          <w:szCs w:val="24"/>
        </w:rPr>
        <w:t>0</w:t>
      </w:r>
      <w:r w:rsidR="0075633E" w:rsidRPr="0075633E">
        <w:rPr>
          <w:rFonts w:ascii="GHEA Grapalat" w:hAnsi="GHEA Grapalat"/>
          <w:i w:val="0"/>
          <w:sz w:val="24"/>
          <w:szCs w:val="24"/>
        </w:rPr>
        <w:t>2</w:t>
      </w:r>
      <w:r w:rsidRPr="009044F1">
        <w:rPr>
          <w:rFonts w:ascii="GHEA Grapalat" w:hAnsi="GHEA Grapalat"/>
          <w:i w:val="0"/>
          <w:sz w:val="24"/>
          <w:szCs w:val="24"/>
        </w:rPr>
        <w:t>" 20</w:t>
      </w:r>
      <w:r>
        <w:rPr>
          <w:rFonts w:ascii="GHEA Grapalat" w:hAnsi="GHEA Grapalat"/>
          <w:i w:val="0"/>
          <w:sz w:val="24"/>
          <w:szCs w:val="24"/>
        </w:rPr>
        <w:t>2</w:t>
      </w:r>
      <w:r w:rsidR="006F14EB">
        <w:rPr>
          <w:rFonts w:ascii="GHEA Grapalat" w:hAnsi="GHEA Grapalat"/>
          <w:i w:val="0"/>
          <w:sz w:val="24"/>
          <w:szCs w:val="24"/>
          <w:lang w:val="hy-AM"/>
        </w:rPr>
        <w:t>6</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1</w:t>
      </w:r>
      <w:r w:rsidRPr="009044F1">
        <w:rPr>
          <w:rFonts w:ascii="GHEA Grapalat" w:hAnsi="GHEA Grapalat"/>
          <w:i w:val="0"/>
          <w:sz w:val="24"/>
          <w:szCs w:val="24"/>
        </w:rPr>
        <w:t xml:space="preserve">" </w:t>
      </w:r>
    </w:p>
    <w:p w14:paraId="1BB0369E" w14:textId="2B3F5FD7" w:rsidR="00D856A2" w:rsidRPr="00CE1651" w:rsidRDefault="00D856A2" w:rsidP="00D856A2">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45769C">
        <w:rPr>
          <w:rFonts w:ascii="GHEA Grapalat" w:hAnsi="GHEA Grapalat"/>
          <w:b/>
          <w:bCs/>
          <w:i w:val="0"/>
          <w:sz w:val="24"/>
          <w:szCs w:val="24"/>
          <w:lang w:val="en-US"/>
        </w:rPr>
        <w:t>PMAT</w:t>
      </w:r>
      <w:r w:rsidRPr="00DA1EAC">
        <w:rPr>
          <w:rFonts w:ascii="GHEA Grapalat" w:hAnsi="GHEA Grapalat"/>
          <w:b/>
          <w:bCs/>
          <w:i w:val="0"/>
          <w:sz w:val="24"/>
          <w:szCs w:val="24"/>
        </w:rPr>
        <w:t>-</w:t>
      </w:r>
      <w:proofErr w:type="spellStart"/>
      <w:r w:rsidRPr="0045769C">
        <w:rPr>
          <w:rFonts w:ascii="GHEA Grapalat" w:hAnsi="GHEA Grapalat"/>
          <w:b/>
          <w:bCs/>
          <w:i w:val="0"/>
          <w:sz w:val="24"/>
          <w:szCs w:val="24"/>
          <w:lang w:val="en-US"/>
        </w:rPr>
        <w:t>GHTsDzB</w:t>
      </w:r>
      <w:proofErr w:type="spellEnd"/>
      <w:r w:rsidRPr="00DA1EAC">
        <w:rPr>
          <w:rFonts w:ascii="GHEA Grapalat" w:hAnsi="GHEA Grapalat"/>
          <w:b/>
          <w:bCs/>
          <w:i w:val="0"/>
          <w:sz w:val="24"/>
          <w:szCs w:val="24"/>
        </w:rPr>
        <w:t>-2</w:t>
      </w:r>
      <w:r w:rsidR="00CE1651">
        <w:rPr>
          <w:rFonts w:ascii="GHEA Grapalat" w:hAnsi="GHEA Grapalat"/>
          <w:b/>
          <w:bCs/>
          <w:i w:val="0"/>
          <w:sz w:val="24"/>
          <w:szCs w:val="24"/>
          <w:lang w:val="hy-AM"/>
        </w:rPr>
        <w:t>6</w:t>
      </w:r>
      <w:r w:rsidRPr="00DA1EAC">
        <w:rPr>
          <w:rFonts w:ascii="GHEA Grapalat" w:hAnsi="GHEA Grapalat"/>
          <w:b/>
          <w:bCs/>
          <w:i w:val="0"/>
          <w:sz w:val="24"/>
          <w:szCs w:val="24"/>
        </w:rPr>
        <w:t>/</w:t>
      </w:r>
      <w:r w:rsidR="00CE1651">
        <w:rPr>
          <w:rFonts w:ascii="GHEA Grapalat" w:hAnsi="GHEA Grapalat"/>
          <w:b/>
          <w:bCs/>
          <w:i w:val="0"/>
          <w:sz w:val="24"/>
          <w:szCs w:val="24"/>
          <w:lang w:val="hy-AM"/>
        </w:rPr>
        <w:t>07</w:t>
      </w:r>
    </w:p>
    <w:p w14:paraId="522C0E02" w14:textId="77777777" w:rsidR="00D856A2" w:rsidRPr="009044F1" w:rsidRDefault="00D856A2" w:rsidP="00D856A2">
      <w:pPr>
        <w:pStyle w:val="BodyTextIndent"/>
        <w:widowControl w:val="0"/>
        <w:spacing w:after="160" w:line="240" w:lineRule="auto"/>
        <w:rPr>
          <w:rFonts w:ascii="GHEA Grapalat" w:hAnsi="GHEA Grapalat"/>
          <w:i w:val="0"/>
          <w:sz w:val="24"/>
          <w:szCs w:val="24"/>
        </w:rPr>
      </w:pPr>
    </w:p>
    <w:p w14:paraId="7F224EEB" w14:textId="77777777" w:rsidR="00D856A2" w:rsidRDefault="00D856A2" w:rsidP="00D856A2">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Pr>
          <w:rFonts w:ascii="GHEA Grapalat" w:hAnsi="GHEA Grapalat"/>
          <w:i w:val="0"/>
          <w:sz w:val="24"/>
          <w:szCs w:val="24"/>
          <w:lang w:val="hy-AM"/>
        </w:rPr>
        <w:t>«</w:t>
      </w:r>
      <w:r w:rsidRPr="00B97EE6">
        <w:rPr>
          <w:rFonts w:ascii="GHEA Grapalat" w:hAnsi="GHEA Grapalat"/>
          <w:i w:val="0"/>
          <w:iCs/>
          <w:sz w:val="24"/>
          <w:szCs w:val="24"/>
        </w:rPr>
        <w:t>Служба по охране исторической среды и историко-культурных музеев-заповедников</w:t>
      </w:r>
      <w:r>
        <w:rPr>
          <w:rFonts w:ascii="GHEA Grapalat" w:hAnsi="GHEA Grapalat"/>
          <w:i w:val="0"/>
          <w:iCs/>
          <w:sz w:val="24"/>
          <w:szCs w:val="24"/>
          <w:lang w:val="hy-AM"/>
        </w:rPr>
        <w:t>»</w:t>
      </w:r>
      <w:r w:rsidRPr="00B97EE6">
        <w:rPr>
          <w:rFonts w:ascii="GHEA Grapalat" w:hAnsi="GHEA Grapalat"/>
          <w:i w:val="0"/>
          <w:iCs/>
          <w:sz w:val="24"/>
          <w:szCs w:val="24"/>
        </w:rPr>
        <w:t xml:space="preserve">  ГНКО</w:t>
      </w:r>
      <w:r w:rsidRPr="00B97EE6">
        <w:rPr>
          <w:rFonts w:ascii="GHEA Grapalat" w:hAnsi="GHEA Grapalat"/>
          <w:i w:val="0"/>
          <w:sz w:val="24"/>
          <w:szCs w:val="24"/>
        </w:rPr>
        <w:t xml:space="preserve"> находящийся по адресу</w:t>
      </w:r>
      <w:r w:rsidRPr="00B97EE6">
        <w:rPr>
          <w:rFonts w:ascii="GHEA Grapalat" w:hAnsi="GHEA Grapalat"/>
          <w:i w:val="0"/>
          <w:sz w:val="24"/>
          <w:szCs w:val="24"/>
          <w:lang w:val="hy-AM"/>
        </w:rPr>
        <w:t>:</w:t>
      </w:r>
      <w:r w:rsidRPr="00B97EE6">
        <w:rPr>
          <w:rFonts w:ascii="GHEA Grapalat" w:hAnsi="GHEA Grapalat"/>
          <w:sz w:val="24"/>
          <w:szCs w:val="24"/>
        </w:rPr>
        <w:t xml:space="preserve"> </w:t>
      </w:r>
      <w:r w:rsidRPr="00B97EE6">
        <w:rPr>
          <w:rFonts w:ascii="GHEA Grapalat" w:hAnsi="GHEA Grapalat"/>
          <w:i w:val="0"/>
          <w:iCs/>
          <w:sz w:val="24"/>
          <w:szCs w:val="24"/>
        </w:rPr>
        <w:t>г. Ереван, ул Таирова 15</w:t>
      </w:r>
      <w:r>
        <w:rPr>
          <w:rFonts w:ascii="GHEA Grapalat" w:hAnsi="GHEA Grapalat"/>
          <w:i w:val="0"/>
          <w:iCs/>
          <w:sz w:val="16"/>
          <w:szCs w:val="16"/>
          <w:lang w:val="hy-AM"/>
        </w:rPr>
        <w:t xml:space="preserve"> </w:t>
      </w:r>
      <w:r w:rsidRPr="007B0562">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623A98A9" w14:textId="7FB96D13" w:rsidR="00D856A2" w:rsidRPr="003A1EBB" w:rsidRDefault="00D856A2" w:rsidP="00660901">
      <w:pPr>
        <w:pStyle w:val="BodyTextIndent"/>
        <w:widowControl w:val="0"/>
        <w:spacing w:line="240" w:lineRule="auto"/>
        <w:ind w:firstLine="709"/>
        <w:jc w:val="left"/>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w:t>
      </w:r>
      <w:r w:rsidR="00660901">
        <w:rPr>
          <w:rFonts w:ascii="GHEA Grapalat" w:hAnsi="GHEA Grapalat"/>
          <w:i w:val="0"/>
          <w:spacing w:val="6"/>
          <w:sz w:val="24"/>
          <w:szCs w:val="24"/>
          <w:lang w:val="hy-AM"/>
        </w:rPr>
        <w:t xml:space="preserve">для </w:t>
      </w:r>
      <w:bookmarkStart w:id="0" w:name="_Hlk220159392"/>
      <w:r w:rsidR="006F14EB" w:rsidRPr="001340A8">
        <w:rPr>
          <w:rFonts w:ascii="GHEA Grapalat" w:hAnsi="GHEA Grapalat"/>
          <w:b/>
          <w:bCs/>
          <w:i w:val="0"/>
          <w:spacing w:val="6"/>
          <w:sz w:val="24"/>
          <w:szCs w:val="24"/>
          <w:lang w:val="hy-AM"/>
        </w:rPr>
        <w:t>конструктор</w:t>
      </w:r>
      <w:r w:rsidR="00660901" w:rsidRPr="001340A8">
        <w:rPr>
          <w:rFonts w:ascii="GHEA Grapalat" w:hAnsi="GHEA Grapalat"/>
          <w:b/>
          <w:bCs/>
          <w:i w:val="0"/>
          <w:sz w:val="24"/>
          <w:szCs w:val="24"/>
          <w:lang w:val="hy-AM"/>
        </w:rPr>
        <w:t>ских</w:t>
      </w:r>
      <w:bookmarkEnd w:id="0"/>
      <w:r w:rsidR="00660901" w:rsidRPr="001340A8">
        <w:rPr>
          <w:rFonts w:ascii="GHEA Grapalat" w:hAnsi="GHEA Grapalat"/>
          <w:b/>
          <w:bCs/>
          <w:i w:val="0"/>
          <w:sz w:val="24"/>
          <w:szCs w:val="24"/>
          <w:lang w:val="hy-AM"/>
        </w:rPr>
        <w:t xml:space="preserve"> </w:t>
      </w:r>
      <w:r w:rsidRPr="001340A8">
        <w:rPr>
          <w:rFonts w:ascii="GHEA Grapalat" w:hAnsi="GHEA Grapalat"/>
          <w:b/>
          <w:bCs/>
          <w:i w:val="0"/>
          <w:sz w:val="24"/>
          <w:szCs w:val="24"/>
        </w:rPr>
        <w:t>у</w:t>
      </w:r>
      <w:r w:rsidRPr="00DA1EAC">
        <w:rPr>
          <w:rFonts w:ascii="GHEA Grapalat" w:hAnsi="GHEA Grapalat"/>
          <w:b/>
          <w:bCs/>
          <w:i w:val="0"/>
          <w:sz w:val="24"/>
          <w:szCs w:val="24"/>
        </w:rPr>
        <w:t xml:space="preserve">слуг </w:t>
      </w:r>
      <w:r>
        <w:rPr>
          <w:rFonts w:ascii="GHEA Grapalat" w:hAnsi="GHEA Grapalat"/>
          <w:i w:val="0"/>
          <w:sz w:val="24"/>
          <w:szCs w:val="24"/>
        </w:rPr>
        <w:t>(далее — договор).</w:t>
      </w:r>
    </w:p>
    <w:p w14:paraId="7CFF7F01" w14:textId="77777777" w:rsidR="00D856A2" w:rsidRDefault="00D856A2" w:rsidP="00D856A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70B853FA" w14:textId="77777777" w:rsidR="00D856A2" w:rsidRDefault="00D856A2" w:rsidP="00D856A2">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A7A9F85" w14:textId="77777777" w:rsidR="00D856A2" w:rsidRPr="003F762C" w:rsidRDefault="00D856A2" w:rsidP="00D856A2">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7D469B56" w14:textId="77777777" w:rsidR="00D856A2" w:rsidRDefault="00D856A2" w:rsidP="00D856A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p>
    <w:p w14:paraId="18C23345" w14:textId="77777777" w:rsidR="00D856A2" w:rsidRPr="00D5443D" w:rsidRDefault="00D856A2" w:rsidP="00D856A2">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D35AFD0" w14:textId="77777777" w:rsidR="00D856A2" w:rsidRPr="00D85563" w:rsidRDefault="00D856A2" w:rsidP="00D856A2">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Pr="00557319">
        <w:rPr>
          <w:rFonts w:ascii="GHEA Grapalat" w:hAnsi="GHEA Grapalat"/>
          <w:i w:val="0"/>
          <w:iCs/>
          <w:spacing w:val="-6"/>
          <w:sz w:val="24"/>
          <w:szCs w:val="24"/>
          <w:lang w:val="hy-AM"/>
        </w:rPr>
        <w:t>запрос котировок</w:t>
      </w:r>
      <w:r w:rsidRPr="00557319">
        <w:rPr>
          <w:rFonts w:ascii="GHEA Grapalat" w:hAnsi="GHEA Grapalat"/>
          <w:i w:val="0"/>
          <w:sz w:val="32"/>
          <w:szCs w:val="32"/>
        </w:rPr>
        <w:t xml:space="preserve"> </w:t>
      </w:r>
      <w:r w:rsidRPr="00D85563">
        <w:rPr>
          <w:rFonts w:ascii="GHEA Grapalat" w:hAnsi="GHEA Grapalat"/>
          <w:i w:val="0"/>
          <w:sz w:val="24"/>
          <w:szCs w:val="24"/>
        </w:rPr>
        <w:t>необходимо подавать по адресу</w:t>
      </w:r>
    </w:p>
    <w:p w14:paraId="3FA69EEC" w14:textId="7071ED13" w:rsidR="00D856A2" w:rsidRPr="00D85563" w:rsidRDefault="00D856A2" w:rsidP="00D856A2">
      <w:pPr>
        <w:pStyle w:val="BodyTextIndent"/>
        <w:widowControl w:val="0"/>
        <w:spacing w:after="160"/>
        <w:ind w:firstLine="0"/>
        <w:rPr>
          <w:rFonts w:ascii="GHEA Grapalat" w:hAnsi="GHEA Grapalat"/>
          <w:i w:val="0"/>
          <w:sz w:val="24"/>
          <w:szCs w:val="24"/>
        </w:rPr>
      </w:pPr>
      <w:r>
        <w:rPr>
          <w:rFonts w:ascii="GHEA Grapalat" w:hAnsi="GHEA Grapalat"/>
          <w:i w:val="0"/>
          <w:spacing w:val="6"/>
          <w:sz w:val="24"/>
          <w:szCs w:val="24"/>
          <w:lang w:val="hy-AM"/>
        </w:rPr>
        <w:t xml:space="preserve">г. Ереван Таирова 15 </w:t>
      </w:r>
      <w:r w:rsidRPr="00D85563">
        <w:rPr>
          <w:rFonts w:ascii="GHEA Grapalat" w:hAnsi="GHEA Grapalat"/>
          <w:i w:val="0"/>
          <w:sz w:val="24"/>
          <w:szCs w:val="24"/>
        </w:rPr>
        <w:t>в документарной форме, до</w:t>
      </w:r>
      <w:r>
        <w:rPr>
          <w:rFonts w:ascii="GHEA Grapalat" w:hAnsi="GHEA Grapalat"/>
          <w:i w:val="0"/>
          <w:sz w:val="24"/>
          <w:szCs w:val="24"/>
          <w:lang w:val="hy-AM"/>
        </w:rPr>
        <w:t xml:space="preserve"> 1</w:t>
      </w:r>
      <w:r w:rsidR="00487CB9">
        <w:rPr>
          <w:rFonts w:ascii="GHEA Grapalat" w:hAnsi="GHEA Grapalat"/>
          <w:i w:val="0"/>
          <w:sz w:val="24"/>
          <w:szCs w:val="24"/>
          <w:lang w:val="hy-AM"/>
        </w:rPr>
        <w:t>2</w:t>
      </w:r>
      <w:r>
        <w:rPr>
          <w:rFonts w:ascii="GHEA Grapalat" w:hAnsi="GHEA Grapalat"/>
          <w:i w:val="0"/>
          <w:sz w:val="24"/>
          <w:szCs w:val="24"/>
          <w:lang w:val="hy-AM"/>
        </w:rPr>
        <w:t>:</w:t>
      </w:r>
      <w:r w:rsidR="00487CB9">
        <w:rPr>
          <w:rFonts w:ascii="GHEA Grapalat" w:hAnsi="GHEA Grapalat"/>
          <w:i w:val="0"/>
          <w:sz w:val="24"/>
          <w:szCs w:val="24"/>
          <w:lang w:val="hy-AM"/>
        </w:rPr>
        <w:t>2</w:t>
      </w:r>
      <w:r>
        <w:rPr>
          <w:rFonts w:ascii="GHEA Grapalat" w:hAnsi="GHEA Grapalat"/>
          <w:i w:val="0"/>
          <w:sz w:val="24"/>
          <w:szCs w:val="24"/>
          <w:lang w:val="hy-AM"/>
        </w:rPr>
        <w:t>0 ч</w:t>
      </w:r>
      <w:r w:rsidRPr="00D85563">
        <w:rPr>
          <w:rFonts w:ascii="GHEA Grapalat" w:hAnsi="GHEA Grapalat"/>
          <w:i w:val="0"/>
          <w:sz w:val="24"/>
          <w:szCs w:val="24"/>
        </w:rPr>
        <w:t xml:space="preserve">асов </w:t>
      </w:r>
      <w:r>
        <w:rPr>
          <w:rFonts w:ascii="GHEA Grapalat" w:hAnsi="GHEA Grapalat"/>
          <w:i w:val="0"/>
          <w:sz w:val="24"/>
          <w:szCs w:val="24"/>
          <w:lang w:val="hy-AM"/>
        </w:rPr>
        <w:t>7</w:t>
      </w:r>
      <w:r w:rsidRPr="00D85563">
        <w:rPr>
          <w:rFonts w:ascii="GHEA Grapalat" w:hAnsi="GHEA Grapalat"/>
          <w:i w:val="0"/>
          <w:sz w:val="24"/>
          <w:szCs w:val="24"/>
        </w:rPr>
        <w:t>-го д</w:t>
      </w:r>
      <w:r>
        <w:rPr>
          <w:rFonts w:ascii="GHEA Grapalat" w:hAnsi="GHEA Grapalat"/>
          <w:i w:val="0"/>
          <w:sz w:val="24"/>
          <w:szCs w:val="24"/>
          <w:lang w:val="hy-AM"/>
        </w:rPr>
        <w:t>ень</w:t>
      </w:r>
      <w:r w:rsidRPr="00D85563">
        <w:rPr>
          <w:rFonts w:ascii="GHEA Grapalat" w:hAnsi="GHEA Grapalat"/>
          <w:i w:val="0"/>
          <w:sz w:val="24"/>
          <w:szCs w:val="24"/>
        </w:rPr>
        <w:t xml:space="preserve"> </w:t>
      </w:r>
      <w:r>
        <w:rPr>
          <w:rFonts w:ascii="GHEA Grapalat" w:hAnsi="GHEA Grapalat"/>
          <w:i w:val="0"/>
          <w:sz w:val="24"/>
          <w:szCs w:val="24"/>
          <w:lang w:val="hy-AM"/>
        </w:rPr>
        <w:t>после даты</w:t>
      </w:r>
      <w:r w:rsidRPr="00D85563">
        <w:rPr>
          <w:rFonts w:ascii="GHEA Grapalat" w:hAnsi="GHEA Grapalat"/>
          <w:i w:val="0"/>
          <w:sz w:val="24"/>
          <w:szCs w:val="24"/>
        </w:rPr>
        <w:t xml:space="preserve"> опубликования настоящего объявления Кроме армянского языка заявки могут быть поданы также на английском или русском языке.</w:t>
      </w:r>
    </w:p>
    <w:p w14:paraId="762B8DFC" w14:textId="164C5794" w:rsidR="00D856A2" w:rsidRDefault="00D856A2" w:rsidP="00D856A2">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Pr>
          <w:rFonts w:ascii="GHEA Grapalat" w:hAnsi="GHEA Grapalat"/>
          <w:i w:val="0"/>
          <w:sz w:val="24"/>
          <w:szCs w:val="24"/>
          <w:lang w:val="hy-AM"/>
        </w:rPr>
        <w:t>г. Ереван, Ул. Таирова 15,</w:t>
      </w:r>
      <w:r w:rsidRPr="00D85563">
        <w:rPr>
          <w:rFonts w:ascii="GHEA Grapalat" w:hAnsi="GHEA Grapalat"/>
          <w:i w:val="0"/>
          <w:sz w:val="24"/>
          <w:szCs w:val="24"/>
        </w:rPr>
        <w:t xml:space="preserve"> в </w:t>
      </w:r>
      <w:r>
        <w:rPr>
          <w:rFonts w:ascii="GHEA Grapalat" w:hAnsi="GHEA Grapalat"/>
          <w:i w:val="0"/>
          <w:sz w:val="24"/>
          <w:szCs w:val="24"/>
          <w:lang w:val="hy-AM"/>
        </w:rPr>
        <w:lastRenderedPageBreak/>
        <w:t>1</w:t>
      </w:r>
      <w:r w:rsidR="00487CB9">
        <w:rPr>
          <w:rFonts w:ascii="GHEA Grapalat" w:hAnsi="GHEA Grapalat"/>
          <w:i w:val="0"/>
          <w:sz w:val="24"/>
          <w:szCs w:val="24"/>
          <w:lang w:val="hy-AM"/>
        </w:rPr>
        <w:t>2</w:t>
      </w:r>
      <w:r>
        <w:rPr>
          <w:rFonts w:ascii="GHEA Grapalat" w:hAnsi="GHEA Grapalat"/>
          <w:i w:val="0"/>
          <w:sz w:val="24"/>
          <w:szCs w:val="24"/>
          <w:lang w:val="hy-AM"/>
        </w:rPr>
        <w:t>:</w:t>
      </w:r>
      <w:r w:rsidR="00487CB9">
        <w:rPr>
          <w:rFonts w:ascii="GHEA Grapalat" w:hAnsi="GHEA Grapalat"/>
          <w:i w:val="0"/>
          <w:sz w:val="24"/>
          <w:szCs w:val="24"/>
          <w:lang w:val="hy-AM"/>
        </w:rPr>
        <w:t>2</w:t>
      </w:r>
      <w:r>
        <w:rPr>
          <w:rFonts w:ascii="GHEA Grapalat" w:hAnsi="GHEA Grapalat"/>
          <w:i w:val="0"/>
          <w:sz w:val="24"/>
          <w:szCs w:val="24"/>
          <w:lang w:val="hy-AM"/>
        </w:rPr>
        <w:t>0</w:t>
      </w:r>
      <w:r w:rsidRPr="00D85563">
        <w:rPr>
          <w:rFonts w:ascii="GHEA Grapalat" w:hAnsi="GHEA Grapalat"/>
          <w:i w:val="0"/>
          <w:sz w:val="24"/>
          <w:szCs w:val="24"/>
        </w:rPr>
        <w:t xml:space="preserve"> часов "</w:t>
      </w:r>
      <w:r w:rsidR="0075633E">
        <w:rPr>
          <w:rFonts w:ascii="GHEA Grapalat" w:hAnsi="GHEA Grapalat"/>
          <w:i w:val="0"/>
          <w:sz w:val="24"/>
          <w:szCs w:val="24"/>
          <w:lang w:val="en-US"/>
        </w:rPr>
        <w:t>11</w:t>
      </w:r>
      <w:r w:rsidRPr="00D85563">
        <w:rPr>
          <w:rFonts w:ascii="GHEA Grapalat" w:hAnsi="GHEA Grapalat"/>
          <w:i w:val="0"/>
          <w:sz w:val="24"/>
          <w:szCs w:val="24"/>
        </w:rPr>
        <w:t>" "</w:t>
      </w:r>
      <w:r w:rsidR="00787C93">
        <w:rPr>
          <w:rFonts w:ascii="GHEA Grapalat" w:hAnsi="GHEA Grapalat"/>
          <w:i w:val="0"/>
          <w:sz w:val="24"/>
          <w:szCs w:val="24"/>
          <w:lang w:val="hy-AM"/>
        </w:rPr>
        <w:t>0</w:t>
      </w:r>
      <w:r w:rsidR="00CE1651">
        <w:rPr>
          <w:rFonts w:ascii="GHEA Grapalat" w:hAnsi="GHEA Grapalat"/>
          <w:i w:val="0"/>
          <w:sz w:val="24"/>
          <w:szCs w:val="24"/>
          <w:lang w:val="hy-AM"/>
        </w:rPr>
        <w:t>2</w:t>
      </w:r>
      <w:r w:rsidRPr="00D85563">
        <w:rPr>
          <w:rFonts w:ascii="GHEA Grapalat" w:hAnsi="GHEA Grapalat"/>
          <w:i w:val="0"/>
          <w:sz w:val="24"/>
          <w:szCs w:val="24"/>
        </w:rPr>
        <w:t>" "</w:t>
      </w:r>
      <w:r>
        <w:rPr>
          <w:rFonts w:ascii="GHEA Grapalat" w:hAnsi="GHEA Grapalat"/>
          <w:i w:val="0"/>
          <w:sz w:val="24"/>
          <w:szCs w:val="24"/>
          <w:lang w:val="hy-AM"/>
        </w:rPr>
        <w:t>202</w:t>
      </w:r>
      <w:r w:rsidR="00CE1651">
        <w:rPr>
          <w:rFonts w:ascii="GHEA Grapalat" w:hAnsi="GHEA Grapalat"/>
          <w:i w:val="0"/>
          <w:sz w:val="24"/>
          <w:szCs w:val="24"/>
          <w:lang w:val="hy-AM"/>
        </w:rPr>
        <w:t>6</w:t>
      </w:r>
      <w:r w:rsidRPr="00D85563">
        <w:rPr>
          <w:rFonts w:ascii="GHEA Grapalat" w:hAnsi="GHEA Grapalat"/>
          <w:i w:val="0"/>
          <w:sz w:val="24"/>
          <w:szCs w:val="24"/>
        </w:rPr>
        <w:t>".</w:t>
      </w:r>
    </w:p>
    <w:p w14:paraId="7FF2FCF8" w14:textId="77777777" w:rsidR="00D856A2" w:rsidRPr="001B32D9" w:rsidRDefault="00D856A2" w:rsidP="00D856A2">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7DFC32F" w14:textId="77777777" w:rsidR="00D856A2" w:rsidRPr="0029619B" w:rsidRDefault="00D856A2" w:rsidP="00D856A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Pr>
          <w:rFonts w:ascii="GHEA Grapalat" w:hAnsi="GHEA Grapalat"/>
          <w:i w:val="0"/>
          <w:sz w:val="24"/>
          <w:szCs w:val="24"/>
          <w:lang w:val="hy-AM"/>
        </w:rPr>
        <w:t xml:space="preserve"> </w:t>
      </w:r>
      <w:r w:rsidRPr="0029619B">
        <w:rPr>
          <w:rFonts w:ascii="GHEA Grapalat" w:hAnsi="GHEA Grapalat"/>
          <w:b/>
          <w:bCs/>
          <w:i w:val="0"/>
          <w:sz w:val="24"/>
          <w:szCs w:val="24"/>
        </w:rPr>
        <w:t>Завен Карапетян:</w:t>
      </w:r>
    </w:p>
    <w:p w14:paraId="4E4FBD1D" w14:textId="77777777" w:rsidR="00D856A2" w:rsidRPr="0029619B" w:rsidRDefault="00D856A2" w:rsidP="00D856A2">
      <w:pPr>
        <w:pStyle w:val="BodyTextIndent"/>
        <w:widowControl w:val="0"/>
        <w:spacing w:line="240" w:lineRule="auto"/>
        <w:ind w:left="3969"/>
        <w:jc w:val="left"/>
        <w:rPr>
          <w:rFonts w:ascii="GHEA Grapalat" w:hAnsi="GHEA Grapalat"/>
          <w:i w:val="0"/>
          <w:sz w:val="24"/>
          <w:szCs w:val="24"/>
        </w:rPr>
      </w:pPr>
    </w:p>
    <w:p w14:paraId="6416CF9C" w14:textId="77777777" w:rsidR="00D856A2" w:rsidRPr="0029619B" w:rsidRDefault="00D856A2" w:rsidP="00D856A2">
      <w:pPr>
        <w:pStyle w:val="BodyTextIndent"/>
        <w:widowControl w:val="0"/>
        <w:spacing w:line="240" w:lineRule="auto"/>
        <w:ind w:firstLine="0"/>
        <w:jc w:val="left"/>
        <w:rPr>
          <w:rFonts w:ascii="GHEA Grapalat" w:hAnsi="GHEA Grapalat"/>
          <w:i w:val="0"/>
          <w:sz w:val="24"/>
          <w:szCs w:val="24"/>
        </w:rPr>
      </w:pPr>
      <w:r w:rsidRPr="0029619B">
        <w:rPr>
          <w:rFonts w:ascii="GHEA Grapalat" w:hAnsi="GHEA Grapalat"/>
          <w:i w:val="0"/>
          <w:sz w:val="24"/>
          <w:szCs w:val="24"/>
        </w:rPr>
        <w:t xml:space="preserve">Телефон </w:t>
      </w:r>
      <w:r w:rsidRPr="0029619B">
        <w:rPr>
          <w:rFonts w:ascii="GHEA Grapalat" w:hAnsi="GHEA Grapalat"/>
          <w:b/>
          <w:bCs/>
          <w:i w:val="0"/>
          <w:sz w:val="24"/>
          <w:szCs w:val="24"/>
        </w:rPr>
        <w:t>(+37498) 779 237</w:t>
      </w:r>
    </w:p>
    <w:p w14:paraId="5A2777DA" w14:textId="77777777" w:rsidR="00D856A2" w:rsidRPr="0029619B" w:rsidRDefault="00D856A2" w:rsidP="00D856A2">
      <w:pPr>
        <w:pStyle w:val="BodyTextIndent"/>
        <w:widowControl w:val="0"/>
        <w:spacing w:line="240" w:lineRule="auto"/>
        <w:ind w:left="3969"/>
        <w:jc w:val="left"/>
        <w:rPr>
          <w:rFonts w:ascii="GHEA Grapalat" w:hAnsi="GHEA Grapalat"/>
          <w:i w:val="0"/>
          <w:sz w:val="24"/>
          <w:szCs w:val="24"/>
        </w:rPr>
      </w:pPr>
    </w:p>
    <w:p w14:paraId="372DBA6A" w14:textId="6C5E8882" w:rsidR="00D856A2" w:rsidRPr="0029619B" w:rsidRDefault="00D856A2" w:rsidP="00D856A2">
      <w:pPr>
        <w:pStyle w:val="BodyTextIndent"/>
        <w:widowControl w:val="0"/>
        <w:spacing w:line="240" w:lineRule="auto"/>
        <w:ind w:firstLine="0"/>
        <w:jc w:val="left"/>
        <w:rPr>
          <w:rFonts w:ascii="GHEA Grapalat" w:hAnsi="GHEA Grapalat"/>
          <w:i w:val="0"/>
          <w:sz w:val="24"/>
          <w:szCs w:val="24"/>
        </w:rPr>
      </w:pPr>
      <w:r w:rsidRPr="0029619B">
        <w:rPr>
          <w:rFonts w:ascii="GHEA Grapalat" w:hAnsi="GHEA Grapalat"/>
          <w:i w:val="0"/>
          <w:sz w:val="24"/>
          <w:szCs w:val="24"/>
        </w:rPr>
        <w:t xml:space="preserve">Электронная почта </w:t>
      </w:r>
      <w:r w:rsidR="001340A8" w:rsidRPr="001340A8">
        <w:rPr>
          <w:rFonts w:ascii="GHEA Grapalat" w:hAnsi="GHEA Grapalat"/>
          <w:b/>
          <w:bCs/>
          <w:i w:val="0"/>
          <w:sz w:val="24"/>
          <w:szCs w:val="24"/>
        </w:rPr>
        <w:t xml:space="preserve"> </w:t>
      </w:r>
      <w:hyperlink r:id="rId8" w:history="1">
        <w:r w:rsidR="001340A8" w:rsidRPr="00213B97">
          <w:rPr>
            <w:rStyle w:val="Hyperlink"/>
            <w:rFonts w:ascii="GHEA Grapalat" w:hAnsi="GHEA Grapalat"/>
            <w:b/>
            <w:bCs/>
            <w:i w:val="0"/>
            <w:sz w:val="24"/>
            <w:szCs w:val="24"/>
          </w:rPr>
          <w:t>artur-ncso@mail.ru</w:t>
        </w:r>
      </w:hyperlink>
      <w:r w:rsidR="001340A8">
        <w:rPr>
          <w:rFonts w:ascii="GHEA Grapalat" w:hAnsi="GHEA Grapalat"/>
          <w:b/>
          <w:bCs/>
          <w:i w:val="0"/>
          <w:sz w:val="24"/>
          <w:szCs w:val="24"/>
        </w:rPr>
        <w:t xml:space="preserve"> </w:t>
      </w:r>
    </w:p>
    <w:p w14:paraId="705554A3" w14:textId="77777777" w:rsidR="00D856A2" w:rsidRPr="0029619B" w:rsidRDefault="00D856A2" w:rsidP="00D856A2">
      <w:pPr>
        <w:pStyle w:val="BodyTextIndent"/>
        <w:widowControl w:val="0"/>
        <w:spacing w:line="240" w:lineRule="auto"/>
        <w:ind w:left="3969"/>
        <w:jc w:val="left"/>
        <w:rPr>
          <w:rFonts w:ascii="GHEA Grapalat" w:hAnsi="GHEA Grapalat"/>
          <w:i w:val="0"/>
          <w:sz w:val="24"/>
          <w:szCs w:val="24"/>
        </w:rPr>
      </w:pPr>
    </w:p>
    <w:p w14:paraId="149CF325" w14:textId="77777777" w:rsidR="00915A97" w:rsidRPr="00D5443D" w:rsidRDefault="00D856A2" w:rsidP="00D856A2">
      <w:pPr>
        <w:pStyle w:val="BodyTextIndent"/>
        <w:widowControl w:val="0"/>
        <w:spacing w:after="160" w:line="240" w:lineRule="auto"/>
        <w:ind w:left="3969" w:firstLine="0"/>
        <w:rPr>
          <w:rFonts w:ascii="GHEA Grapalat" w:hAnsi="GHEA Grapalat"/>
          <w:i w:val="0"/>
          <w:sz w:val="16"/>
          <w:szCs w:val="16"/>
        </w:rPr>
      </w:pPr>
      <w:r w:rsidRPr="0029619B">
        <w:rPr>
          <w:rFonts w:ascii="GHEA Grapalat" w:hAnsi="GHEA Grapalat"/>
          <w:i w:val="0"/>
          <w:sz w:val="24"/>
          <w:szCs w:val="24"/>
        </w:rPr>
        <w:t xml:space="preserve">Заказчик </w:t>
      </w:r>
      <w:r w:rsidRPr="0029619B">
        <w:rPr>
          <w:rFonts w:ascii="GHEA Grapalat" w:hAnsi="GHEA Grapalat"/>
          <w:b/>
          <w:bCs/>
          <w:i w:val="0"/>
          <w:sz w:val="24"/>
          <w:szCs w:val="24"/>
        </w:rPr>
        <w:t>“Служба по охране исторической среды и историко-культурных музеев-заповедников''  ГНКО</w:t>
      </w:r>
      <w:r w:rsidRPr="0029619B">
        <w:rPr>
          <w:rFonts w:ascii="GHEA Grapalat" w:hAnsi="GHEA Grapalat"/>
          <w:i w:val="0"/>
          <w:sz w:val="24"/>
          <w:szCs w:val="24"/>
        </w:rPr>
        <w:t xml:space="preserve"> </w:t>
      </w:r>
      <w:r w:rsidR="00915A97">
        <w:rPr>
          <w:rFonts w:ascii="GHEA Grapalat" w:hAnsi="GHEA Grapalat" w:cs="Sylfaen"/>
          <w:b/>
        </w:rPr>
        <w:br w:type="page"/>
      </w:r>
    </w:p>
    <w:p w14:paraId="642884B7"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1785C1E" w14:textId="77777777" w:rsidR="00087991" w:rsidRDefault="00087991" w:rsidP="00087991">
      <w:pPr>
        <w:pStyle w:val="BodyText"/>
        <w:widowControl w:val="0"/>
        <w:spacing w:after="0"/>
        <w:ind w:firstLine="567"/>
        <w:jc w:val="right"/>
        <w:rPr>
          <w:rFonts w:ascii="GHEA Grapalat" w:hAnsi="GHEA Grapalat"/>
          <w:i/>
        </w:rPr>
      </w:pPr>
      <w:r w:rsidRPr="00E80A16">
        <w:rPr>
          <w:rFonts w:ascii="GHEA Grapalat" w:hAnsi="GHEA Grapalat"/>
          <w:i/>
        </w:rPr>
        <w:t>Решением Оценочной комиссии запрос котировок</w:t>
      </w:r>
    </w:p>
    <w:p w14:paraId="01729324" w14:textId="351399AF" w:rsidR="00D12E3B" w:rsidRPr="009044F1" w:rsidRDefault="00087991" w:rsidP="00087991">
      <w:pPr>
        <w:pStyle w:val="BodyText"/>
        <w:widowControl w:val="0"/>
        <w:spacing w:after="160"/>
        <w:ind w:firstLine="567"/>
        <w:jc w:val="right"/>
        <w:rPr>
          <w:rFonts w:ascii="GHEA Grapalat" w:hAnsi="GHEA Grapalat"/>
          <w:i/>
        </w:rPr>
      </w:pPr>
      <w:r w:rsidRPr="00E80A16">
        <w:rPr>
          <w:rFonts w:ascii="GHEA Grapalat" w:hAnsi="GHEA Grapalat"/>
          <w:i/>
        </w:rPr>
        <w:t>под кодом</w:t>
      </w:r>
      <w:r>
        <w:rPr>
          <w:rFonts w:ascii="GHEA Grapalat" w:hAnsi="GHEA Grapalat"/>
          <w:i/>
          <w:lang w:val="hy-AM"/>
        </w:rPr>
        <w:t xml:space="preserve">  </w:t>
      </w:r>
      <w:r>
        <w:rPr>
          <w:rFonts w:ascii="GHEA Grapalat" w:hAnsi="GHEA Grapalat"/>
          <w:i/>
          <w:lang w:val="en-US"/>
        </w:rPr>
        <w:t>PMAT</w:t>
      </w:r>
      <w:r w:rsidRPr="0045769C">
        <w:rPr>
          <w:rFonts w:ascii="GHEA Grapalat" w:hAnsi="GHEA Grapalat"/>
          <w:i/>
        </w:rPr>
        <w:t>-</w:t>
      </w:r>
      <w:proofErr w:type="spellStart"/>
      <w:r>
        <w:rPr>
          <w:rFonts w:ascii="GHEA Grapalat" w:hAnsi="GHEA Grapalat"/>
          <w:i/>
          <w:lang w:val="en-US"/>
        </w:rPr>
        <w:t>GHTsDzB</w:t>
      </w:r>
      <w:proofErr w:type="spellEnd"/>
      <w:r w:rsidRPr="0045769C">
        <w:rPr>
          <w:rFonts w:ascii="GHEA Grapalat" w:hAnsi="GHEA Grapalat"/>
          <w:i/>
        </w:rPr>
        <w:t>-2</w:t>
      </w:r>
      <w:r w:rsidR="00CE1651">
        <w:rPr>
          <w:rFonts w:ascii="GHEA Grapalat" w:hAnsi="GHEA Grapalat"/>
          <w:i/>
          <w:lang w:val="hy-AM"/>
        </w:rPr>
        <w:t>6</w:t>
      </w:r>
      <w:r w:rsidRPr="0045769C">
        <w:rPr>
          <w:rFonts w:ascii="GHEA Grapalat" w:hAnsi="GHEA Grapalat"/>
          <w:i/>
        </w:rPr>
        <w:t>/</w:t>
      </w:r>
      <w:r w:rsidR="00CE1651">
        <w:rPr>
          <w:rFonts w:ascii="GHEA Grapalat" w:hAnsi="GHEA Grapalat"/>
          <w:i/>
          <w:lang w:val="hy-AM"/>
        </w:rPr>
        <w:t>07</w:t>
      </w:r>
      <w:r w:rsidRPr="001B32D9">
        <w:rPr>
          <w:rFonts w:ascii="GHEA Grapalat" w:hAnsi="GHEA Grapalat" w:cs="Times Armenian"/>
          <w:i/>
        </w:rPr>
        <w:br/>
      </w:r>
      <w:r>
        <w:rPr>
          <w:rFonts w:ascii="GHEA Grapalat" w:hAnsi="GHEA Grapalat"/>
          <w:i/>
        </w:rPr>
        <w:t xml:space="preserve">№ </w:t>
      </w:r>
      <w:r w:rsidRPr="00AC6C90">
        <w:rPr>
          <w:rFonts w:ascii="GHEA Grapalat" w:hAnsi="GHEA Grapalat"/>
          <w:i/>
        </w:rPr>
        <w:t>1</w:t>
      </w:r>
      <w:r w:rsidRPr="009044F1">
        <w:rPr>
          <w:rFonts w:ascii="GHEA Grapalat" w:hAnsi="GHEA Grapalat"/>
          <w:i/>
        </w:rPr>
        <w:t xml:space="preserve"> от </w:t>
      </w:r>
      <w:r w:rsidR="0075633E" w:rsidRPr="0075633E">
        <w:rPr>
          <w:rFonts w:ascii="GHEA Grapalat" w:hAnsi="GHEA Grapalat"/>
          <w:i/>
        </w:rPr>
        <w:t>04</w:t>
      </w:r>
      <w:r w:rsidRPr="00AC6C90">
        <w:rPr>
          <w:rFonts w:ascii="GHEA Grapalat" w:hAnsi="GHEA Grapalat"/>
          <w:i/>
        </w:rPr>
        <w:t xml:space="preserve"> . 0</w:t>
      </w:r>
      <w:r w:rsidR="0075633E">
        <w:rPr>
          <w:rFonts w:ascii="GHEA Grapalat" w:hAnsi="GHEA Grapalat"/>
          <w:i/>
          <w:lang w:val="en-US"/>
        </w:rPr>
        <w:t>2</w:t>
      </w:r>
      <w:r w:rsidRPr="00AC6C90">
        <w:rPr>
          <w:rFonts w:ascii="GHEA Grapalat" w:hAnsi="GHEA Grapalat"/>
          <w:i/>
        </w:rPr>
        <w:t xml:space="preserve"> . </w:t>
      </w:r>
      <w:r w:rsidRPr="009044F1">
        <w:rPr>
          <w:rFonts w:ascii="GHEA Grapalat" w:hAnsi="GHEA Grapalat"/>
          <w:i/>
        </w:rPr>
        <w:t>20</w:t>
      </w:r>
      <w:r w:rsidRPr="00AC6C90">
        <w:rPr>
          <w:rFonts w:ascii="GHEA Grapalat" w:hAnsi="GHEA Grapalat"/>
          <w:i/>
        </w:rPr>
        <w:t>2</w:t>
      </w:r>
      <w:r w:rsidR="00CE1651">
        <w:rPr>
          <w:rFonts w:ascii="GHEA Grapalat" w:hAnsi="GHEA Grapalat"/>
          <w:i/>
          <w:lang w:val="hy-AM"/>
        </w:rPr>
        <w:t>6</w:t>
      </w:r>
      <w:r w:rsidRPr="009044F1">
        <w:rPr>
          <w:rFonts w:ascii="GHEA Grapalat" w:hAnsi="GHEA Grapalat"/>
          <w:i/>
        </w:rPr>
        <w:t>г.</w:t>
      </w:r>
    </w:p>
    <w:p w14:paraId="23836DF3" w14:textId="77777777" w:rsidR="00096865" w:rsidRPr="009044F1" w:rsidRDefault="00096865" w:rsidP="00B46D58">
      <w:pPr>
        <w:pStyle w:val="BodyText"/>
        <w:widowControl w:val="0"/>
        <w:spacing w:after="160"/>
        <w:ind w:right="-7" w:firstLine="567"/>
        <w:jc w:val="center"/>
        <w:rPr>
          <w:rFonts w:ascii="GHEA Grapalat" w:hAnsi="GHEA Grapalat"/>
        </w:rPr>
      </w:pPr>
    </w:p>
    <w:p w14:paraId="041DC627" w14:textId="77777777" w:rsidR="00096865" w:rsidRPr="003A1EBB" w:rsidRDefault="00096865" w:rsidP="00B46D58">
      <w:pPr>
        <w:pStyle w:val="BodyText"/>
        <w:widowControl w:val="0"/>
        <w:spacing w:after="160"/>
        <w:ind w:right="-7" w:firstLine="567"/>
        <w:jc w:val="center"/>
        <w:rPr>
          <w:rFonts w:ascii="GHEA Grapalat" w:hAnsi="GHEA Grapalat"/>
        </w:rPr>
      </w:pPr>
    </w:p>
    <w:p w14:paraId="05477A36" w14:textId="77777777" w:rsidR="000763E5" w:rsidRPr="003A1EBB" w:rsidRDefault="000763E5" w:rsidP="00B46D58">
      <w:pPr>
        <w:pStyle w:val="BodyText"/>
        <w:widowControl w:val="0"/>
        <w:spacing w:after="160"/>
        <w:ind w:right="-7" w:firstLine="567"/>
        <w:jc w:val="center"/>
        <w:rPr>
          <w:rFonts w:ascii="GHEA Grapalat" w:hAnsi="GHEA Grapalat"/>
        </w:rPr>
      </w:pPr>
    </w:p>
    <w:p w14:paraId="22280FA5" w14:textId="77777777" w:rsidR="00D12E3B" w:rsidRDefault="00D12E3B" w:rsidP="00B46D58">
      <w:pPr>
        <w:pStyle w:val="BodyText"/>
        <w:widowControl w:val="0"/>
        <w:spacing w:after="160"/>
        <w:ind w:right="-7" w:firstLine="567"/>
        <w:jc w:val="center"/>
        <w:rPr>
          <w:rFonts w:ascii="GHEA Grapalat" w:hAnsi="GHEA Grapalat"/>
          <w:i/>
        </w:rPr>
      </w:pPr>
    </w:p>
    <w:p w14:paraId="75ECFA9A" w14:textId="77777777" w:rsidR="00D12E3B" w:rsidRDefault="00D12E3B" w:rsidP="00B46D58">
      <w:pPr>
        <w:pStyle w:val="BodyText"/>
        <w:widowControl w:val="0"/>
        <w:spacing w:after="160"/>
        <w:ind w:right="-7" w:firstLine="567"/>
        <w:jc w:val="center"/>
        <w:rPr>
          <w:rFonts w:ascii="GHEA Grapalat" w:hAnsi="GHEA Grapalat"/>
          <w:i/>
        </w:rPr>
      </w:pPr>
    </w:p>
    <w:p w14:paraId="1F56DD59" w14:textId="77777777" w:rsidR="00D12E3B" w:rsidRDefault="00D12E3B" w:rsidP="00B46D58">
      <w:pPr>
        <w:pStyle w:val="BodyText"/>
        <w:widowControl w:val="0"/>
        <w:spacing w:after="160"/>
        <w:ind w:right="-7" w:firstLine="567"/>
        <w:jc w:val="center"/>
        <w:rPr>
          <w:rFonts w:ascii="GHEA Grapalat" w:hAnsi="GHEA Grapalat"/>
          <w:i/>
        </w:rPr>
      </w:pPr>
    </w:p>
    <w:p w14:paraId="627650B5" w14:textId="77777777" w:rsidR="00D12E3B" w:rsidRDefault="00D12E3B" w:rsidP="00B46D58">
      <w:pPr>
        <w:pStyle w:val="BodyText"/>
        <w:widowControl w:val="0"/>
        <w:spacing w:after="160"/>
        <w:ind w:right="-7" w:firstLine="567"/>
        <w:jc w:val="center"/>
        <w:rPr>
          <w:rFonts w:ascii="GHEA Grapalat" w:hAnsi="GHEA Grapalat"/>
          <w:i/>
        </w:rPr>
      </w:pPr>
    </w:p>
    <w:p w14:paraId="7003247D" w14:textId="77777777" w:rsidR="00C10433" w:rsidRPr="00FE5064" w:rsidRDefault="00C10433" w:rsidP="00C10433">
      <w:pPr>
        <w:pStyle w:val="BodyText"/>
        <w:widowControl w:val="0"/>
        <w:spacing w:after="160"/>
        <w:ind w:right="-7" w:firstLine="567"/>
        <w:jc w:val="center"/>
        <w:rPr>
          <w:rFonts w:ascii="GHEA Grapalat" w:hAnsi="GHEA Grapalat"/>
          <w:iCs/>
          <w:sz w:val="28"/>
          <w:szCs w:val="28"/>
        </w:rPr>
      </w:pPr>
      <w:r w:rsidRPr="00FE5064">
        <w:rPr>
          <w:rFonts w:ascii="GHEA Grapalat" w:hAnsi="GHEA Grapalat"/>
          <w:iCs/>
          <w:sz w:val="28"/>
          <w:szCs w:val="28"/>
        </w:rPr>
        <w:t>«Служба по охране исторической среды и историко-культурных музеев-заповедников»  ГНКО</w:t>
      </w:r>
    </w:p>
    <w:p w14:paraId="439BCF76" w14:textId="77777777" w:rsidR="00C10433" w:rsidRPr="003A1EBB" w:rsidRDefault="00C10433" w:rsidP="00C10433">
      <w:pPr>
        <w:pStyle w:val="BodyText"/>
        <w:widowControl w:val="0"/>
        <w:spacing w:after="160"/>
        <w:ind w:right="-7" w:firstLine="567"/>
        <w:jc w:val="center"/>
        <w:rPr>
          <w:rFonts w:ascii="GHEA Grapalat" w:hAnsi="GHEA Grapalat"/>
        </w:rPr>
      </w:pPr>
    </w:p>
    <w:p w14:paraId="4B72CC0A" w14:textId="77777777" w:rsidR="00C10433" w:rsidRPr="003A1EBB" w:rsidRDefault="00C10433" w:rsidP="00C10433">
      <w:pPr>
        <w:pStyle w:val="BodyText"/>
        <w:widowControl w:val="0"/>
        <w:spacing w:after="160"/>
        <w:ind w:right="-7" w:firstLine="567"/>
        <w:jc w:val="center"/>
        <w:rPr>
          <w:rFonts w:ascii="GHEA Grapalat" w:hAnsi="GHEA Grapalat"/>
        </w:rPr>
      </w:pPr>
    </w:p>
    <w:p w14:paraId="0E0A843C" w14:textId="77777777" w:rsidR="00C10433" w:rsidRPr="009044F1" w:rsidRDefault="00C10433" w:rsidP="00C10433">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447FBB27" w14:textId="77777777" w:rsidR="00C10433" w:rsidRPr="009044F1" w:rsidRDefault="00C10433" w:rsidP="00C10433">
      <w:pPr>
        <w:pStyle w:val="BodyText"/>
        <w:widowControl w:val="0"/>
        <w:spacing w:after="160"/>
        <w:ind w:right="-7" w:firstLine="567"/>
        <w:jc w:val="center"/>
        <w:rPr>
          <w:rFonts w:ascii="GHEA Grapalat" w:hAnsi="GHEA Grapalat" w:cs="Sylfaen"/>
        </w:rPr>
      </w:pPr>
    </w:p>
    <w:p w14:paraId="733B9A56" w14:textId="77777777" w:rsidR="00C10433" w:rsidRPr="009044F1" w:rsidRDefault="00C10433" w:rsidP="00C10433">
      <w:pPr>
        <w:pStyle w:val="BodyText"/>
        <w:widowControl w:val="0"/>
        <w:spacing w:after="160"/>
        <w:ind w:right="-7" w:firstLine="567"/>
        <w:jc w:val="center"/>
        <w:rPr>
          <w:rFonts w:ascii="GHEA Grapalat" w:hAnsi="GHEA Grapalat" w:cs="Sylfaen"/>
        </w:rPr>
      </w:pPr>
    </w:p>
    <w:p w14:paraId="509CC6E8" w14:textId="43F684F0" w:rsidR="00096865" w:rsidRPr="009044F1" w:rsidRDefault="00C10433" w:rsidP="00CE1651">
      <w:pPr>
        <w:pStyle w:val="BodyText"/>
        <w:widowControl w:val="0"/>
        <w:spacing w:after="160"/>
        <w:ind w:right="-6"/>
        <w:jc w:val="center"/>
        <w:rPr>
          <w:rFonts w:ascii="GHEA Grapalat" w:hAnsi="GHEA Grapalat"/>
        </w:rPr>
      </w:pPr>
      <w:r w:rsidRPr="00FE5064">
        <w:rPr>
          <w:rFonts w:ascii="GHEA Grapalat" w:hAnsi="GHEA Grapalat"/>
          <w:b/>
          <w:bCs/>
        </w:rPr>
        <w:t xml:space="preserve">НА ЗАПРОС КОТИРОВОК, ОБЪЯВЛЕННЫЙ С ЦЕЛЬЮ ПРИОБРЕТЕНИЯ </w:t>
      </w:r>
      <w:r w:rsidRPr="00B02907">
        <w:rPr>
          <w:rFonts w:ascii="GHEA Grapalat" w:hAnsi="GHEA Grapalat"/>
          <w:b/>
          <w:bCs/>
        </w:rPr>
        <w:t>«</w:t>
      </w:r>
      <w:r w:rsidR="00CE1651" w:rsidRPr="00CE1651">
        <w:rPr>
          <w:rFonts w:ascii="GHEA Grapalat" w:hAnsi="GHEA Grapalat"/>
          <w:b/>
          <w:bCs/>
          <w:lang w:val="hy-AM"/>
        </w:rPr>
        <w:t>КОНСТРУКТОРСКИХ</w:t>
      </w:r>
      <w:r>
        <w:rPr>
          <w:rFonts w:ascii="GHEA Grapalat" w:hAnsi="GHEA Grapalat"/>
          <w:b/>
          <w:bCs/>
          <w:lang w:val="hy-AM"/>
        </w:rPr>
        <w:t xml:space="preserve"> </w:t>
      </w:r>
      <w:r w:rsidRPr="00B02907">
        <w:rPr>
          <w:rFonts w:ascii="GHEA Grapalat" w:hAnsi="GHEA Grapalat"/>
          <w:b/>
          <w:bCs/>
        </w:rPr>
        <w:t>УСЛУГИ»</w:t>
      </w:r>
      <w:r>
        <w:rPr>
          <w:rFonts w:ascii="GHEA Grapalat" w:hAnsi="GHEA Grapalat"/>
          <w:b/>
          <w:bCs/>
          <w:lang w:val="hy-AM"/>
        </w:rPr>
        <w:t xml:space="preserve"> </w:t>
      </w:r>
      <w:r w:rsidRPr="00FE5064">
        <w:rPr>
          <w:rFonts w:ascii="GHEA Grapalat" w:hAnsi="GHEA Grapalat"/>
          <w:b/>
          <w:bCs/>
        </w:rPr>
        <w:t xml:space="preserve">ДЛЯ НУЖД </w:t>
      </w:r>
      <w:r w:rsidRPr="00FE5064">
        <w:rPr>
          <w:rFonts w:ascii="GHEA Grapalat" w:hAnsi="GHEA Grapalat"/>
          <w:b/>
          <w:bCs/>
          <w:iCs/>
        </w:rPr>
        <w:t>«СЛУЖБА ПО ОХРАНЕ ИСТОРИЧЕСКОЙ СРЕДЫ И ИСТОРИКО-КУЛЬТУРНЫХ МУЗЕЕВ-ЗАПОВЕДНИКОВ»  ГНКО</w:t>
      </w:r>
    </w:p>
    <w:p w14:paraId="2987A140" w14:textId="77777777" w:rsidR="00CE0D95" w:rsidRPr="009044F1" w:rsidRDefault="00CE0D95" w:rsidP="00B46D58">
      <w:pPr>
        <w:pStyle w:val="BodyText"/>
        <w:widowControl w:val="0"/>
        <w:spacing w:after="160"/>
        <w:ind w:right="-7" w:firstLine="567"/>
        <w:jc w:val="center"/>
        <w:rPr>
          <w:rFonts w:ascii="GHEA Grapalat" w:hAnsi="GHEA Grapalat"/>
        </w:rPr>
      </w:pPr>
    </w:p>
    <w:p w14:paraId="5341EE76" w14:textId="77777777" w:rsidR="00CE0D95" w:rsidRPr="009044F1" w:rsidRDefault="00CE0D95" w:rsidP="00B46D58">
      <w:pPr>
        <w:pStyle w:val="BodyText"/>
        <w:widowControl w:val="0"/>
        <w:spacing w:after="160"/>
        <w:ind w:right="-7" w:firstLine="567"/>
        <w:jc w:val="center"/>
        <w:rPr>
          <w:rFonts w:ascii="GHEA Grapalat" w:hAnsi="GHEA Grapalat"/>
        </w:rPr>
      </w:pPr>
    </w:p>
    <w:p w14:paraId="23661962" w14:textId="77777777" w:rsidR="000763E5" w:rsidRDefault="000763E5" w:rsidP="00B46D58">
      <w:pPr>
        <w:rPr>
          <w:rFonts w:ascii="GHEA Grapalat" w:hAnsi="GHEA Grapalat"/>
        </w:rPr>
      </w:pPr>
      <w:r>
        <w:rPr>
          <w:rFonts w:ascii="GHEA Grapalat" w:hAnsi="GHEA Grapalat"/>
        </w:rPr>
        <w:br w:type="page"/>
      </w:r>
    </w:p>
    <w:p w14:paraId="1EE88963"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9EB6B1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7772552"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C10B943" w14:textId="1DBDB649" w:rsidR="00E1244B" w:rsidRDefault="00E1244B" w:rsidP="00E1244B">
      <w:pPr>
        <w:widowControl w:val="0"/>
        <w:spacing w:after="160"/>
        <w:ind w:firstLine="567"/>
        <w:jc w:val="center"/>
        <w:rPr>
          <w:rFonts w:ascii="GHEA Grapalat" w:hAnsi="GHEA Grapalat"/>
          <w:b/>
          <w:bCs/>
        </w:rPr>
      </w:pPr>
      <w:r w:rsidRPr="00B02907">
        <w:rPr>
          <w:rFonts w:ascii="GHEA Grapalat" w:hAnsi="GHEA Grapalat"/>
          <w:b/>
          <w:bCs/>
        </w:rPr>
        <w:t>«</w:t>
      </w:r>
      <w:bookmarkStart w:id="1" w:name="_Hlk207795315"/>
      <w:r w:rsidR="00024D6A" w:rsidRPr="00024D6A">
        <w:rPr>
          <w:rFonts w:ascii="GHEA Grapalat" w:hAnsi="GHEA Grapalat"/>
          <w:b/>
          <w:bCs/>
          <w:lang w:val="hy-AM"/>
        </w:rPr>
        <w:t>КОНСТРУКТОРСК</w:t>
      </w:r>
      <w:r>
        <w:rPr>
          <w:rFonts w:ascii="GHEA Grapalat" w:hAnsi="GHEA Grapalat"/>
          <w:b/>
          <w:bCs/>
          <w:lang w:val="hy-AM"/>
        </w:rPr>
        <w:t xml:space="preserve">ИЕ </w:t>
      </w:r>
      <w:r w:rsidRPr="00B02907">
        <w:rPr>
          <w:rFonts w:ascii="GHEA Grapalat" w:hAnsi="GHEA Grapalat"/>
          <w:b/>
          <w:bCs/>
        </w:rPr>
        <w:t>УСЛУГИ</w:t>
      </w:r>
      <w:bookmarkEnd w:id="1"/>
      <w:r w:rsidRPr="00B02907">
        <w:rPr>
          <w:rFonts w:ascii="GHEA Grapalat" w:hAnsi="GHEA Grapalat"/>
          <w:b/>
          <w:bCs/>
        </w:rPr>
        <w:t>» ДЛЯ НУЖД «СЛУЖБА ПО ОХРАНЕ ИСТОРИЧЕСКОЙ СРЕДЫ И ИСТОРИКО-КУЛЬТУРНЫХ МУЗЕЕВ-ЗАПОВЕДНИКОВ» ГНКО</w:t>
      </w:r>
    </w:p>
    <w:p w14:paraId="743A259E" w14:textId="77777777" w:rsidR="00096865" w:rsidRPr="009044F1" w:rsidRDefault="00E1244B" w:rsidP="00E1244B">
      <w:pPr>
        <w:widowControl w:val="0"/>
        <w:spacing w:after="160"/>
        <w:jc w:val="center"/>
        <w:rPr>
          <w:rFonts w:ascii="GHEA Grapalat" w:hAnsi="GHEA Grapalat"/>
          <w:i/>
        </w:rPr>
      </w:pPr>
      <w:r w:rsidRPr="009044F1">
        <w:rPr>
          <w:rFonts w:ascii="GHEA Grapalat" w:hAnsi="GHEA Grapalat"/>
          <w:b/>
        </w:rPr>
        <w:t xml:space="preserve">ПРИГЛАШЕНИЯ НА </w:t>
      </w:r>
      <w:r w:rsidRPr="00FE5064">
        <w:rPr>
          <w:rFonts w:ascii="GHEA Grapalat" w:hAnsi="GHEA Grapalat"/>
          <w:b/>
        </w:rPr>
        <w:t>ЗАПРОС КОТИРОВОК</w:t>
      </w:r>
      <w:r w:rsidRPr="005C1BF7">
        <w:rPr>
          <w:rFonts w:ascii="GHEA Grapalat" w:hAnsi="GHEA Grapalat"/>
          <w:b/>
        </w:rPr>
        <w:br/>
      </w:r>
      <w:r w:rsidRPr="009044F1">
        <w:rPr>
          <w:rFonts w:ascii="GHEA Grapalat" w:hAnsi="GHEA Grapalat"/>
          <w:b/>
        </w:rPr>
        <w:t>ОБЪЯВЛЕННЫЙ С ЦЕЛЬЮ ПРИОБРЕТЕНИЯ</w:t>
      </w:r>
    </w:p>
    <w:p w14:paraId="30EF24C8"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162E6F1" w14:textId="77777777" w:rsidR="002E069D" w:rsidRPr="008842CE" w:rsidRDefault="002E069D" w:rsidP="00B46D58">
      <w:pPr>
        <w:widowControl w:val="0"/>
        <w:spacing w:after="160"/>
        <w:jc w:val="center"/>
        <w:rPr>
          <w:rFonts w:ascii="GHEA Grapalat" w:hAnsi="GHEA Grapalat"/>
        </w:rPr>
      </w:pPr>
    </w:p>
    <w:p w14:paraId="2A42A709"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A0EC4E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3A5D54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BF4A19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2E82E0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03A3B9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50C545D"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350D4515"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920138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E9A77F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6F9089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4E486CB" w14:textId="77777777" w:rsidR="00520F57" w:rsidRDefault="00520F57" w:rsidP="00B46D58">
      <w:pPr>
        <w:widowControl w:val="0"/>
        <w:spacing w:after="160"/>
        <w:jc w:val="center"/>
        <w:rPr>
          <w:rFonts w:ascii="GHEA Grapalat" w:hAnsi="GHEA Grapalat"/>
          <w:b/>
        </w:rPr>
      </w:pPr>
    </w:p>
    <w:p w14:paraId="2E140B44"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829411A" w14:textId="045A7BBA" w:rsidR="00096865" w:rsidRPr="00C15369" w:rsidRDefault="00096865" w:rsidP="00B46D58">
      <w:pPr>
        <w:widowControl w:val="0"/>
        <w:spacing w:after="160"/>
        <w:jc w:val="center"/>
        <w:rPr>
          <w:rFonts w:ascii="GHEA Grapalat" w:hAnsi="GHEA Grapalat"/>
          <w:b/>
          <w:lang w:val="hy-AM"/>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15369">
        <w:rPr>
          <w:rFonts w:ascii="GHEA Grapalat" w:hAnsi="GHEA Grapalat"/>
          <w:b/>
          <w:lang w:val="hy-AM"/>
        </w:rPr>
        <w:t>ЗАПРОС КОТИРОВОК</w:t>
      </w:r>
    </w:p>
    <w:p w14:paraId="31B32D9B" w14:textId="77777777" w:rsidR="00520F57" w:rsidRPr="008842CE" w:rsidRDefault="00520F57" w:rsidP="00B46D58">
      <w:pPr>
        <w:widowControl w:val="0"/>
        <w:spacing w:after="160"/>
        <w:jc w:val="center"/>
        <w:rPr>
          <w:rFonts w:ascii="GHEA Grapalat" w:hAnsi="GHEA Grapalat"/>
          <w:b/>
        </w:rPr>
      </w:pPr>
    </w:p>
    <w:p w14:paraId="41E95EC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0E5354F"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43AE2B3"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9EF2DE0" w14:textId="6C906CBE" w:rsidR="007E4FD0" w:rsidRPr="006D2DF7" w:rsidRDefault="00E17B7F" w:rsidP="00AB0019">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7E4FD0" w:rsidRPr="006D2DF7">
        <w:rPr>
          <w:rFonts w:ascii="GHEA Grapalat" w:hAnsi="GHEA Grapalat"/>
          <w:spacing w:val="-6"/>
        </w:rPr>
        <w:t xml:space="preserve">Настоящее Приглашение предоставляется в дополнение к объявлению об </w:t>
      </w:r>
      <w:r w:rsidR="007E4FD0">
        <w:rPr>
          <w:rFonts w:ascii="GHEA Grapalat" w:hAnsi="GHEA Grapalat"/>
          <w:spacing w:val="-6"/>
          <w:lang w:val="hy-AM"/>
        </w:rPr>
        <w:t>запрос котировок</w:t>
      </w:r>
      <w:r w:rsidR="007E4FD0" w:rsidRPr="006D2DF7">
        <w:rPr>
          <w:rFonts w:ascii="GHEA Grapalat" w:hAnsi="GHEA Grapalat"/>
          <w:spacing w:val="-6"/>
        </w:rPr>
        <w:t xml:space="preserve">, проводимом под кодом </w:t>
      </w:r>
      <w:r w:rsidR="007E4FD0" w:rsidRPr="002C6471">
        <w:rPr>
          <w:rFonts w:ascii="GHEA Grapalat" w:hAnsi="GHEA Grapalat"/>
          <w:b/>
          <w:bCs/>
          <w:iCs/>
          <w:lang w:val="en-US"/>
        </w:rPr>
        <w:t>PMAT</w:t>
      </w:r>
      <w:r w:rsidR="007E4FD0" w:rsidRPr="002C6471">
        <w:rPr>
          <w:rFonts w:ascii="GHEA Grapalat" w:hAnsi="GHEA Grapalat"/>
          <w:b/>
          <w:bCs/>
          <w:iCs/>
        </w:rPr>
        <w:t>-</w:t>
      </w:r>
      <w:proofErr w:type="spellStart"/>
      <w:r w:rsidR="007E4FD0" w:rsidRPr="002C6471">
        <w:rPr>
          <w:rFonts w:ascii="GHEA Grapalat" w:hAnsi="GHEA Grapalat"/>
          <w:b/>
          <w:bCs/>
          <w:iCs/>
          <w:lang w:val="en-US"/>
        </w:rPr>
        <w:t>GHTsDzB</w:t>
      </w:r>
      <w:proofErr w:type="spellEnd"/>
      <w:r w:rsidR="007E4FD0" w:rsidRPr="002C6471">
        <w:rPr>
          <w:rFonts w:ascii="GHEA Grapalat" w:hAnsi="GHEA Grapalat"/>
          <w:b/>
          <w:bCs/>
          <w:iCs/>
        </w:rPr>
        <w:t>-2</w:t>
      </w:r>
      <w:r w:rsidR="00024D6A">
        <w:rPr>
          <w:rFonts w:ascii="GHEA Grapalat" w:hAnsi="GHEA Grapalat"/>
          <w:b/>
          <w:bCs/>
          <w:iCs/>
          <w:lang w:val="hy-AM"/>
        </w:rPr>
        <w:t>6</w:t>
      </w:r>
      <w:r w:rsidR="007E4FD0" w:rsidRPr="002C6471">
        <w:rPr>
          <w:rFonts w:ascii="GHEA Grapalat" w:hAnsi="GHEA Grapalat"/>
          <w:b/>
          <w:bCs/>
          <w:iCs/>
        </w:rPr>
        <w:t>/</w:t>
      </w:r>
      <w:r w:rsidR="00024D6A">
        <w:rPr>
          <w:rFonts w:ascii="GHEA Grapalat" w:hAnsi="GHEA Grapalat"/>
          <w:b/>
          <w:bCs/>
          <w:iCs/>
          <w:lang w:val="hy-AM"/>
        </w:rPr>
        <w:t>07</w:t>
      </w:r>
      <w:r w:rsidR="007E4FD0" w:rsidRPr="006D2DF7">
        <w:rPr>
          <w:rFonts w:ascii="GHEA Grapalat" w:hAnsi="GHEA Grapalat"/>
          <w:spacing w:val="-6"/>
        </w:rPr>
        <w:t xml:space="preserve"> (далее — процедура).</w:t>
      </w:r>
    </w:p>
    <w:p w14:paraId="57BFBB26" w14:textId="77777777" w:rsidR="007E4FD0" w:rsidRPr="000B2CFA" w:rsidRDefault="007E4FD0" w:rsidP="007E4FD0">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C94F6B">
        <w:rPr>
          <w:rFonts w:ascii="GHEA Grapalat" w:hAnsi="GHEA Grapalat"/>
          <w:b/>
          <w:bCs/>
        </w:rPr>
        <w:t>«</w:t>
      </w:r>
      <w:bookmarkStart w:id="2" w:name="_Hlk220160035"/>
      <w:r w:rsidRPr="00C94F6B">
        <w:rPr>
          <w:rFonts w:ascii="GHEA Grapalat" w:hAnsi="GHEA Grapalat"/>
          <w:b/>
          <w:bCs/>
        </w:rPr>
        <w:t>Служба по охране исторической среды и историко-культурных музеев-заповедников</w:t>
      </w:r>
      <w:bookmarkEnd w:id="2"/>
      <w:r w:rsidRPr="00C94F6B">
        <w:rPr>
          <w:rFonts w:ascii="GHEA Grapalat" w:hAnsi="GHEA Grapalat"/>
          <w:b/>
          <w:bCs/>
        </w:rPr>
        <w:t>»  ГНКО (далее — заказчик) процедуре об условиях процедуры: о</w:t>
      </w:r>
      <w:r w:rsidRPr="000B2CFA">
        <w:rPr>
          <w:rFonts w:ascii="GHEA Grapalat" w:hAnsi="GHEA Grapalat"/>
        </w:rPr>
        <w:t xml:space="preserve">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17B734C" w14:textId="77777777" w:rsidR="007E4FD0" w:rsidRPr="009044F1" w:rsidRDefault="007E4FD0" w:rsidP="007E4FD0">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8032A4A" w14:textId="77777777" w:rsidR="007E4FD0" w:rsidRPr="009044F1" w:rsidRDefault="007E4FD0" w:rsidP="007E4FD0">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C7A2024" w14:textId="7971DCC1" w:rsidR="003E1421" w:rsidRPr="009044F1" w:rsidRDefault="007E4FD0" w:rsidP="007A6FAF">
      <w:pPr>
        <w:widowControl w:val="0"/>
        <w:spacing w:after="160"/>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1340A8" w:rsidRPr="001340A8">
        <w:rPr>
          <w:rFonts w:ascii="GHEA Grapalat" w:hAnsi="GHEA Grapalat"/>
        </w:rPr>
        <w:t xml:space="preserve"> </w:t>
      </w:r>
      <w:hyperlink r:id="rId9" w:history="1">
        <w:r w:rsidR="001340A8" w:rsidRPr="00213B97">
          <w:rPr>
            <w:rStyle w:val="Hyperlink"/>
            <w:rFonts w:ascii="GHEA Grapalat" w:hAnsi="GHEA Grapalat"/>
          </w:rPr>
          <w:t>artur-ncso@mail.ru</w:t>
        </w:r>
      </w:hyperlink>
      <w:r w:rsidR="001340A8">
        <w:rPr>
          <w:rFonts w:ascii="GHEA Grapalat" w:hAnsi="GHEA Grapalat"/>
        </w:rPr>
        <w:t xml:space="preserve"> </w:t>
      </w:r>
    </w:p>
    <w:p w14:paraId="142FD4F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A09603F"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24BE0EE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A4F8339" w14:textId="58BC735A"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05217C" w:rsidRPr="0005217C">
        <w:t xml:space="preserve"> </w:t>
      </w:r>
      <w:r w:rsidR="00024D6A" w:rsidRPr="00024D6A">
        <w:rPr>
          <w:rFonts w:ascii="GHEA Grapalat" w:hAnsi="GHEA Grapalat"/>
          <w:i w:val="0"/>
          <w:sz w:val="24"/>
          <w:szCs w:val="24"/>
        </w:rPr>
        <w:t>конструкторски</w:t>
      </w:r>
      <w:r w:rsidR="00024D6A">
        <w:rPr>
          <w:rFonts w:ascii="GHEA Grapalat" w:hAnsi="GHEA Grapalat"/>
          <w:i w:val="0"/>
          <w:sz w:val="24"/>
          <w:szCs w:val="24"/>
          <w:lang w:val="hy-AM"/>
        </w:rPr>
        <w:t>е</w:t>
      </w:r>
      <w:r w:rsidR="0005217C" w:rsidRPr="0005217C">
        <w:rPr>
          <w:rFonts w:ascii="GHEA Grapalat" w:hAnsi="GHEA Grapalat"/>
          <w:i w:val="0"/>
          <w:sz w:val="24"/>
          <w:szCs w:val="24"/>
        </w:rPr>
        <w:t xml:space="preserve"> услуги </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024D6A" w:rsidRPr="00024D6A">
        <w:rPr>
          <w:rFonts w:ascii="GHEA Grapalat" w:hAnsi="GHEA Grapalat"/>
          <w:i w:val="0"/>
          <w:sz w:val="24"/>
          <w:szCs w:val="24"/>
        </w:rPr>
        <w:t>Служба по охране исторической среды и историко-культурных музеев-заповедников</w:t>
      </w:r>
      <w:r w:rsidRPr="009044F1">
        <w:rPr>
          <w:rFonts w:ascii="GHEA Grapalat" w:hAnsi="GHEA Grapalat"/>
          <w:i w:val="0"/>
          <w:sz w:val="24"/>
          <w:szCs w:val="24"/>
        </w:rPr>
        <w:t>", которые сгруппированы в лоты "</w:t>
      </w:r>
      <w:r w:rsidR="00024D6A">
        <w:rPr>
          <w:rFonts w:ascii="GHEA Grapalat" w:hAnsi="GHEA Grapalat"/>
          <w:i w:val="0"/>
          <w:sz w:val="24"/>
          <w:szCs w:val="24"/>
          <w:lang w:val="hy-AM"/>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2BEDE8A7" w14:textId="77777777" w:rsidTr="00F32DDC">
        <w:trPr>
          <w:jc w:val="center"/>
        </w:trPr>
        <w:tc>
          <w:tcPr>
            <w:tcW w:w="2634" w:type="dxa"/>
            <w:gridSpan w:val="2"/>
            <w:vAlign w:val="center"/>
          </w:tcPr>
          <w:p w14:paraId="4769F57A"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46FB2602"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0FB98C69" w14:textId="77777777" w:rsidTr="00970424">
        <w:trPr>
          <w:jc w:val="center"/>
        </w:trPr>
        <w:tc>
          <w:tcPr>
            <w:tcW w:w="1216" w:type="dxa"/>
            <w:vAlign w:val="center"/>
          </w:tcPr>
          <w:p w14:paraId="610324E9"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0ABDB1B"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6C017A31"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313D1C" w:rsidRPr="009044F1" w14:paraId="48C231D6" w14:textId="77777777" w:rsidTr="00E54227">
        <w:trPr>
          <w:trHeight w:val="453"/>
          <w:jc w:val="center"/>
        </w:trPr>
        <w:tc>
          <w:tcPr>
            <w:tcW w:w="1216" w:type="dxa"/>
            <w:vAlign w:val="center"/>
          </w:tcPr>
          <w:p w14:paraId="5C4C4D1E" w14:textId="77777777" w:rsidR="00313D1C" w:rsidRPr="00E54227" w:rsidRDefault="00313D1C" w:rsidP="00E54227">
            <w:pPr>
              <w:pStyle w:val="BodyTextIndent2"/>
              <w:widowControl w:val="0"/>
              <w:spacing w:line="240" w:lineRule="auto"/>
              <w:ind w:firstLine="0"/>
              <w:jc w:val="center"/>
              <w:rPr>
                <w:rFonts w:ascii="GHEA Grapalat" w:hAnsi="GHEA Grapalat"/>
                <w:sz w:val="24"/>
                <w:szCs w:val="24"/>
              </w:rPr>
            </w:pPr>
            <w:r w:rsidRPr="00E54227">
              <w:rPr>
                <w:rFonts w:ascii="GHEA Grapalat" w:hAnsi="GHEA Grapalat"/>
                <w:sz w:val="24"/>
                <w:szCs w:val="24"/>
              </w:rPr>
              <w:t>1</w:t>
            </w:r>
          </w:p>
        </w:tc>
        <w:tc>
          <w:tcPr>
            <w:tcW w:w="1418" w:type="dxa"/>
            <w:vAlign w:val="center"/>
          </w:tcPr>
          <w:p w14:paraId="763761D8" w14:textId="0D674F1A" w:rsidR="00313D1C" w:rsidRPr="00E54227" w:rsidRDefault="00997185" w:rsidP="00E54227">
            <w:pPr>
              <w:pStyle w:val="BodyTextIndent2"/>
              <w:spacing w:line="240" w:lineRule="auto"/>
              <w:ind w:firstLine="0"/>
              <w:jc w:val="center"/>
              <w:rPr>
                <w:rFonts w:ascii="GHEA Grapalat" w:hAnsi="GHEA Grapalat"/>
                <w:sz w:val="24"/>
                <w:szCs w:val="24"/>
              </w:rPr>
            </w:pPr>
            <w:r w:rsidRPr="00E54227">
              <w:rPr>
                <w:rFonts w:ascii="GHEA Grapalat" w:hAnsi="GHEA Grapalat"/>
                <w:sz w:val="24"/>
                <w:szCs w:val="24"/>
                <w:lang w:val="hy-AM"/>
              </w:rPr>
              <w:t>89</w:t>
            </w:r>
            <w:r w:rsidR="00313D1C" w:rsidRPr="00E54227">
              <w:rPr>
                <w:rFonts w:ascii="GHEA Grapalat" w:hAnsi="GHEA Grapalat"/>
                <w:sz w:val="24"/>
                <w:szCs w:val="24"/>
              </w:rPr>
              <w:t>0 000</w:t>
            </w:r>
          </w:p>
        </w:tc>
        <w:tc>
          <w:tcPr>
            <w:tcW w:w="6600" w:type="dxa"/>
            <w:vAlign w:val="center"/>
          </w:tcPr>
          <w:p w14:paraId="45B19587" w14:textId="586710BE" w:rsidR="00313D1C" w:rsidRPr="00E54227" w:rsidRDefault="00997185" w:rsidP="00E54227">
            <w:pPr>
              <w:pStyle w:val="BodyTextIndent2"/>
              <w:widowControl w:val="0"/>
              <w:spacing w:line="240" w:lineRule="auto"/>
              <w:ind w:firstLine="0"/>
              <w:jc w:val="center"/>
              <w:rPr>
                <w:rFonts w:ascii="GHEA Grapalat" w:hAnsi="GHEA Grapalat"/>
                <w:sz w:val="24"/>
                <w:szCs w:val="24"/>
                <w:u w:val="single"/>
                <w:vertAlign w:val="subscript"/>
              </w:rPr>
            </w:pPr>
            <w:r w:rsidRPr="00E54227">
              <w:rPr>
                <w:rFonts w:ascii="GHEA Grapalat" w:hAnsi="GHEA Grapalat"/>
                <w:sz w:val="24"/>
                <w:szCs w:val="24"/>
              </w:rPr>
              <w:t>архитектурные и сопутствующие услуги</w:t>
            </w:r>
          </w:p>
        </w:tc>
      </w:tr>
    </w:tbl>
    <w:p w14:paraId="14C3B249"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29B62FA" w14:textId="77777777" w:rsidR="00096865" w:rsidRPr="009044F1" w:rsidRDefault="00096865" w:rsidP="00B46D58">
      <w:pPr>
        <w:widowControl w:val="0"/>
        <w:spacing w:after="160"/>
        <w:ind w:firstLine="567"/>
        <w:jc w:val="center"/>
        <w:rPr>
          <w:rFonts w:ascii="GHEA Grapalat" w:hAnsi="GHEA Grapalat" w:cs="Sylfaen"/>
          <w:i/>
        </w:rPr>
      </w:pPr>
    </w:p>
    <w:p w14:paraId="0E30DD1A"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039EDE7A"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0C9B25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4CC2433"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36959BE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248A0CD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F1C3301"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57DD9A75"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6B7B6653" w14:textId="77777777" w:rsidR="001F0358" w:rsidRPr="009044F1" w:rsidRDefault="001F0358" w:rsidP="00B46D58">
      <w:pPr>
        <w:widowControl w:val="0"/>
        <w:tabs>
          <w:tab w:val="left" w:pos="1134"/>
        </w:tabs>
        <w:spacing w:after="160"/>
        <w:ind w:firstLine="567"/>
        <w:jc w:val="both"/>
        <w:rPr>
          <w:rFonts w:ascii="GHEA Grapalat" w:hAnsi="GHEA Grapalat"/>
        </w:rPr>
      </w:pPr>
    </w:p>
    <w:p w14:paraId="78116699"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E9A03E0"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59391CE"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4D2EC2"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71076E50"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7434BB5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6044277"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44F1">
        <w:rPr>
          <w:rFonts w:ascii="GHEA Grapalat" w:hAnsi="GHEA Grapalat"/>
        </w:rPr>
        <w:lastRenderedPageBreak/>
        <w:t>(консорциумом).</w:t>
      </w:r>
    </w:p>
    <w:p w14:paraId="0C768FE6"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B7B14A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BD49AB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64154D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35FE86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163E21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FE5F71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445A3B8"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5EA6B83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3CF5DED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F719A51"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439FD9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FC1DCAD"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0B3B9E62"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937DEA9"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F65B0B1"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B38521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AB20362"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1A38CE4D"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04F11A7"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128243BB"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A6D24B7"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8265AC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w:t>
      </w:r>
      <w:r w:rsidRPr="009044F1">
        <w:rPr>
          <w:rFonts w:ascii="GHEA Grapalat" w:hAnsi="GHEA Grapalat"/>
        </w:rPr>
        <w:lastRenderedPageBreak/>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32750CB0"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F747C9A"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2DCF06B"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10015D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B535C5B" w14:textId="77777777" w:rsidR="00B051BE" w:rsidRPr="009044F1" w:rsidRDefault="00B051BE" w:rsidP="00B46D58">
      <w:pPr>
        <w:widowControl w:val="0"/>
        <w:spacing w:after="160"/>
        <w:jc w:val="center"/>
        <w:rPr>
          <w:rFonts w:ascii="GHEA Grapalat" w:hAnsi="GHEA Grapalat"/>
          <w:b/>
        </w:rPr>
      </w:pPr>
    </w:p>
    <w:p w14:paraId="780AFB2D"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852F1BF"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11104BB" w14:textId="77777777" w:rsidR="00486B55" w:rsidRPr="000B0BDF" w:rsidRDefault="00096865" w:rsidP="00B46D58">
      <w:pPr>
        <w:pStyle w:val="BodyTextIndent2"/>
        <w:widowControl w:val="0"/>
        <w:spacing w:after="160" w:line="240" w:lineRule="auto"/>
        <w:ind w:firstLine="567"/>
        <w:rPr>
          <w:rFonts w:ascii="GHEA Grapalat" w:hAnsi="GHEA Grapalat" w:cs="Sylfaen"/>
          <w:color w:val="FFFFFF" w:themeColor="background1"/>
          <w:sz w:val="24"/>
          <w:szCs w:val="24"/>
        </w:rPr>
      </w:pPr>
      <w:r w:rsidRPr="000B0BDF">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0B0BDF">
        <w:rPr>
          <w:rFonts w:ascii="GHEA Grapalat" w:hAnsi="GHEA Grapalat"/>
          <w:color w:val="FFFFFF" w:themeColor="background1"/>
          <w:sz w:val="24"/>
          <w:szCs w:val="24"/>
        </w:rPr>
        <w:t xml:space="preserve"> </w:t>
      </w:r>
    </w:p>
    <w:p w14:paraId="04EF3355"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790FC99"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4037722D" w14:textId="7C129A49" w:rsidR="009617C3" w:rsidRPr="009617C3" w:rsidRDefault="009617C3" w:rsidP="009617C3">
      <w:pPr>
        <w:widowControl w:val="0"/>
        <w:tabs>
          <w:tab w:val="left" w:pos="1134"/>
        </w:tabs>
        <w:spacing w:after="160"/>
        <w:ind w:firstLine="567"/>
        <w:contextualSpacing/>
        <w:jc w:val="both"/>
        <w:rPr>
          <w:rFonts w:ascii="GHEA Grapalat" w:hAnsi="GHEA Grapalat" w:cs="Sylfaen"/>
        </w:rPr>
      </w:pPr>
      <w:r w:rsidRPr="009617C3">
        <w:rPr>
          <w:rFonts w:ascii="GHEA Grapalat" w:hAnsi="GHEA Grapalat"/>
        </w:rPr>
        <w:t>4.2.</w:t>
      </w:r>
      <w:r w:rsidRPr="009617C3">
        <w:rPr>
          <w:rFonts w:ascii="GHEA Grapalat" w:hAnsi="GHEA Grapalat"/>
        </w:rPr>
        <w:tab/>
        <w:t>Заявки на процедуру необходимо подать в комиссию по адресу</w:t>
      </w:r>
      <w:r w:rsidRPr="009617C3">
        <w:rPr>
          <w:rFonts w:ascii="GHEA Grapalat" w:hAnsi="GHEA Grapalat"/>
          <w:lang w:val="hy-AM"/>
        </w:rPr>
        <w:t>:</w:t>
      </w:r>
      <w:r w:rsidRPr="009617C3">
        <w:rPr>
          <w:rFonts w:ascii="GHEA Grapalat" w:hAnsi="GHEA Grapalat"/>
        </w:rPr>
        <w:t xml:space="preserve"> "</w:t>
      </w:r>
      <w:r w:rsidRPr="009617C3">
        <w:rPr>
          <w:rFonts w:ascii="GHEA Grapalat" w:hAnsi="GHEA Grapalat"/>
          <w:lang w:val="hy-AM"/>
        </w:rPr>
        <w:t xml:space="preserve">г. </w:t>
      </w:r>
      <w:r w:rsidRPr="009617C3">
        <w:rPr>
          <w:rFonts w:ascii="GHEA Grapalat" w:hAnsi="GHEA Grapalat"/>
          <w:lang w:val="hy-AM"/>
        </w:rPr>
        <w:lastRenderedPageBreak/>
        <w:t>Ереван, ул. Таирова 15</w:t>
      </w:r>
      <w:r w:rsidRPr="009617C3">
        <w:rPr>
          <w:rFonts w:ascii="GHEA Grapalat" w:hAnsi="GHEA Grapalat"/>
        </w:rPr>
        <w:t>" не позднее, чем "</w:t>
      </w:r>
      <w:r w:rsidRPr="009617C3">
        <w:rPr>
          <w:rFonts w:ascii="GHEA Grapalat" w:hAnsi="GHEA Grapalat"/>
          <w:lang w:val="hy-AM"/>
        </w:rPr>
        <w:t>1</w:t>
      </w:r>
      <w:r w:rsidR="00487CB9">
        <w:rPr>
          <w:rFonts w:ascii="GHEA Grapalat" w:hAnsi="GHEA Grapalat"/>
          <w:lang w:val="hy-AM"/>
        </w:rPr>
        <w:t>2</w:t>
      </w:r>
      <w:r w:rsidRPr="009617C3">
        <w:rPr>
          <w:rFonts w:ascii="GHEA Grapalat" w:hAnsi="GHEA Grapalat"/>
          <w:lang w:val="hy-AM"/>
        </w:rPr>
        <w:t>:</w:t>
      </w:r>
      <w:r w:rsidR="00487CB9">
        <w:rPr>
          <w:rFonts w:ascii="GHEA Grapalat" w:hAnsi="GHEA Grapalat"/>
          <w:lang w:val="hy-AM"/>
        </w:rPr>
        <w:t>2</w:t>
      </w:r>
      <w:r w:rsidRPr="009617C3">
        <w:rPr>
          <w:rFonts w:ascii="GHEA Grapalat" w:hAnsi="GHEA Grapalat"/>
          <w:lang w:val="hy-AM"/>
        </w:rPr>
        <w:t>0</w:t>
      </w:r>
      <w:r w:rsidRPr="009617C3">
        <w:rPr>
          <w:rFonts w:ascii="GHEA Grapalat" w:hAnsi="GHEA Grapalat"/>
        </w:rPr>
        <w:t xml:space="preserve">" часов </w:t>
      </w:r>
      <w:r w:rsidRPr="009617C3">
        <w:rPr>
          <w:rFonts w:ascii="GHEA Grapalat" w:hAnsi="GHEA Grapalat"/>
          <w:lang w:val="hy-AM"/>
        </w:rPr>
        <w:t>«7»</w:t>
      </w:r>
      <w:r w:rsidRPr="009617C3">
        <w:rPr>
          <w:rFonts w:ascii="GHEA Grapalat" w:hAnsi="GHEA Grapalat"/>
        </w:rPr>
        <w:t>-го д</w:t>
      </w:r>
      <w:r w:rsidRPr="009617C3">
        <w:rPr>
          <w:rFonts w:ascii="GHEA Grapalat" w:hAnsi="GHEA Grapalat"/>
          <w:lang w:val="hy-AM"/>
        </w:rPr>
        <w:t>ень</w:t>
      </w:r>
      <w:r w:rsidRPr="009617C3">
        <w:rPr>
          <w:rFonts w:ascii="GHEA Grapalat" w:hAnsi="GHEA Grapalat"/>
        </w:rPr>
        <w:t xml:space="preserve"> </w:t>
      </w:r>
      <w:r w:rsidRPr="009617C3">
        <w:rPr>
          <w:rFonts w:ascii="GHEA Grapalat" w:hAnsi="GHEA Grapalat"/>
          <w:lang w:val="hy-AM"/>
        </w:rPr>
        <w:t>после</w:t>
      </w:r>
      <w:r w:rsidRPr="009617C3">
        <w:rPr>
          <w:rFonts w:ascii="GHEA Grapalat" w:hAnsi="GHEA Grapalat"/>
        </w:rPr>
        <w:t xml:space="preserve"> даты опубликования в бюллетене объявления и приглашения на настоящую процедуру. </w:t>
      </w:r>
    </w:p>
    <w:p w14:paraId="2A23F4DA" w14:textId="77777777" w:rsidR="000371A2" w:rsidRDefault="009617C3" w:rsidP="009617C3">
      <w:pPr>
        <w:pStyle w:val="BodyTextIndent2"/>
        <w:widowControl w:val="0"/>
        <w:tabs>
          <w:tab w:val="left" w:pos="1134"/>
        </w:tabs>
        <w:spacing w:after="160" w:line="240" w:lineRule="auto"/>
        <w:ind w:firstLine="567"/>
        <w:contextualSpacing/>
        <w:rPr>
          <w:rFonts w:ascii="GHEA Grapalat" w:hAnsi="GHEA Grapalat"/>
          <w:sz w:val="24"/>
          <w:szCs w:val="24"/>
        </w:rPr>
      </w:pPr>
      <w:r w:rsidRPr="009617C3">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9617C3">
        <w:rPr>
          <w:rFonts w:ascii="GHEA Grapalat" w:hAnsi="GHEA Grapalat"/>
          <w:b/>
          <w:bCs/>
          <w:sz w:val="24"/>
          <w:szCs w:val="24"/>
          <w:lang w:val="hy-AM"/>
        </w:rPr>
        <w:t>«Завен Карапетян»</w:t>
      </w:r>
      <w:r w:rsidRPr="009617C3">
        <w:rPr>
          <w:rFonts w:ascii="GHEA Grapalat" w:hAnsi="GHEA Grapalat"/>
          <w:sz w:val="24"/>
          <w:szCs w:val="24"/>
        </w:rPr>
        <w:t>.</w:t>
      </w:r>
      <w:r w:rsidR="000371A2">
        <w:rPr>
          <w:rFonts w:ascii="GHEA Grapalat" w:hAnsi="GHEA Grapalat"/>
        </w:rPr>
        <w:t xml:space="preserve"> </w:t>
      </w:r>
      <w:r w:rsidR="000371A2">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0751421"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66921405"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D17027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6C5A83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7D2B619"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A0A370"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02AAEF09"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2A0DC98"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03BB97F"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E47F483"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97C01F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64E37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A76E136"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DAAA91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24997D"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42211F9C"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BC67D4A"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8C13CA6"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08409210"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3030168D"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3FDDF58A"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41219290"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0007993"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6D44DF61"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 xml:space="preserve">ценового </w:t>
      </w:r>
      <w:r w:rsidR="00910938" w:rsidRPr="00B9778A">
        <w:rPr>
          <w:rFonts w:ascii="GHEA Grapalat" w:hAnsi="GHEA Grapalat"/>
          <w:sz w:val="24"/>
          <w:szCs w:val="24"/>
        </w:rPr>
        <w:lastRenderedPageBreak/>
        <w:t>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063A8A6C"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0EDD0038"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4F5E138C"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6720CC55"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04BB6FC"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23B7E725"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12B4B2F"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54F0349F" w14:textId="77777777" w:rsidR="009D180E" w:rsidRDefault="009D180E" w:rsidP="00B46D58">
      <w:pPr>
        <w:widowControl w:val="0"/>
        <w:spacing w:after="160"/>
        <w:ind w:left="567" w:right="565"/>
        <w:jc w:val="center"/>
        <w:rPr>
          <w:rFonts w:ascii="GHEA Grapalat" w:hAnsi="GHEA Grapalat"/>
          <w:b/>
          <w:lang w:val="hy-AM"/>
        </w:rPr>
      </w:pPr>
    </w:p>
    <w:p w14:paraId="1E1F9CD8" w14:textId="77777777" w:rsidR="00416546" w:rsidRDefault="00416546" w:rsidP="00B46D58">
      <w:pPr>
        <w:widowControl w:val="0"/>
        <w:spacing w:after="160"/>
        <w:ind w:left="567" w:right="565"/>
        <w:jc w:val="center"/>
        <w:rPr>
          <w:rFonts w:ascii="GHEA Grapalat" w:hAnsi="GHEA Grapalat"/>
          <w:b/>
        </w:rPr>
      </w:pPr>
    </w:p>
    <w:p w14:paraId="3DD0BF3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C449C64"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F306206"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2D54C6" w14:textId="77777777" w:rsidR="00FA0E41" w:rsidRPr="009044F1" w:rsidRDefault="00FA0E41" w:rsidP="00B46D58">
      <w:pPr>
        <w:widowControl w:val="0"/>
        <w:spacing w:after="160"/>
        <w:ind w:firstLine="567"/>
        <w:jc w:val="center"/>
        <w:rPr>
          <w:rFonts w:ascii="GHEA Grapalat" w:hAnsi="GHEA Grapalat"/>
          <w:b/>
        </w:rPr>
      </w:pPr>
    </w:p>
    <w:p w14:paraId="6C1A0C8A" w14:textId="77777777" w:rsidR="00A225E0" w:rsidRPr="00996C18" w:rsidRDefault="00A225E0" w:rsidP="00A225E0">
      <w:pPr>
        <w:widowControl w:val="0"/>
        <w:tabs>
          <w:tab w:val="left" w:pos="1134"/>
        </w:tabs>
        <w:spacing w:after="160"/>
        <w:ind w:firstLine="567"/>
        <w:jc w:val="both"/>
        <w:rPr>
          <w:rFonts w:ascii="GHEA Grapalat" w:hAnsi="GHEA Grapalat" w:cs="Sylfaen"/>
        </w:rPr>
      </w:pPr>
    </w:p>
    <w:p w14:paraId="3E5FF774" w14:textId="77777777" w:rsidR="00A225E0" w:rsidRDefault="00A225E0" w:rsidP="00B46D58">
      <w:pPr>
        <w:rPr>
          <w:rFonts w:ascii="GHEA Grapalat" w:hAnsi="GHEA Grapalat" w:cs="Sylfaen"/>
        </w:rPr>
      </w:pPr>
    </w:p>
    <w:p w14:paraId="02A4F795"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DBACBD3" w14:textId="10DD8043"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6B449C" w:rsidRPr="00AD29CE">
        <w:rPr>
          <w:rFonts w:ascii="GHEA Grapalat" w:hAnsi="GHEA Grapalat"/>
          <w:sz w:val="24"/>
          <w:szCs w:val="24"/>
        </w:rPr>
        <w:t xml:space="preserve">Вскрытие заявок произойдет </w:t>
      </w:r>
      <w:r w:rsidR="006B449C" w:rsidRPr="002B605C">
        <w:rPr>
          <w:rFonts w:ascii="GHEA Grapalat" w:hAnsi="GHEA Grapalat"/>
          <w:sz w:val="24"/>
          <w:szCs w:val="24"/>
        </w:rPr>
        <w:t>заседании комиссии по вскрытию заявок</w:t>
      </w:r>
      <w:r w:rsidR="006B449C" w:rsidRPr="00AD29CE">
        <w:rPr>
          <w:rFonts w:ascii="GHEA Grapalat" w:hAnsi="GHEA Grapalat"/>
          <w:sz w:val="24"/>
          <w:szCs w:val="24"/>
        </w:rPr>
        <w:t xml:space="preserve"> на "</w:t>
      </w:r>
      <w:r w:rsidR="006B449C">
        <w:rPr>
          <w:rFonts w:ascii="GHEA Grapalat" w:hAnsi="GHEA Grapalat"/>
          <w:sz w:val="24"/>
          <w:szCs w:val="24"/>
          <w:lang w:val="hy-AM"/>
        </w:rPr>
        <w:t>7</w:t>
      </w:r>
      <w:r w:rsidR="006B449C" w:rsidRPr="00AD29CE">
        <w:rPr>
          <w:rFonts w:ascii="GHEA Grapalat" w:hAnsi="GHEA Grapalat"/>
          <w:sz w:val="24"/>
          <w:szCs w:val="24"/>
        </w:rPr>
        <w:t>"-ый день в "</w:t>
      </w:r>
      <w:r w:rsidR="006B449C">
        <w:rPr>
          <w:rFonts w:ascii="GHEA Grapalat" w:hAnsi="GHEA Grapalat"/>
          <w:sz w:val="24"/>
          <w:szCs w:val="24"/>
          <w:lang w:val="hy-AM"/>
        </w:rPr>
        <w:t>1</w:t>
      </w:r>
      <w:r w:rsidR="00CA1D3E">
        <w:rPr>
          <w:rFonts w:ascii="GHEA Grapalat" w:hAnsi="GHEA Grapalat"/>
          <w:sz w:val="24"/>
          <w:szCs w:val="24"/>
          <w:lang w:val="hy-AM"/>
        </w:rPr>
        <w:t>2</w:t>
      </w:r>
      <w:r w:rsidR="006B449C">
        <w:rPr>
          <w:rFonts w:ascii="GHEA Grapalat" w:hAnsi="GHEA Grapalat"/>
          <w:sz w:val="24"/>
          <w:szCs w:val="24"/>
          <w:lang w:val="hy-AM"/>
        </w:rPr>
        <w:t>:</w:t>
      </w:r>
      <w:r w:rsidR="00CA1D3E">
        <w:rPr>
          <w:rFonts w:ascii="GHEA Grapalat" w:hAnsi="GHEA Grapalat"/>
          <w:sz w:val="24"/>
          <w:szCs w:val="24"/>
          <w:lang w:val="hy-AM"/>
        </w:rPr>
        <w:t>2</w:t>
      </w:r>
      <w:r w:rsidR="006B449C">
        <w:rPr>
          <w:rFonts w:ascii="GHEA Grapalat" w:hAnsi="GHEA Grapalat"/>
          <w:sz w:val="24"/>
          <w:szCs w:val="24"/>
          <w:lang w:val="hy-AM"/>
        </w:rPr>
        <w:t>0</w:t>
      </w:r>
      <w:r w:rsidR="006B449C" w:rsidRPr="00AD29CE">
        <w:rPr>
          <w:rFonts w:ascii="GHEA Grapalat" w:hAnsi="GHEA Grapalat"/>
          <w:sz w:val="24"/>
          <w:szCs w:val="24"/>
        </w:rPr>
        <w:t xml:space="preserve">" </w:t>
      </w:r>
      <w:r w:rsidR="006B449C">
        <w:rPr>
          <w:rFonts w:ascii="GHEA Grapalat" w:hAnsi="GHEA Grapalat"/>
          <w:sz w:val="24"/>
          <w:szCs w:val="24"/>
          <w:lang w:val="hy-AM"/>
        </w:rPr>
        <w:t xml:space="preserve">после </w:t>
      </w:r>
      <w:r w:rsidR="006B449C" w:rsidRPr="00AD29CE">
        <w:rPr>
          <w:rFonts w:ascii="GHEA Grapalat" w:hAnsi="GHEA Grapalat"/>
          <w:sz w:val="24"/>
          <w:szCs w:val="24"/>
        </w:rPr>
        <w:t>д</w:t>
      </w:r>
      <w:r w:rsidR="00424485">
        <w:rPr>
          <w:rFonts w:ascii="GHEA Grapalat" w:hAnsi="GHEA Grapalat"/>
          <w:sz w:val="24"/>
          <w:szCs w:val="24"/>
          <w:lang w:val="hy-AM"/>
        </w:rPr>
        <w:t>ати</w:t>
      </w:r>
      <w:bookmarkStart w:id="3" w:name="_GoBack"/>
      <w:bookmarkEnd w:id="3"/>
      <w:r w:rsidR="006B449C" w:rsidRPr="00AD29CE">
        <w:rPr>
          <w:rFonts w:ascii="GHEA Grapalat" w:hAnsi="GHEA Grapalat"/>
          <w:sz w:val="24"/>
          <w:szCs w:val="24"/>
        </w:rPr>
        <w:t xml:space="preserve"> опубликования </w:t>
      </w:r>
      <w:r w:rsidR="006B449C">
        <w:rPr>
          <w:rFonts w:ascii="GHEA Grapalat" w:hAnsi="GHEA Grapalat"/>
          <w:sz w:val="24"/>
          <w:szCs w:val="24"/>
        </w:rPr>
        <w:t>бюллетене</w:t>
      </w:r>
      <w:r w:rsidR="006B449C" w:rsidRPr="00AD29CE">
        <w:rPr>
          <w:rFonts w:ascii="GHEA Grapalat" w:hAnsi="GHEA Grapalat"/>
          <w:sz w:val="24"/>
          <w:szCs w:val="24"/>
        </w:rPr>
        <w:t xml:space="preserve"> объявления и приглашения на настоящую процедуру.</w:t>
      </w:r>
      <w:r w:rsidR="00A9098A" w:rsidRPr="00AD29CE">
        <w:rPr>
          <w:rFonts w:ascii="GHEA Grapalat" w:hAnsi="GHEA Grapalat"/>
          <w:sz w:val="24"/>
          <w:szCs w:val="24"/>
        </w:rPr>
        <w:t xml:space="preserve"> </w:t>
      </w:r>
    </w:p>
    <w:p w14:paraId="522A1613"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lastRenderedPageBreak/>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39DBF21"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5BA21D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0B20310"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82C463F"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58F92A9"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FFA4A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019C89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831BFF8"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79E68E2"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632A6D22" w14:textId="77777777" w:rsidR="00096865" w:rsidRPr="00A01157" w:rsidRDefault="00C20D94"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Pr="009044F1">
        <w:rPr>
          <w:rFonts w:ascii="GHEA Grapalat" w:hAnsi="GHEA Grapalat"/>
          <w:i w:val="0"/>
          <w:sz w:val="24"/>
          <w:szCs w:val="24"/>
        </w:rPr>
        <w:lastRenderedPageBreak/>
        <w:t xml:space="preserve">сопоставляются с </w:t>
      </w:r>
      <w:r w:rsidRPr="00B12C5C">
        <w:rPr>
          <w:rFonts w:ascii="GHEA Grapalat" w:hAnsi="GHEA Grapalat"/>
          <w:b/>
          <w:bCs/>
          <w:i w:val="0"/>
          <w:sz w:val="24"/>
          <w:szCs w:val="24"/>
        </w:rPr>
        <w:t>драмах РА по курсу Центрального банка на дату вскрытия заявок.</w:t>
      </w:r>
    </w:p>
    <w:p w14:paraId="6DA992A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D6D1B8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7DC6608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E734F9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8C09D8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068502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CD801FE"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w:t>
      </w:r>
      <w:r w:rsidRPr="00D97055">
        <w:rPr>
          <w:rFonts w:ascii="GHEA Grapalat" w:hAnsi="GHEA Grapalat"/>
          <w:sz w:val="24"/>
          <w:szCs w:val="24"/>
        </w:rPr>
        <w:lastRenderedPageBreak/>
        <w:t>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5D169F5"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DA9912"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562F22CD"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956F573"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8133AF5"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4C99E59"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5CC91E6"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4060F06"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77B5DA8"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42C4AEE7"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E76A897"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92E6612"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040EA9BE"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w:t>
      </w:r>
      <w:r w:rsidRPr="006D55DC">
        <w:rPr>
          <w:rFonts w:ascii="GHEA Grapalat" w:hAnsi="GHEA Grapalat"/>
        </w:rPr>
        <w:lastRenderedPageBreak/>
        <w:t>мотивированное решение о включении данного участника в список;</w:t>
      </w:r>
    </w:p>
    <w:p w14:paraId="41929266"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2F072B9F"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41214110"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33C9D589"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6111B0A0"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EB1CB61"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5D43F9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w:t>
      </w:r>
      <w:r w:rsidRPr="001439BD">
        <w:rPr>
          <w:rFonts w:ascii="GHEA Grapalat" w:hAnsi="GHEA Grapalat"/>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A98B80F"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FD9EB5F"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275FC6"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47392">
        <w:rPr>
          <w:rFonts w:ascii="GHEA Grapalat" w:hAnsi="GHEA Grapalat"/>
          <w:color w:val="FFFFFF" w:themeColor="background1"/>
          <w:sz w:val="24"/>
          <w:szCs w:val="24"/>
        </w:rPr>
        <w:t>8.</w:t>
      </w:r>
      <w:r w:rsidR="000E624C" w:rsidRPr="00547392">
        <w:rPr>
          <w:rFonts w:ascii="GHEA Grapalat" w:hAnsi="GHEA Grapalat"/>
          <w:color w:val="FFFFFF" w:themeColor="background1"/>
          <w:sz w:val="24"/>
          <w:szCs w:val="24"/>
          <w:lang w:val="hy-AM"/>
        </w:rPr>
        <w:t>1</w:t>
      </w:r>
      <w:r w:rsidR="00E520F6" w:rsidRPr="00547392">
        <w:rPr>
          <w:rFonts w:ascii="GHEA Grapalat" w:hAnsi="GHEA Grapalat"/>
          <w:color w:val="FFFFFF" w:themeColor="background1"/>
          <w:sz w:val="24"/>
          <w:szCs w:val="24"/>
        </w:rPr>
        <w:t>8</w:t>
      </w:r>
      <w:r w:rsidRPr="00547392">
        <w:rPr>
          <w:rFonts w:ascii="GHEA Grapalat" w:hAnsi="GHEA Grapalat"/>
          <w:color w:val="FFFFFF" w:themeColor="background1"/>
          <w:sz w:val="24"/>
          <w:szCs w:val="24"/>
        </w:rPr>
        <w:t>.</w:t>
      </w:r>
      <w:r w:rsidR="00EE0CB1" w:rsidRPr="00547392">
        <w:rPr>
          <w:rFonts w:ascii="GHEA Grapalat" w:hAnsi="GHEA Grapalat"/>
          <w:color w:val="FFFFFF" w:themeColor="background1"/>
          <w:sz w:val="24"/>
          <w:szCs w:val="24"/>
        </w:rPr>
        <w:tab/>
      </w:r>
      <w:r w:rsidRPr="00547392">
        <w:rPr>
          <w:rFonts w:ascii="GHEA Grapalat" w:hAnsi="GHEA Grapalat"/>
          <w:color w:val="FFFFFF" w:themeColor="background1"/>
          <w:sz w:val="24"/>
          <w:szCs w:val="24"/>
        </w:rPr>
        <w:t>Оценка заявок и определение отобранного участника осуществляются по отдельным лотам</w:t>
      </w:r>
      <w:r w:rsidR="00757B7C" w:rsidRPr="00547392">
        <w:rPr>
          <w:rStyle w:val="FootnoteReference"/>
          <w:rFonts w:ascii="GHEA Grapalat" w:hAnsi="GHEA Grapalat"/>
          <w:color w:val="FFFFFF" w:themeColor="background1"/>
          <w:sz w:val="24"/>
          <w:szCs w:val="24"/>
        </w:rPr>
        <w:footnoteReference w:customMarkFollows="1" w:id="1"/>
        <w:t>10</w:t>
      </w:r>
      <w:r w:rsidRPr="00547392">
        <w:rPr>
          <w:rFonts w:ascii="GHEA Grapalat" w:hAnsi="GHEA Grapalat"/>
          <w:color w:val="FFFFFF" w:themeColor="background1"/>
          <w:sz w:val="24"/>
          <w:szCs w:val="24"/>
        </w:rPr>
        <w:t>.</w:t>
      </w:r>
      <w:r w:rsidRPr="009044F1">
        <w:rPr>
          <w:rFonts w:ascii="GHEA Grapalat" w:hAnsi="GHEA Grapalat"/>
          <w:sz w:val="24"/>
          <w:szCs w:val="24"/>
        </w:rPr>
        <w:t xml:space="preserve"> </w:t>
      </w:r>
    </w:p>
    <w:p w14:paraId="1F91F49E"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3D620207"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3F49BF5"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A1008E8"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4326C5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3D73516C"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w:t>
      </w:r>
      <w:r w:rsidRPr="009044F1">
        <w:rPr>
          <w:rFonts w:ascii="GHEA Grapalat" w:hAnsi="GHEA Grapalat"/>
          <w:sz w:val="24"/>
          <w:szCs w:val="24"/>
        </w:rPr>
        <w:lastRenderedPageBreak/>
        <w:t>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C0773D4"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4F34C75"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54C8E012"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948FBE4"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FF41C24"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12E86168"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77ED7B77"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A67645"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49142097"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24330D82"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559A0719"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 xml:space="preserve">Проект договора </w:t>
      </w:r>
      <w:r w:rsidR="000313A6" w:rsidRPr="009044F1">
        <w:rPr>
          <w:rFonts w:ascii="GHEA Grapalat" w:hAnsi="GHEA Grapalat"/>
        </w:rPr>
        <w:lastRenderedPageBreak/>
        <w:t>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10F1FE1"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0C46AD65"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E76A714" w14:textId="77777777" w:rsidR="004B4FE3" w:rsidRDefault="00030D40" w:rsidP="0057550D">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8F46442"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14:paraId="52B72871" w14:textId="77777777" w:rsidR="00E271A0" w:rsidRDefault="00384973">
      <w:pPr>
        <w:rPr>
          <w:rFonts w:ascii="GHEA Grapalat" w:hAnsi="GHEA Grapalat" w:cs="Sylfaen"/>
        </w:rPr>
      </w:pPr>
      <w:r>
        <w:rPr>
          <w:rFonts w:ascii="GHEA Grapalat" w:hAnsi="GHEA Grapalat" w:cs="Sylfaen"/>
        </w:rPr>
        <w:t>-----------------------------------------------</w:t>
      </w:r>
    </w:p>
    <w:p w14:paraId="5797699D"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6BBA1D2"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73BE3CF"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F9F52F7" w14:textId="77777777" w:rsidR="0085658A" w:rsidRDefault="0085658A">
      <w:pPr>
        <w:rPr>
          <w:rFonts w:ascii="GHEA Grapalat" w:hAnsi="GHEA Grapalat"/>
        </w:rPr>
      </w:pPr>
    </w:p>
    <w:p w14:paraId="7E3EB49B" w14:textId="77777777" w:rsidR="0085658A" w:rsidRDefault="0085658A">
      <w:pPr>
        <w:rPr>
          <w:rFonts w:ascii="GHEA Grapalat" w:hAnsi="GHEA Grapalat"/>
        </w:rPr>
      </w:pPr>
    </w:p>
    <w:p w14:paraId="46A38735"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0A86E17C"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738514BB"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w:t>
      </w:r>
      <w:r w:rsidRPr="002E6E0C">
        <w:rPr>
          <w:rFonts w:ascii="GHEA Grapalat" w:hAnsi="GHEA Grapalat" w:cs="Sylfaen"/>
        </w:rPr>
        <w:lastRenderedPageBreak/>
        <w:t>течение пяти рабочих дней следующих со дня полного принятия заказчиком результата выполнения договора.</w:t>
      </w:r>
    </w:p>
    <w:p w14:paraId="53793D1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D29C8F6" w14:textId="77777777" w:rsidR="00055FCF" w:rsidRDefault="00055FCF">
      <w:pPr>
        <w:rPr>
          <w:rFonts w:ascii="GHEA Grapalat" w:hAnsi="GHEA Grapalat"/>
        </w:rPr>
      </w:pPr>
      <w:r>
        <w:rPr>
          <w:rFonts w:ascii="GHEA Grapalat" w:hAnsi="GHEA Grapalat"/>
        </w:rPr>
        <w:t>--------------------------</w:t>
      </w:r>
    </w:p>
    <w:p w14:paraId="770F803F"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28B7ECE5"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3307D858"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4F0388ED"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5A8C796"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46FD9704" w14:textId="77777777" w:rsidR="00816D27" w:rsidRDefault="00816D27">
      <w:pPr>
        <w:rPr>
          <w:rFonts w:ascii="GHEA Grapalat" w:hAnsi="GHEA Grapalat" w:cs="Sylfaen"/>
        </w:rPr>
      </w:pPr>
      <w:r>
        <w:rPr>
          <w:rFonts w:ascii="GHEA Grapalat" w:hAnsi="GHEA Grapalat" w:cs="Sylfaen"/>
        </w:rPr>
        <w:br w:type="page"/>
      </w:r>
    </w:p>
    <w:p w14:paraId="09973FE9"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0A7B7DC1"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3E93F9C1"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B3289E" w:rsidRPr="00B3289E">
        <w:rPr>
          <w:rFonts w:ascii="GHEA Grapalat" w:hAnsi="GHEA Grapalat"/>
        </w:rPr>
        <w:t>в одностороннем порядке утвержденного заявления-в виде неустойки (приложение 5.1) или наличных денег</w:t>
      </w:r>
      <w:r w:rsidR="00375E5E" w:rsidRPr="00853D2D">
        <w:rPr>
          <w:rFonts w:ascii="GHEA Grapalat" w:hAnsi="GHEA Grapalat"/>
        </w:rPr>
        <w:t>.</w:t>
      </w:r>
    </w:p>
    <w:p w14:paraId="4DE13422"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5399E015"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3289E">
        <w:rPr>
          <w:rFonts w:ascii="GHEA Grapalat" w:hAnsi="GHEA Grapalat"/>
          <w:lang w:val="hy-AM"/>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365667"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C9D7FEA"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lastRenderedPageBreak/>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31410D53"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7A8F069" w14:textId="77777777" w:rsidR="002807DD" w:rsidRDefault="002807DD" w:rsidP="002807DD">
      <w:pPr>
        <w:rPr>
          <w:rFonts w:ascii="GHEA Grapalat" w:hAnsi="GHEA Grapalat"/>
          <w:b/>
        </w:rPr>
      </w:pPr>
      <w:r>
        <w:rPr>
          <w:rFonts w:ascii="GHEA Grapalat" w:hAnsi="GHEA Grapalat"/>
          <w:b/>
        </w:rPr>
        <w:t xml:space="preserve">                         </w:t>
      </w:r>
    </w:p>
    <w:p w14:paraId="171BBC05"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1E08D76C"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543D0846"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44734E8E"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1699715C"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79E8CBF" w14:textId="77777777" w:rsidR="00DA751A" w:rsidRDefault="00DA751A" w:rsidP="002807DD">
      <w:pPr>
        <w:rPr>
          <w:rFonts w:ascii="GHEA Grapalat" w:hAnsi="GHEA Grapalat"/>
          <w:b/>
        </w:rPr>
      </w:pPr>
    </w:p>
    <w:p w14:paraId="388A4950"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C2B584E" w14:textId="77777777" w:rsidR="002807DD" w:rsidRPr="009044F1" w:rsidRDefault="002807DD" w:rsidP="002807DD">
      <w:pPr>
        <w:rPr>
          <w:rFonts w:ascii="GHEA Grapalat" w:hAnsi="GHEA Grapalat" w:cs="Arial"/>
          <w:b/>
        </w:rPr>
      </w:pPr>
    </w:p>
    <w:p w14:paraId="15E784C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6DDE657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7E8756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w:t>
      </w:r>
      <w:r w:rsidR="00FD34A9">
        <w:rPr>
          <w:rFonts w:ascii="GHEA Grapalat" w:hAnsi="GHEA Grapalat"/>
          <w:lang w:val="hy-AM"/>
        </w:rPr>
        <w:t xml:space="preserve"> </w:t>
      </w:r>
      <w:r w:rsidRPr="009044F1">
        <w:rPr>
          <w:rFonts w:ascii="GHEA Grapalat" w:hAnsi="GHEA Grapalat"/>
        </w:rPr>
        <w:t>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BEBE59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3D3225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5D9AA8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w:t>
      </w:r>
      <w:r w:rsidRPr="009044F1">
        <w:rPr>
          <w:rFonts w:ascii="GHEA Grapalat" w:hAnsi="GHEA Grapalat"/>
        </w:rPr>
        <w:lastRenderedPageBreak/>
        <w:t xml:space="preserve">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A7053CA"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24B3657"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A7065CC"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4FE13CF"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24ACEBC"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0AE9B04E"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21D680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D2D584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FA1B5F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9CE10C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1678D65"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CA83E5F" w14:textId="77777777" w:rsidR="00167353" w:rsidRDefault="00167353" w:rsidP="00167353">
      <w:pPr>
        <w:jc w:val="both"/>
        <w:rPr>
          <w:rFonts w:ascii="GHEA Grapalat" w:hAnsi="GHEA Grapalat"/>
          <w:lang w:val="hy-AM"/>
        </w:rPr>
      </w:pPr>
      <w:r w:rsidRPr="00570BBD">
        <w:rPr>
          <w:rFonts w:ascii="GHEA Grapalat" w:hAnsi="GHEA Grapalat"/>
        </w:rPr>
        <w:lastRenderedPageBreak/>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D6DA4D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258CBC2"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38D7F2E"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6550046"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55F83AF2"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EFA34A0"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FC1A861"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3656B4D"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4D24F8C"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342A140"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E30E399"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4984C2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1AD8F6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A62BD67"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908FC98"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8CF4DCD" w14:textId="77777777" w:rsidR="00167353" w:rsidRPr="009044F1" w:rsidRDefault="00167353" w:rsidP="00167353">
      <w:pPr>
        <w:widowControl w:val="0"/>
        <w:spacing w:after="160"/>
        <w:jc w:val="both"/>
        <w:rPr>
          <w:rFonts w:ascii="GHEA Grapalat" w:hAnsi="GHEA Grapalat" w:cs="Sylfaen"/>
          <w:b/>
        </w:rPr>
      </w:pPr>
    </w:p>
    <w:p w14:paraId="73E8919A" w14:textId="77777777" w:rsidR="004373E3" w:rsidRDefault="004373E3" w:rsidP="00B46D58">
      <w:pPr>
        <w:rPr>
          <w:rFonts w:ascii="GHEA Grapalat" w:hAnsi="GHEA Grapalat"/>
          <w:b/>
        </w:rPr>
      </w:pPr>
    </w:p>
    <w:p w14:paraId="3C26C2DF" w14:textId="77777777" w:rsidR="00503980" w:rsidRDefault="00503980">
      <w:pPr>
        <w:rPr>
          <w:rFonts w:ascii="GHEA Grapalat" w:hAnsi="GHEA Grapalat"/>
          <w:b/>
        </w:rPr>
      </w:pPr>
      <w:r>
        <w:rPr>
          <w:rFonts w:ascii="GHEA Grapalat" w:hAnsi="GHEA Grapalat"/>
          <w:b/>
        </w:rPr>
        <w:br w:type="page"/>
      </w:r>
    </w:p>
    <w:p w14:paraId="360EBDA7"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E8E84EF" w14:textId="77777777" w:rsidR="008842CE" w:rsidRPr="00374F4A" w:rsidRDefault="008842CE" w:rsidP="00B46D58">
      <w:pPr>
        <w:widowControl w:val="0"/>
        <w:spacing w:after="160"/>
        <w:jc w:val="center"/>
        <w:rPr>
          <w:rFonts w:ascii="GHEA Grapalat" w:hAnsi="GHEA Grapalat"/>
          <w:b/>
        </w:rPr>
      </w:pPr>
    </w:p>
    <w:p w14:paraId="6C8EB9C9"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КОНКУРС</w:t>
      </w:r>
    </w:p>
    <w:p w14:paraId="3A7A42B0" w14:textId="77777777" w:rsidR="00096865" w:rsidRPr="009044F1" w:rsidRDefault="00096865" w:rsidP="00B46D58">
      <w:pPr>
        <w:widowControl w:val="0"/>
        <w:spacing w:after="160"/>
        <w:jc w:val="center"/>
        <w:rPr>
          <w:rFonts w:ascii="GHEA Grapalat" w:hAnsi="GHEA Grapalat"/>
        </w:rPr>
      </w:pPr>
    </w:p>
    <w:p w14:paraId="7F5D3EB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373BD81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DDD832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5FD7418"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75B7909" w14:textId="77777777" w:rsidR="00140A36" w:rsidRDefault="00140A36" w:rsidP="00B46D58">
      <w:pPr>
        <w:widowControl w:val="0"/>
        <w:spacing w:after="160"/>
        <w:jc w:val="center"/>
        <w:rPr>
          <w:rFonts w:ascii="GHEA Grapalat" w:hAnsi="GHEA Grapalat"/>
          <w:b/>
        </w:rPr>
      </w:pPr>
    </w:p>
    <w:p w14:paraId="3B3F3093"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2375D3C"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21007481"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29824B10"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686794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FE6A7A6"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2"/>
        <w:t>14</w:t>
      </w:r>
    </w:p>
    <w:p w14:paraId="7EBA80DD"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3EE9E56" w14:textId="77777777" w:rsidR="00E52441" w:rsidRPr="00925DE0" w:rsidRDefault="00E52441" w:rsidP="00E24455">
      <w:pPr>
        <w:widowControl w:val="0"/>
        <w:spacing w:after="160" w:line="360" w:lineRule="auto"/>
        <w:jc w:val="center"/>
        <w:rPr>
          <w:rFonts w:ascii="GHEA Grapalat" w:hAnsi="GHEA Grapalat"/>
          <w:b/>
        </w:rPr>
      </w:pPr>
    </w:p>
    <w:p w14:paraId="043D336B"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3AEA521C"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A5CC587"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D7C86">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4129F36"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972CC49"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0413D50E"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7E126F9"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63A0CA5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A803C8F"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4A00D92"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5B3568CA"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B01E38D" w14:textId="77777777" w:rsidR="009C1687" w:rsidRDefault="009C1687">
      <w:pPr>
        <w:rPr>
          <w:rFonts w:ascii="GHEA Grapalat" w:hAnsi="GHEA Grapalat"/>
          <w:b/>
        </w:rPr>
      </w:pPr>
    </w:p>
    <w:p w14:paraId="02836DB8" w14:textId="77777777" w:rsidR="00107A05" w:rsidRDefault="00107A05">
      <w:pPr>
        <w:rPr>
          <w:rFonts w:ascii="GHEA Grapalat" w:hAnsi="GHEA Grapalat"/>
          <w:b/>
        </w:rPr>
      </w:pPr>
      <w:r>
        <w:rPr>
          <w:rFonts w:ascii="GHEA Grapalat" w:hAnsi="GHEA Grapalat"/>
          <w:b/>
        </w:rPr>
        <w:br w:type="page"/>
      </w:r>
    </w:p>
    <w:p w14:paraId="0714E8FD"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483AEDC8" w14:textId="3F349830" w:rsidR="00B2572B" w:rsidRPr="009A733D" w:rsidRDefault="00B765F3"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bookmarkStart w:id="4" w:name="_Hlk207797237"/>
      <w:r w:rsidRPr="0045769C">
        <w:rPr>
          <w:rFonts w:ascii="GHEA Grapalat" w:hAnsi="GHEA Grapalat"/>
          <w:b/>
          <w:bCs/>
          <w:i/>
          <w:sz w:val="24"/>
          <w:szCs w:val="24"/>
          <w:lang w:val="en-US"/>
        </w:rPr>
        <w:t>PMAT</w:t>
      </w:r>
      <w:r w:rsidRPr="00477D84">
        <w:rPr>
          <w:rFonts w:ascii="GHEA Grapalat" w:hAnsi="GHEA Grapalat"/>
          <w:b/>
          <w:bCs/>
          <w:i/>
          <w:sz w:val="24"/>
          <w:szCs w:val="24"/>
        </w:rPr>
        <w:t>-</w:t>
      </w:r>
      <w:proofErr w:type="spellStart"/>
      <w:r w:rsidRPr="0045769C">
        <w:rPr>
          <w:rFonts w:ascii="GHEA Grapalat" w:hAnsi="GHEA Grapalat"/>
          <w:b/>
          <w:bCs/>
          <w:i/>
          <w:sz w:val="24"/>
          <w:szCs w:val="24"/>
          <w:lang w:val="en-US"/>
        </w:rPr>
        <w:t>GHTsDzB</w:t>
      </w:r>
      <w:proofErr w:type="spellEnd"/>
      <w:r w:rsidRPr="00477D84">
        <w:rPr>
          <w:rFonts w:ascii="GHEA Grapalat" w:hAnsi="GHEA Grapalat"/>
          <w:b/>
          <w:bCs/>
          <w:i/>
          <w:sz w:val="24"/>
          <w:szCs w:val="24"/>
        </w:rPr>
        <w:t>-2</w:t>
      </w:r>
      <w:r w:rsidR="009A733D" w:rsidRPr="009A733D">
        <w:rPr>
          <w:rFonts w:ascii="GHEA Grapalat" w:hAnsi="GHEA Grapalat"/>
          <w:b/>
          <w:bCs/>
          <w:i/>
          <w:sz w:val="24"/>
          <w:szCs w:val="24"/>
        </w:rPr>
        <w:t>6</w:t>
      </w:r>
      <w:r w:rsidRPr="00477D84">
        <w:rPr>
          <w:rFonts w:ascii="GHEA Grapalat" w:hAnsi="GHEA Grapalat"/>
          <w:b/>
          <w:bCs/>
          <w:i/>
          <w:sz w:val="24"/>
          <w:szCs w:val="24"/>
        </w:rPr>
        <w:t>/</w:t>
      </w:r>
      <w:bookmarkEnd w:id="4"/>
      <w:r w:rsidR="009A733D" w:rsidRPr="009A733D">
        <w:rPr>
          <w:rFonts w:ascii="GHEA Grapalat" w:hAnsi="GHEA Grapalat"/>
          <w:b/>
          <w:bCs/>
          <w:i/>
          <w:sz w:val="24"/>
          <w:szCs w:val="24"/>
        </w:rPr>
        <w:t>07</w:t>
      </w:r>
    </w:p>
    <w:p w14:paraId="17C0E126" w14:textId="77777777" w:rsidR="00B2572B" w:rsidRDefault="00B2572B" w:rsidP="00B46D58">
      <w:pPr>
        <w:widowControl w:val="0"/>
        <w:spacing w:after="120"/>
        <w:jc w:val="center"/>
        <w:rPr>
          <w:rFonts w:ascii="GHEA Grapalat" w:hAnsi="GHEA Grapalat" w:cs="Sylfaen"/>
          <w:b/>
        </w:rPr>
      </w:pPr>
    </w:p>
    <w:p w14:paraId="5D8A2EA4" w14:textId="77777777" w:rsidR="00D87B1D" w:rsidRPr="00374F4A" w:rsidRDefault="00D87B1D" w:rsidP="00B46D58">
      <w:pPr>
        <w:widowControl w:val="0"/>
        <w:spacing w:after="120"/>
        <w:jc w:val="center"/>
        <w:rPr>
          <w:rFonts w:ascii="GHEA Grapalat" w:hAnsi="GHEA Grapalat" w:cs="Sylfaen"/>
          <w:b/>
        </w:rPr>
      </w:pPr>
    </w:p>
    <w:p w14:paraId="192C407E"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1B2DF5D"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562FD876" w14:textId="77777777" w:rsidR="00B2572B" w:rsidRPr="00374F4A" w:rsidRDefault="00B2572B" w:rsidP="00B46D58">
      <w:pPr>
        <w:widowControl w:val="0"/>
        <w:spacing w:after="120"/>
        <w:jc w:val="center"/>
        <w:rPr>
          <w:rFonts w:ascii="GHEA Grapalat" w:hAnsi="GHEA Grapalat"/>
        </w:rPr>
      </w:pPr>
    </w:p>
    <w:p w14:paraId="0490135E"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643B13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0DF2BAC4"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3F3A9A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5BF3059" w14:textId="1790D0E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B765F3" w:rsidRPr="00B765F3">
        <w:rPr>
          <w:rFonts w:ascii="GHEA Grapalat" w:hAnsi="GHEA Grapalat"/>
        </w:rPr>
        <w:t>PMAT-GHTsDzB-2</w:t>
      </w:r>
      <w:r w:rsidR="009A733D" w:rsidRPr="001340A8">
        <w:rPr>
          <w:rFonts w:ascii="GHEA Grapalat" w:hAnsi="GHEA Grapalat"/>
        </w:rPr>
        <w:t>6</w:t>
      </w:r>
      <w:r w:rsidR="00B765F3" w:rsidRPr="00B765F3">
        <w:rPr>
          <w:rFonts w:ascii="GHEA Grapalat" w:hAnsi="GHEA Grapalat"/>
        </w:rPr>
        <w:t>/</w:t>
      </w:r>
      <w:r w:rsidR="009A733D" w:rsidRPr="001340A8">
        <w:rPr>
          <w:rFonts w:ascii="GHEA Grapalat" w:hAnsi="GHEA Grapalat"/>
        </w:rPr>
        <w:t>07</w:t>
      </w:r>
      <w:r w:rsidR="006132ED">
        <w:rPr>
          <w:rFonts w:ascii="GHEA Grapalat" w:hAnsi="GHEA Grapalat"/>
        </w:rPr>
        <w:t>"</w:t>
      </w:r>
    </w:p>
    <w:p w14:paraId="32AE9C47"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FAE1061" w14:textId="77777777" w:rsidR="00374F4A" w:rsidRPr="00DA5EA0" w:rsidRDefault="00374F4A" w:rsidP="00B46D58">
      <w:pPr>
        <w:spacing w:after="160"/>
        <w:jc w:val="both"/>
        <w:rPr>
          <w:rFonts w:ascii="GHEA Grapalat" w:hAnsi="GHEA Grapalat"/>
        </w:rPr>
      </w:pPr>
      <w:r w:rsidRPr="00DD2B43">
        <w:rPr>
          <w:rFonts w:ascii="GHEA Grapalat" w:hAnsi="GHEA Grapalat"/>
        </w:rPr>
        <w:t>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03B7491C"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97C71F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2DE74E"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A0F607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AF5B4B7" w14:textId="77777777" w:rsidR="000612B9" w:rsidRDefault="000612B9" w:rsidP="00B46D58">
      <w:pPr>
        <w:jc w:val="both"/>
        <w:rPr>
          <w:rFonts w:ascii="GHEA Grapalat" w:hAnsi="GHEA Grapalat"/>
        </w:rPr>
      </w:pPr>
    </w:p>
    <w:p w14:paraId="4F229C6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DD63583"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DCFE199" w14:textId="77777777" w:rsidR="000612B9" w:rsidRDefault="000612B9" w:rsidP="00B46D58">
      <w:pPr>
        <w:jc w:val="both"/>
        <w:rPr>
          <w:rFonts w:ascii="GHEA Grapalat" w:hAnsi="GHEA Grapalat"/>
        </w:rPr>
      </w:pPr>
    </w:p>
    <w:p w14:paraId="4B0E5990"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08EBEE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F3DA835" w14:textId="77777777" w:rsidR="00B138F3" w:rsidRDefault="00B138F3" w:rsidP="00B46D58">
      <w:pPr>
        <w:jc w:val="both"/>
        <w:rPr>
          <w:rFonts w:ascii="GHEA Grapalat" w:hAnsi="GHEA Grapalat"/>
        </w:rPr>
      </w:pPr>
    </w:p>
    <w:p w14:paraId="7B6AFDBA"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94B35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DB10AAA" w14:textId="77777777" w:rsidR="00B138F3" w:rsidRDefault="00B138F3" w:rsidP="00F96993">
      <w:pPr>
        <w:jc w:val="both"/>
        <w:rPr>
          <w:rFonts w:ascii="GHEA Grapalat" w:hAnsi="GHEA Grapalat"/>
        </w:rPr>
      </w:pPr>
    </w:p>
    <w:p w14:paraId="7BF2F17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226A75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FEF9718" w14:textId="77777777" w:rsidR="00B16483" w:rsidRDefault="00B16483" w:rsidP="00F96993">
      <w:pPr>
        <w:jc w:val="both"/>
        <w:rPr>
          <w:rFonts w:ascii="GHEA Grapalat" w:hAnsi="GHEA Grapalat"/>
          <w:sz w:val="18"/>
          <w:szCs w:val="18"/>
        </w:rPr>
      </w:pPr>
    </w:p>
    <w:p w14:paraId="7584344E"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BD78434"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5F7A013" w14:textId="77777777" w:rsidR="00B16483" w:rsidRPr="00D3436F" w:rsidRDefault="00B16483" w:rsidP="00B16483">
      <w:pPr>
        <w:tabs>
          <w:tab w:val="left" w:pos="7371"/>
        </w:tabs>
        <w:spacing w:after="160"/>
        <w:ind w:left="3544" w:firstLine="3"/>
        <w:jc w:val="both"/>
        <w:rPr>
          <w:rFonts w:ascii="GHEA Grapalat" w:hAnsi="GHEA Grapalat"/>
          <w:sz w:val="16"/>
        </w:rPr>
      </w:pPr>
    </w:p>
    <w:p w14:paraId="47C4C302"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279EFDA"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AF36D03" w14:textId="77777777" w:rsidR="00D87B1D" w:rsidRDefault="00D87B1D" w:rsidP="00B46D58">
      <w:pPr>
        <w:widowControl w:val="0"/>
        <w:spacing w:after="120"/>
        <w:ind w:left="2835"/>
        <w:jc w:val="both"/>
        <w:rPr>
          <w:rFonts w:ascii="GHEA Grapalat" w:hAnsi="GHEA Grapalat"/>
          <w:sz w:val="16"/>
        </w:rPr>
      </w:pPr>
    </w:p>
    <w:p w14:paraId="67A9FEB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7F9E2279"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709D744A" w14:textId="77777777" w:rsidR="00833D4F" w:rsidRPr="001E7AA5" w:rsidRDefault="00833D4F" w:rsidP="00833D4F">
      <w:pPr>
        <w:rPr>
          <w:rFonts w:ascii="GHEA Grapalat" w:hAnsi="GHEA Grapalat"/>
          <w:i/>
          <w:sz w:val="16"/>
          <w:vertAlign w:val="superscript"/>
          <w:lang w:val="es-ES"/>
        </w:rPr>
      </w:pPr>
    </w:p>
    <w:p w14:paraId="6383304B" w14:textId="572952A1"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273606" w:rsidRPr="00273606">
        <w:rPr>
          <w:rFonts w:ascii="GHEA Grapalat" w:hAnsi="GHEA Grapalat"/>
        </w:rPr>
        <w:t>PMAT-GHTsDzB-2</w:t>
      </w:r>
      <w:r w:rsidR="009A733D" w:rsidRPr="009A733D">
        <w:rPr>
          <w:rFonts w:ascii="GHEA Grapalat" w:hAnsi="GHEA Grapalat"/>
        </w:rPr>
        <w:t>6</w:t>
      </w:r>
      <w:r w:rsidR="00273606" w:rsidRPr="00273606">
        <w:rPr>
          <w:rFonts w:ascii="GHEA Grapalat" w:hAnsi="GHEA Grapalat"/>
        </w:rPr>
        <w:t>/</w:t>
      </w:r>
      <w:r w:rsidR="009A733D" w:rsidRPr="009A733D">
        <w:rPr>
          <w:rFonts w:ascii="GHEA Grapalat" w:hAnsi="GHEA Grapalat"/>
        </w:rPr>
        <w:t>07</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AE09F5D"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564E7EC3"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C61DFBA" w14:textId="43E88CE5"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конкурсе </w:t>
      </w:r>
      <w:r w:rsidR="006B3E56" w:rsidRPr="006F3CBD">
        <w:rPr>
          <w:rFonts w:ascii="GHEA Grapalat" w:hAnsi="GHEA Grapalat"/>
        </w:rPr>
        <w:t>под кодом "</w:t>
      </w:r>
      <w:r w:rsidR="00273606" w:rsidRPr="00273606">
        <w:rPr>
          <w:rFonts w:ascii="GHEA Grapalat" w:hAnsi="GHEA Grapalat"/>
        </w:rPr>
        <w:t>PMAT-GHTsDzB-2</w:t>
      </w:r>
      <w:r w:rsidR="009A733D" w:rsidRPr="009A733D">
        <w:rPr>
          <w:rFonts w:ascii="GHEA Grapalat" w:hAnsi="GHEA Grapalat"/>
        </w:rPr>
        <w:t>6</w:t>
      </w:r>
      <w:r w:rsidR="00273606" w:rsidRPr="00273606">
        <w:rPr>
          <w:rFonts w:ascii="GHEA Grapalat" w:hAnsi="GHEA Grapalat"/>
        </w:rPr>
        <w:t>/</w:t>
      </w:r>
      <w:r w:rsidR="009A733D" w:rsidRPr="009A733D">
        <w:rPr>
          <w:rFonts w:ascii="GHEA Grapalat" w:hAnsi="GHEA Grapalat"/>
        </w:rPr>
        <w:t>07</w:t>
      </w:r>
      <w:r w:rsidR="006B3E56" w:rsidRPr="006F3CBD">
        <w:rPr>
          <w:rFonts w:ascii="GHEA Grapalat" w:hAnsi="GHEA Grapalat"/>
        </w:rPr>
        <w:t>"*</w:t>
      </w:r>
    </w:p>
    <w:p w14:paraId="71D090B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694D0536"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ACDDA22"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6362B4F"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728512F"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0BF6FF5"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B36FBD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7677DC1" w14:textId="77777777" w:rsidR="006B3E56" w:rsidRDefault="006B3E56" w:rsidP="00B46D58">
      <w:pPr>
        <w:widowControl w:val="0"/>
        <w:spacing w:after="160"/>
        <w:jc w:val="both"/>
        <w:rPr>
          <w:ins w:id="5"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5850467B"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AACAFC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6DE04FFD" w14:textId="77777777" w:rsidR="00B0401C" w:rsidDel="007906A2" w:rsidRDefault="00503980" w:rsidP="00B0401C">
      <w:pPr>
        <w:widowControl w:val="0"/>
        <w:tabs>
          <w:tab w:val="left" w:pos="1134"/>
        </w:tabs>
        <w:spacing w:after="160"/>
        <w:jc w:val="both"/>
        <w:rPr>
          <w:del w:id="6"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3"/>
        <w:t>**</w:t>
      </w:r>
      <w:r>
        <w:rPr>
          <w:rFonts w:ascii="GHEA Grapalat" w:hAnsi="GHEA Grapalat"/>
          <w:sz w:val="32"/>
          <w:szCs w:val="32"/>
        </w:rPr>
        <w:t xml:space="preserve"> .</w:t>
      </w:r>
      <w:r w:rsidR="006B3E56" w:rsidRPr="00503980">
        <w:rPr>
          <w:rFonts w:ascii="GHEA Grapalat" w:hAnsi="GHEA Grapalat"/>
          <w:sz w:val="32"/>
          <w:szCs w:val="32"/>
        </w:rPr>
        <w:t xml:space="preserve"> </w:t>
      </w:r>
    </w:p>
    <w:p w14:paraId="51698FED" w14:textId="77777777" w:rsidR="006B3E56" w:rsidRPr="00770B03" w:rsidRDefault="006B3E56" w:rsidP="00B46D58">
      <w:pPr>
        <w:tabs>
          <w:tab w:val="left" w:pos="7371"/>
        </w:tabs>
        <w:spacing w:after="160"/>
        <w:ind w:left="3544" w:firstLine="3"/>
        <w:jc w:val="both"/>
        <w:rPr>
          <w:rFonts w:ascii="GHEA Grapalat" w:hAnsi="GHEA Grapalat"/>
          <w:sz w:val="16"/>
        </w:rPr>
      </w:pPr>
    </w:p>
    <w:p w14:paraId="59C34A0B"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3FC64C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23B5E"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49C7DA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28C8CB0" w14:textId="77777777" w:rsidR="00652A78" w:rsidRDefault="00123294">
      <w:pPr>
        <w:rPr>
          <w:ins w:id="7" w:author="Inesa Kocharyan" w:date="2021-09-01T14:04:00Z"/>
          <w:rFonts w:ascii="GHEA Grapalat" w:hAnsi="GHEA Grapalat"/>
          <w:b/>
        </w:rPr>
      </w:pPr>
      <w:r>
        <w:rPr>
          <w:rFonts w:ascii="GHEA Grapalat" w:hAnsi="GHEA Grapalat"/>
          <w:b/>
        </w:rPr>
        <w:br w:type="page"/>
      </w:r>
    </w:p>
    <w:p w14:paraId="54FE17E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32E6C158" w14:textId="69B76CE3" w:rsidR="00652A78" w:rsidRPr="009A733D" w:rsidRDefault="005725AE" w:rsidP="00652A78">
      <w:pPr>
        <w:pStyle w:val="Heading3"/>
        <w:keepNext w:val="0"/>
        <w:widowControl w:val="0"/>
        <w:spacing w:after="160" w:line="240" w:lineRule="auto"/>
        <w:ind w:firstLine="567"/>
        <w:jc w:val="right"/>
        <w:rPr>
          <w:rFonts w:ascii="GHEA Grapalat" w:hAnsi="GHEA Grapalat"/>
          <w:b/>
          <w:i w:val="0"/>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45769C">
        <w:rPr>
          <w:rFonts w:ascii="GHEA Grapalat" w:hAnsi="GHEA Grapalat"/>
          <w:b/>
          <w:bCs/>
          <w:sz w:val="24"/>
          <w:szCs w:val="24"/>
          <w:lang w:val="en-US"/>
        </w:rPr>
        <w:t>PMAT</w:t>
      </w:r>
      <w:r w:rsidRPr="00477D84">
        <w:rPr>
          <w:rFonts w:ascii="GHEA Grapalat" w:hAnsi="GHEA Grapalat"/>
          <w:b/>
          <w:bCs/>
          <w:sz w:val="24"/>
          <w:szCs w:val="24"/>
        </w:rPr>
        <w:t>-</w:t>
      </w:r>
      <w:proofErr w:type="spellStart"/>
      <w:r w:rsidRPr="0045769C">
        <w:rPr>
          <w:rFonts w:ascii="GHEA Grapalat" w:hAnsi="GHEA Grapalat"/>
          <w:b/>
          <w:bCs/>
          <w:sz w:val="24"/>
          <w:szCs w:val="24"/>
          <w:lang w:val="en-US"/>
        </w:rPr>
        <w:t>GHTsDzB</w:t>
      </w:r>
      <w:proofErr w:type="spellEnd"/>
      <w:r w:rsidRPr="00477D84">
        <w:rPr>
          <w:rFonts w:ascii="GHEA Grapalat" w:hAnsi="GHEA Grapalat"/>
          <w:b/>
          <w:bCs/>
          <w:sz w:val="24"/>
          <w:szCs w:val="24"/>
        </w:rPr>
        <w:t>-2</w:t>
      </w:r>
      <w:r w:rsidR="009A733D" w:rsidRPr="009A733D">
        <w:rPr>
          <w:rFonts w:ascii="GHEA Grapalat" w:hAnsi="GHEA Grapalat"/>
          <w:b/>
          <w:bCs/>
          <w:sz w:val="24"/>
          <w:szCs w:val="24"/>
        </w:rPr>
        <w:t>6</w:t>
      </w:r>
      <w:r w:rsidRPr="00477D84">
        <w:rPr>
          <w:rFonts w:ascii="GHEA Grapalat" w:hAnsi="GHEA Grapalat"/>
          <w:b/>
          <w:bCs/>
          <w:sz w:val="24"/>
          <w:szCs w:val="24"/>
        </w:rPr>
        <w:t>/</w:t>
      </w:r>
      <w:r w:rsidR="009A733D" w:rsidRPr="009A733D">
        <w:rPr>
          <w:rFonts w:ascii="GHEA Grapalat" w:hAnsi="GHEA Grapalat"/>
          <w:b/>
          <w:bCs/>
          <w:sz w:val="24"/>
          <w:szCs w:val="24"/>
        </w:rPr>
        <w:t>07</w:t>
      </w:r>
    </w:p>
    <w:p w14:paraId="5994260F" w14:textId="77777777" w:rsidR="00123294" w:rsidRDefault="00123294" w:rsidP="00B46D58">
      <w:pPr>
        <w:rPr>
          <w:rFonts w:ascii="GHEA Grapalat" w:hAnsi="GHEA Grapalat"/>
          <w:b/>
        </w:rPr>
      </w:pPr>
    </w:p>
    <w:p w14:paraId="2384E62B" w14:textId="77777777" w:rsidR="00B048B2" w:rsidRDefault="00B048B2" w:rsidP="00B46D58">
      <w:pPr>
        <w:rPr>
          <w:rFonts w:ascii="GHEA Grapalat" w:hAnsi="GHEA Grapalat"/>
          <w:b/>
        </w:rPr>
      </w:pPr>
    </w:p>
    <w:p w14:paraId="3C7EB57F"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405939D"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4FCDD01" w14:textId="77777777" w:rsidR="00A9306E" w:rsidRPr="00ED3A13" w:rsidRDefault="00A9306E" w:rsidP="00A9306E">
      <w:pPr>
        <w:ind w:left="360" w:hanging="360"/>
        <w:jc w:val="center"/>
        <w:rPr>
          <w:rFonts w:ascii="GHEA Grapalat" w:eastAsia="GHEA Grapalat" w:hAnsi="GHEA Grapalat" w:cs="GHEA Grapalat"/>
          <w:b/>
        </w:rPr>
      </w:pPr>
    </w:p>
    <w:p w14:paraId="33B74994"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98E80E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590F32FF" w14:textId="77777777" w:rsidTr="00F32DDC">
        <w:tc>
          <w:tcPr>
            <w:tcW w:w="2836" w:type="dxa"/>
            <w:shd w:val="clear" w:color="auto" w:fill="D9E2F3"/>
            <w:vAlign w:val="center"/>
          </w:tcPr>
          <w:p w14:paraId="0AF47C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04BDA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DE9B4A" w14:textId="77777777" w:rsidTr="00F32DDC">
        <w:tc>
          <w:tcPr>
            <w:tcW w:w="2836" w:type="dxa"/>
            <w:shd w:val="clear" w:color="auto" w:fill="D9E2F3"/>
            <w:vAlign w:val="center"/>
          </w:tcPr>
          <w:p w14:paraId="372438A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39F2F1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2D6A31" w14:textId="77777777" w:rsidTr="00F32DDC">
        <w:tc>
          <w:tcPr>
            <w:tcW w:w="2836" w:type="dxa"/>
            <w:shd w:val="clear" w:color="auto" w:fill="D9E2F3"/>
            <w:vAlign w:val="center"/>
          </w:tcPr>
          <w:p w14:paraId="52F82B1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59AF1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E1CFDF" w14:textId="77777777" w:rsidTr="00F32DDC">
        <w:tc>
          <w:tcPr>
            <w:tcW w:w="2836" w:type="dxa"/>
            <w:shd w:val="clear" w:color="auto" w:fill="D9E2F3"/>
            <w:vAlign w:val="center"/>
          </w:tcPr>
          <w:p w14:paraId="0D4FDA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B7C69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18CC9B" w14:textId="77777777" w:rsidTr="00F32DDC">
        <w:tc>
          <w:tcPr>
            <w:tcW w:w="2836" w:type="dxa"/>
            <w:shd w:val="clear" w:color="auto" w:fill="D9E2F3"/>
            <w:vAlign w:val="center"/>
          </w:tcPr>
          <w:p w14:paraId="37F090B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2ED0D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6D7E00" w14:textId="77777777" w:rsidTr="00F32DDC">
        <w:tc>
          <w:tcPr>
            <w:tcW w:w="2836" w:type="dxa"/>
            <w:shd w:val="clear" w:color="auto" w:fill="D9E2F3"/>
            <w:vAlign w:val="center"/>
          </w:tcPr>
          <w:p w14:paraId="016E501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0027C76"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187E0F6B" w14:textId="77777777" w:rsidTr="00F32DDC">
        <w:tc>
          <w:tcPr>
            <w:tcW w:w="2836" w:type="dxa"/>
            <w:shd w:val="clear" w:color="auto" w:fill="D9E2F3"/>
            <w:vAlign w:val="center"/>
          </w:tcPr>
          <w:p w14:paraId="5587C81C"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514C2B2"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7222CC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10E0971" w14:textId="77777777" w:rsidTr="00F32DDC">
        <w:tc>
          <w:tcPr>
            <w:tcW w:w="2835" w:type="dxa"/>
            <w:shd w:val="clear" w:color="auto" w:fill="D9E2F3"/>
            <w:vAlign w:val="center"/>
          </w:tcPr>
          <w:p w14:paraId="351D7F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7AD5E7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1D72B1" w14:textId="77777777" w:rsidTr="00F32DDC">
        <w:trPr>
          <w:trHeight w:val="1487"/>
        </w:trPr>
        <w:tc>
          <w:tcPr>
            <w:tcW w:w="2835" w:type="dxa"/>
            <w:shd w:val="clear" w:color="auto" w:fill="D9E2F3"/>
            <w:vAlign w:val="center"/>
          </w:tcPr>
          <w:p w14:paraId="728D2A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CB04395" w14:textId="77777777" w:rsidR="00A9306E" w:rsidRPr="00FD1EE4" w:rsidRDefault="00A9306E" w:rsidP="00F32DDC">
            <w:pPr>
              <w:spacing w:before="240" w:after="240"/>
              <w:rPr>
                <w:rFonts w:ascii="GHEA Grapalat" w:eastAsia="GHEA Grapalat" w:hAnsi="GHEA Grapalat" w:cs="GHEA Grapalat"/>
              </w:rPr>
            </w:pPr>
          </w:p>
        </w:tc>
      </w:tr>
    </w:tbl>
    <w:p w14:paraId="61C58F5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5582B6B" w14:textId="77777777" w:rsidTr="00F32DDC">
        <w:tc>
          <w:tcPr>
            <w:tcW w:w="2835" w:type="dxa"/>
            <w:shd w:val="clear" w:color="auto" w:fill="D9E2F3"/>
            <w:vAlign w:val="center"/>
          </w:tcPr>
          <w:p w14:paraId="73181E4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F4E2E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2A1DEF" w14:textId="77777777" w:rsidTr="00F32DDC">
        <w:tc>
          <w:tcPr>
            <w:tcW w:w="2835" w:type="dxa"/>
            <w:shd w:val="clear" w:color="auto" w:fill="D9E2F3"/>
            <w:vAlign w:val="center"/>
          </w:tcPr>
          <w:p w14:paraId="528692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FB497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BF9AB8" w14:textId="77777777" w:rsidTr="00F32DDC">
        <w:tc>
          <w:tcPr>
            <w:tcW w:w="2835" w:type="dxa"/>
            <w:shd w:val="clear" w:color="auto" w:fill="D9E2F3"/>
            <w:vAlign w:val="center"/>
          </w:tcPr>
          <w:p w14:paraId="50CB2BD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1D5EDFE2" w14:textId="77777777" w:rsidR="00A9306E" w:rsidRPr="00FD1EE4" w:rsidRDefault="00A9306E" w:rsidP="00F32DDC">
            <w:pPr>
              <w:spacing w:before="240" w:after="240"/>
              <w:rPr>
                <w:rFonts w:ascii="GHEA Grapalat" w:eastAsia="GHEA Grapalat" w:hAnsi="GHEA Grapalat" w:cs="GHEA Grapalat"/>
              </w:rPr>
            </w:pPr>
          </w:p>
        </w:tc>
      </w:tr>
    </w:tbl>
    <w:p w14:paraId="609F78D5" w14:textId="77777777" w:rsidR="00A9306E" w:rsidRPr="00FD1EE4" w:rsidRDefault="00A9306E" w:rsidP="00A9306E">
      <w:pPr>
        <w:rPr>
          <w:rFonts w:ascii="GHEA Grapalat" w:eastAsia="GHEA Grapalat" w:hAnsi="GHEA Grapalat" w:cs="GHEA Grapalat"/>
        </w:rPr>
      </w:pPr>
    </w:p>
    <w:p w14:paraId="60EB641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16C731E"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88923C8"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8866D3F" w14:textId="77777777" w:rsidTr="00F32DDC">
        <w:tc>
          <w:tcPr>
            <w:tcW w:w="2835" w:type="dxa"/>
            <w:shd w:val="clear" w:color="auto" w:fill="D9E2F3"/>
            <w:vAlign w:val="center"/>
          </w:tcPr>
          <w:p w14:paraId="402EA059"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7CA57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923A0A" w14:textId="77777777" w:rsidTr="00F32DDC">
        <w:tc>
          <w:tcPr>
            <w:tcW w:w="2835" w:type="dxa"/>
            <w:shd w:val="clear" w:color="auto" w:fill="D9E2F3"/>
            <w:vAlign w:val="center"/>
          </w:tcPr>
          <w:p w14:paraId="2819B0E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CA53FEC" w14:textId="77777777" w:rsidR="00A9306E" w:rsidRPr="00FD1EE4" w:rsidRDefault="00A9306E" w:rsidP="00F32DDC">
            <w:pPr>
              <w:spacing w:before="240" w:after="240"/>
              <w:rPr>
                <w:rFonts w:ascii="GHEA Grapalat" w:eastAsia="GHEA Grapalat" w:hAnsi="GHEA Grapalat" w:cs="GHEA Grapalat"/>
              </w:rPr>
            </w:pPr>
          </w:p>
        </w:tc>
      </w:tr>
    </w:tbl>
    <w:p w14:paraId="06C994D6"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15ACCF7" w14:textId="77777777" w:rsidTr="00F32DDC">
        <w:tc>
          <w:tcPr>
            <w:tcW w:w="2835" w:type="dxa"/>
            <w:shd w:val="clear" w:color="auto" w:fill="D9E2F3"/>
            <w:vAlign w:val="center"/>
          </w:tcPr>
          <w:p w14:paraId="7E5F8B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26D978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6B87C87" w14:textId="77777777" w:rsidTr="00F32DDC">
        <w:tc>
          <w:tcPr>
            <w:tcW w:w="2835" w:type="dxa"/>
            <w:shd w:val="clear" w:color="auto" w:fill="D9E2F3"/>
            <w:vAlign w:val="center"/>
          </w:tcPr>
          <w:p w14:paraId="0375FF0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0C5FE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404D58" w14:textId="77777777" w:rsidTr="00F32DDC">
        <w:tc>
          <w:tcPr>
            <w:tcW w:w="2835" w:type="dxa"/>
            <w:shd w:val="clear" w:color="auto" w:fill="D9E2F3"/>
            <w:vAlign w:val="center"/>
          </w:tcPr>
          <w:p w14:paraId="0E8E0A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A2C36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55DA86" w14:textId="77777777" w:rsidTr="00F32DDC">
        <w:tc>
          <w:tcPr>
            <w:tcW w:w="2835" w:type="dxa"/>
            <w:shd w:val="clear" w:color="auto" w:fill="D9E2F3"/>
            <w:vAlign w:val="center"/>
          </w:tcPr>
          <w:p w14:paraId="76E3D2D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D1CE3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BAEAA" w14:textId="77777777" w:rsidTr="00F32DDC">
        <w:tc>
          <w:tcPr>
            <w:tcW w:w="2835" w:type="dxa"/>
            <w:shd w:val="clear" w:color="auto" w:fill="D9E2F3"/>
            <w:vAlign w:val="center"/>
          </w:tcPr>
          <w:p w14:paraId="10AD3F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16E4A7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F2E10C" w14:textId="77777777" w:rsidTr="00F32DDC">
        <w:trPr>
          <w:trHeight w:val="1361"/>
        </w:trPr>
        <w:tc>
          <w:tcPr>
            <w:tcW w:w="2835" w:type="dxa"/>
            <w:shd w:val="clear" w:color="auto" w:fill="D9E2F3"/>
            <w:vAlign w:val="center"/>
          </w:tcPr>
          <w:p w14:paraId="29D89E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63720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97BA0D" w14:textId="77777777" w:rsidTr="00F32DDC">
        <w:tc>
          <w:tcPr>
            <w:tcW w:w="2835" w:type="dxa"/>
            <w:shd w:val="clear" w:color="auto" w:fill="D9E2F3"/>
            <w:vAlign w:val="center"/>
          </w:tcPr>
          <w:p w14:paraId="6FB04B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9429695" w14:textId="77777777" w:rsidR="00A9306E" w:rsidRPr="00FD1EE4" w:rsidRDefault="00A9306E" w:rsidP="00F32DDC">
            <w:pPr>
              <w:spacing w:before="240" w:after="240"/>
              <w:rPr>
                <w:rFonts w:ascii="GHEA Grapalat" w:eastAsia="GHEA Grapalat" w:hAnsi="GHEA Grapalat" w:cs="GHEA Grapalat"/>
              </w:rPr>
            </w:pPr>
          </w:p>
        </w:tc>
      </w:tr>
    </w:tbl>
    <w:p w14:paraId="59C98273"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576A58A" w14:textId="77777777" w:rsidTr="00F32DDC">
        <w:tc>
          <w:tcPr>
            <w:tcW w:w="2836" w:type="dxa"/>
            <w:shd w:val="clear" w:color="auto" w:fill="D9E2F3"/>
            <w:vAlign w:val="center"/>
          </w:tcPr>
          <w:p w14:paraId="229E6E0A"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2F03D9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FACD42" w14:textId="77777777" w:rsidTr="00F32DDC">
        <w:tc>
          <w:tcPr>
            <w:tcW w:w="2836" w:type="dxa"/>
            <w:shd w:val="clear" w:color="auto" w:fill="D9E2F3"/>
            <w:vAlign w:val="center"/>
          </w:tcPr>
          <w:p w14:paraId="73B96C02"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B717081" w14:textId="77777777" w:rsidR="00A9306E" w:rsidRPr="00FD1EE4" w:rsidRDefault="00424485"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9F5CE5E" w14:textId="77777777" w:rsidR="00A9306E" w:rsidRPr="00FD1EE4" w:rsidRDefault="00424485"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1A1200A"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D56E8EA"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A32253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D7BBCF0" w14:textId="77777777" w:rsidTr="00F32DDC">
        <w:tc>
          <w:tcPr>
            <w:tcW w:w="2837" w:type="dxa"/>
            <w:shd w:val="clear" w:color="auto" w:fill="D9E2F3"/>
            <w:vAlign w:val="center"/>
          </w:tcPr>
          <w:p w14:paraId="00CA58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DA0662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62667C" w14:textId="77777777" w:rsidTr="00F32DDC">
        <w:tc>
          <w:tcPr>
            <w:tcW w:w="2837" w:type="dxa"/>
            <w:shd w:val="clear" w:color="auto" w:fill="D9E2F3"/>
            <w:vAlign w:val="center"/>
          </w:tcPr>
          <w:p w14:paraId="4F0C0F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CB17F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25E1B3" w14:textId="77777777" w:rsidTr="00F32DDC">
        <w:tc>
          <w:tcPr>
            <w:tcW w:w="2837" w:type="dxa"/>
            <w:shd w:val="clear" w:color="auto" w:fill="D9E2F3"/>
            <w:vAlign w:val="center"/>
          </w:tcPr>
          <w:p w14:paraId="3A029F6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1AB06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D6B19E" w14:textId="77777777" w:rsidTr="00F32DDC">
        <w:tc>
          <w:tcPr>
            <w:tcW w:w="2837" w:type="dxa"/>
            <w:shd w:val="clear" w:color="auto" w:fill="D9E2F3"/>
            <w:vAlign w:val="center"/>
          </w:tcPr>
          <w:p w14:paraId="6D50718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21F6E21" w14:textId="77777777" w:rsidR="00A9306E" w:rsidRPr="00FD1EE4" w:rsidRDefault="00424485"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AD0C307" w14:textId="77777777" w:rsidR="00A9306E" w:rsidRPr="00FD1EE4" w:rsidRDefault="00424485"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868DE9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77344C7" w14:textId="77777777" w:rsidTr="00F32DDC">
        <w:tc>
          <w:tcPr>
            <w:tcW w:w="2837" w:type="dxa"/>
            <w:shd w:val="clear" w:color="auto" w:fill="D9E2F3"/>
            <w:vAlign w:val="center"/>
          </w:tcPr>
          <w:p w14:paraId="4A2FA7FC"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14C4EA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61E785" w14:textId="77777777" w:rsidTr="00F32DDC">
        <w:tc>
          <w:tcPr>
            <w:tcW w:w="2837" w:type="dxa"/>
            <w:shd w:val="clear" w:color="auto" w:fill="D9E2F3"/>
            <w:vAlign w:val="center"/>
          </w:tcPr>
          <w:p w14:paraId="6C22386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7DB4E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73D1F5" w14:textId="77777777" w:rsidTr="00F32DDC">
        <w:tc>
          <w:tcPr>
            <w:tcW w:w="2837" w:type="dxa"/>
            <w:shd w:val="clear" w:color="auto" w:fill="D9E2F3"/>
            <w:vAlign w:val="center"/>
          </w:tcPr>
          <w:p w14:paraId="4DFBA0D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9577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F8E19D" w14:textId="77777777" w:rsidTr="00F32DDC">
        <w:tc>
          <w:tcPr>
            <w:tcW w:w="2837" w:type="dxa"/>
            <w:shd w:val="clear" w:color="auto" w:fill="D9E2F3"/>
            <w:vAlign w:val="center"/>
          </w:tcPr>
          <w:p w14:paraId="654A89E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7996451" w14:textId="77777777" w:rsidR="00A9306E" w:rsidRPr="00FD1EE4" w:rsidRDefault="00424485"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2AA6BDD" w14:textId="77777777" w:rsidR="00A9306E" w:rsidRPr="00FD1EE4" w:rsidRDefault="00424485"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CF42631"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1D69FDD8"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63C0B5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5124CEBB" w14:textId="77777777" w:rsidTr="00F32DDC">
        <w:tc>
          <w:tcPr>
            <w:tcW w:w="2836" w:type="dxa"/>
            <w:shd w:val="clear" w:color="auto" w:fill="D9E2F3"/>
            <w:vAlign w:val="center"/>
          </w:tcPr>
          <w:p w14:paraId="488C6B4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DFBD4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0D8BB5" w14:textId="77777777" w:rsidTr="00F32DDC">
        <w:tc>
          <w:tcPr>
            <w:tcW w:w="2836" w:type="dxa"/>
            <w:shd w:val="clear" w:color="auto" w:fill="D9E2F3"/>
            <w:vAlign w:val="center"/>
          </w:tcPr>
          <w:p w14:paraId="0C1BCA1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1243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5578F4" w14:textId="77777777" w:rsidTr="00F32DDC">
        <w:tc>
          <w:tcPr>
            <w:tcW w:w="2836" w:type="dxa"/>
            <w:shd w:val="clear" w:color="auto" w:fill="D9E2F3"/>
            <w:vAlign w:val="center"/>
          </w:tcPr>
          <w:p w14:paraId="50B55F6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91A5C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046928" w14:textId="77777777" w:rsidTr="00F32DDC">
        <w:tc>
          <w:tcPr>
            <w:tcW w:w="2836" w:type="dxa"/>
            <w:shd w:val="clear" w:color="auto" w:fill="D9E2F3"/>
            <w:vAlign w:val="center"/>
          </w:tcPr>
          <w:p w14:paraId="610E12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3E63E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6313BC" w14:textId="77777777" w:rsidTr="00F32DDC">
        <w:tc>
          <w:tcPr>
            <w:tcW w:w="2836" w:type="dxa"/>
            <w:shd w:val="clear" w:color="auto" w:fill="D9E2F3"/>
            <w:vAlign w:val="center"/>
          </w:tcPr>
          <w:p w14:paraId="3B431B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87CC37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CCD487" w14:textId="77777777" w:rsidTr="00F32DDC">
        <w:tc>
          <w:tcPr>
            <w:tcW w:w="2836" w:type="dxa"/>
            <w:shd w:val="clear" w:color="auto" w:fill="D9E2F3"/>
            <w:vAlign w:val="center"/>
          </w:tcPr>
          <w:p w14:paraId="44F8B7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4A6E5DC" w14:textId="77777777" w:rsidR="00A9306E" w:rsidRPr="00FD1EE4" w:rsidRDefault="00A9306E" w:rsidP="00F32DDC">
            <w:pPr>
              <w:spacing w:before="240" w:after="240"/>
              <w:rPr>
                <w:rFonts w:ascii="GHEA Grapalat" w:eastAsia="GHEA Grapalat" w:hAnsi="GHEA Grapalat" w:cs="GHEA Grapalat"/>
              </w:rPr>
            </w:pPr>
          </w:p>
        </w:tc>
      </w:tr>
    </w:tbl>
    <w:p w14:paraId="0A02344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7D08F239" w14:textId="77777777" w:rsidTr="00F32DDC">
        <w:tc>
          <w:tcPr>
            <w:tcW w:w="2977" w:type="dxa"/>
            <w:shd w:val="clear" w:color="auto" w:fill="D9E2F3"/>
            <w:vAlign w:val="center"/>
          </w:tcPr>
          <w:p w14:paraId="119D78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12254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56AEB7" w14:textId="77777777" w:rsidTr="00F32DDC">
        <w:tc>
          <w:tcPr>
            <w:tcW w:w="2977" w:type="dxa"/>
            <w:shd w:val="clear" w:color="auto" w:fill="D9E2F3"/>
            <w:vAlign w:val="center"/>
          </w:tcPr>
          <w:p w14:paraId="5B4176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9629E0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FFD866" w14:textId="77777777" w:rsidTr="00F32DDC">
        <w:tc>
          <w:tcPr>
            <w:tcW w:w="2977" w:type="dxa"/>
            <w:shd w:val="clear" w:color="auto" w:fill="D9E2F3"/>
            <w:vAlign w:val="center"/>
          </w:tcPr>
          <w:p w14:paraId="337999B1"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B09F4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72B83E" w14:textId="77777777" w:rsidTr="00F32DDC">
        <w:tc>
          <w:tcPr>
            <w:tcW w:w="2977" w:type="dxa"/>
            <w:shd w:val="clear" w:color="auto" w:fill="D9E2F3"/>
            <w:vAlign w:val="center"/>
          </w:tcPr>
          <w:p w14:paraId="1D1D88B0"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11194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1904BE" w14:textId="77777777" w:rsidTr="00F32DDC">
        <w:tc>
          <w:tcPr>
            <w:tcW w:w="2977" w:type="dxa"/>
            <w:shd w:val="clear" w:color="auto" w:fill="D9E2F3"/>
            <w:vAlign w:val="center"/>
          </w:tcPr>
          <w:p w14:paraId="4E1308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B4577FD" w14:textId="77777777" w:rsidR="00A9306E" w:rsidRPr="00FD1EE4" w:rsidRDefault="00A9306E" w:rsidP="00F32DDC">
            <w:pPr>
              <w:spacing w:before="240" w:after="240"/>
              <w:rPr>
                <w:rFonts w:ascii="GHEA Grapalat" w:eastAsia="GHEA Grapalat" w:hAnsi="GHEA Grapalat" w:cs="GHEA Grapalat"/>
              </w:rPr>
            </w:pPr>
          </w:p>
        </w:tc>
      </w:tr>
    </w:tbl>
    <w:p w14:paraId="31D7D31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07ED6F8" w14:textId="77777777" w:rsidTr="00F32DDC">
        <w:tc>
          <w:tcPr>
            <w:tcW w:w="2943" w:type="dxa"/>
            <w:shd w:val="clear" w:color="auto" w:fill="D9E2F3"/>
            <w:vAlign w:val="center"/>
          </w:tcPr>
          <w:p w14:paraId="3FC968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CC945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6805D02" w14:textId="77777777" w:rsidTr="00F32DDC">
        <w:tc>
          <w:tcPr>
            <w:tcW w:w="2943" w:type="dxa"/>
            <w:shd w:val="clear" w:color="auto" w:fill="D9E2F3"/>
            <w:vAlign w:val="center"/>
          </w:tcPr>
          <w:p w14:paraId="5D09B5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587BF55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BFD814" w14:textId="77777777" w:rsidTr="00F32DDC">
        <w:tc>
          <w:tcPr>
            <w:tcW w:w="2943" w:type="dxa"/>
            <w:shd w:val="clear" w:color="auto" w:fill="D9E2F3"/>
            <w:vAlign w:val="center"/>
          </w:tcPr>
          <w:p w14:paraId="257CCB01"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3F849E7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92AFE6" w14:textId="77777777" w:rsidTr="00F32DDC">
        <w:tc>
          <w:tcPr>
            <w:tcW w:w="2943" w:type="dxa"/>
            <w:shd w:val="clear" w:color="auto" w:fill="D9E2F3"/>
            <w:vAlign w:val="center"/>
          </w:tcPr>
          <w:p w14:paraId="23D14E7C"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FBCAF02" w14:textId="77777777" w:rsidR="00A9306E" w:rsidRPr="00FD1EE4" w:rsidRDefault="00A9306E" w:rsidP="00F32DDC">
            <w:pPr>
              <w:spacing w:before="240" w:after="240"/>
              <w:rPr>
                <w:rFonts w:ascii="GHEA Grapalat" w:eastAsia="GHEA Grapalat" w:hAnsi="GHEA Grapalat" w:cs="GHEA Grapalat"/>
              </w:rPr>
            </w:pPr>
          </w:p>
        </w:tc>
      </w:tr>
    </w:tbl>
    <w:p w14:paraId="3A72F2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EA1085D" w14:textId="77777777" w:rsidTr="00F32DDC">
        <w:tc>
          <w:tcPr>
            <w:tcW w:w="2837" w:type="dxa"/>
            <w:shd w:val="clear" w:color="auto" w:fill="D9E2F3"/>
            <w:vAlign w:val="center"/>
          </w:tcPr>
          <w:p w14:paraId="66BBF0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31599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4304DF" w14:textId="77777777" w:rsidTr="00F32DDC">
        <w:tc>
          <w:tcPr>
            <w:tcW w:w="2837" w:type="dxa"/>
            <w:shd w:val="clear" w:color="auto" w:fill="D9E2F3"/>
            <w:vAlign w:val="center"/>
          </w:tcPr>
          <w:p w14:paraId="02CAD58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A6DFB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3DC17C" w14:textId="77777777" w:rsidTr="00F32DDC">
        <w:tc>
          <w:tcPr>
            <w:tcW w:w="2837" w:type="dxa"/>
            <w:shd w:val="clear" w:color="auto" w:fill="D9E2F3"/>
            <w:vAlign w:val="center"/>
          </w:tcPr>
          <w:p w14:paraId="2E1EAF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A44C4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99E934" w14:textId="77777777" w:rsidTr="00F32DDC">
        <w:tc>
          <w:tcPr>
            <w:tcW w:w="2837" w:type="dxa"/>
            <w:shd w:val="clear" w:color="auto" w:fill="D9E2F3"/>
            <w:vAlign w:val="center"/>
          </w:tcPr>
          <w:p w14:paraId="3B349E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CC1745C" w14:textId="77777777" w:rsidR="00A9306E" w:rsidRPr="00FD1EE4" w:rsidRDefault="00A9306E" w:rsidP="00F32DDC">
            <w:pPr>
              <w:spacing w:before="240" w:after="240"/>
              <w:rPr>
                <w:rFonts w:ascii="GHEA Grapalat" w:eastAsia="GHEA Grapalat" w:hAnsi="GHEA Grapalat" w:cs="GHEA Grapalat"/>
              </w:rPr>
            </w:pPr>
          </w:p>
        </w:tc>
      </w:tr>
    </w:tbl>
    <w:p w14:paraId="2F944C6E"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571D63C3" w14:textId="77777777" w:rsidTr="00F32DDC">
        <w:trPr>
          <w:trHeight w:val="924"/>
        </w:trPr>
        <w:tc>
          <w:tcPr>
            <w:tcW w:w="9016" w:type="dxa"/>
            <w:gridSpan w:val="2"/>
            <w:vAlign w:val="center"/>
          </w:tcPr>
          <w:p w14:paraId="6744D7F3" w14:textId="77777777" w:rsidR="00A9306E" w:rsidRPr="00FD1EE4" w:rsidRDefault="0042448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1644F3C3" w14:textId="77777777" w:rsidTr="00F32DDC">
        <w:trPr>
          <w:trHeight w:val="684"/>
        </w:trPr>
        <w:tc>
          <w:tcPr>
            <w:tcW w:w="4508" w:type="dxa"/>
            <w:shd w:val="clear" w:color="auto" w:fill="D9E2F3"/>
            <w:vAlign w:val="center"/>
          </w:tcPr>
          <w:p w14:paraId="1D890B8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D8D06A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7F1E1A" w14:textId="77777777" w:rsidTr="00F32DDC">
        <w:trPr>
          <w:trHeight w:val="1282"/>
        </w:trPr>
        <w:tc>
          <w:tcPr>
            <w:tcW w:w="4508" w:type="dxa"/>
            <w:shd w:val="clear" w:color="auto" w:fill="D9E2F3"/>
            <w:vAlign w:val="center"/>
          </w:tcPr>
          <w:p w14:paraId="6E4831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28F3FFA" w14:textId="77777777" w:rsidR="00A9306E" w:rsidRPr="006B364D" w:rsidRDefault="0042448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C963BC1" w14:textId="77777777" w:rsidR="00A9306E" w:rsidRPr="00F10CBA" w:rsidRDefault="0042448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1F51BCC" w14:textId="77777777" w:rsidTr="00F32DDC">
        <w:tc>
          <w:tcPr>
            <w:tcW w:w="9016" w:type="dxa"/>
            <w:gridSpan w:val="2"/>
            <w:vAlign w:val="center"/>
          </w:tcPr>
          <w:p w14:paraId="19B28DC2" w14:textId="77777777" w:rsidR="00A9306E" w:rsidRPr="00FD1EE4" w:rsidRDefault="00424485"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35C1E70" w14:textId="77777777" w:rsidTr="00F32DDC">
        <w:tc>
          <w:tcPr>
            <w:tcW w:w="9016" w:type="dxa"/>
            <w:gridSpan w:val="2"/>
            <w:vAlign w:val="center"/>
          </w:tcPr>
          <w:p w14:paraId="63385685" w14:textId="77777777" w:rsidR="00A9306E" w:rsidRPr="00FD1EE4" w:rsidRDefault="0042448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008544E"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6B561C14" w14:textId="77777777" w:rsidTr="00F32DDC">
        <w:trPr>
          <w:trHeight w:val="924"/>
        </w:trPr>
        <w:tc>
          <w:tcPr>
            <w:tcW w:w="9016" w:type="dxa"/>
            <w:gridSpan w:val="2"/>
            <w:vAlign w:val="center"/>
          </w:tcPr>
          <w:p w14:paraId="5A96EEDB" w14:textId="77777777" w:rsidR="00A9306E" w:rsidRPr="00FD1EE4" w:rsidRDefault="0042448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03ED7C2C" w14:textId="77777777" w:rsidTr="00F32DDC">
        <w:trPr>
          <w:trHeight w:val="684"/>
        </w:trPr>
        <w:tc>
          <w:tcPr>
            <w:tcW w:w="4508" w:type="dxa"/>
            <w:shd w:val="clear" w:color="auto" w:fill="D9E2F3"/>
            <w:vAlign w:val="center"/>
          </w:tcPr>
          <w:p w14:paraId="61800E8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8BADE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1D4E40" w14:textId="77777777" w:rsidTr="00F32DDC">
        <w:trPr>
          <w:trHeight w:val="1282"/>
        </w:trPr>
        <w:tc>
          <w:tcPr>
            <w:tcW w:w="4508" w:type="dxa"/>
            <w:shd w:val="clear" w:color="auto" w:fill="D9E2F3"/>
            <w:vAlign w:val="center"/>
          </w:tcPr>
          <w:p w14:paraId="48C150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B3CA770" w14:textId="77777777" w:rsidR="00A9306E" w:rsidRPr="00C843BA" w:rsidRDefault="0042448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0F04895" w14:textId="77777777" w:rsidR="00A9306E" w:rsidRPr="00C843BA" w:rsidRDefault="0042448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80889DB" w14:textId="77777777" w:rsidTr="00F32DDC">
        <w:tc>
          <w:tcPr>
            <w:tcW w:w="9016" w:type="dxa"/>
            <w:gridSpan w:val="2"/>
            <w:vAlign w:val="center"/>
          </w:tcPr>
          <w:p w14:paraId="284FCA17" w14:textId="77777777" w:rsidR="00A9306E" w:rsidRPr="00FD1EE4" w:rsidRDefault="00424485"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23279F29" w14:textId="77777777" w:rsidTr="00F32DDC">
        <w:tc>
          <w:tcPr>
            <w:tcW w:w="9016" w:type="dxa"/>
            <w:gridSpan w:val="2"/>
            <w:vAlign w:val="center"/>
          </w:tcPr>
          <w:p w14:paraId="1A9D6490" w14:textId="77777777" w:rsidR="00A9306E" w:rsidRPr="00FD1EE4" w:rsidRDefault="00424485"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3E089D8E" w14:textId="77777777" w:rsidTr="00F32DDC">
        <w:tc>
          <w:tcPr>
            <w:tcW w:w="9016" w:type="dxa"/>
            <w:gridSpan w:val="2"/>
            <w:vAlign w:val="center"/>
          </w:tcPr>
          <w:p w14:paraId="4211C03C" w14:textId="77777777" w:rsidR="00A9306E" w:rsidRPr="00FD1EE4" w:rsidRDefault="00424485"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BDEA038" w14:textId="77777777" w:rsidTr="00F32DDC">
        <w:tc>
          <w:tcPr>
            <w:tcW w:w="9016" w:type="dxa"/>
            <w:gridSpan w:val="2"/>
            <w:vAlign w:val="center"/>
          </w:tcPr>
          <w:p w14:paraId="6B912FAB" w14:textId="77777777" w:rsidR="00A9306E" w:rsidRPr="00FD1EE4" w:rsidRDefault="00424485"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66B549C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CF4935D" w14:textId="77777777" w:rsidTr="00F32DDC">
        <w:tc>
          <w:tcPr>
            <w:tcW w:w="2837" w:type="dxa"/>
            <w:shd w:val="clear" w:color="auto" w:fill="D9E2F3"/>
            <w:vAlign w:val="center"/>
          </w:tcPr>
          <w:p w14:paraId="53DD25EC"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6604B08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B9AD2E" w14:textId="77777777" w:rsidTr="00F32DDC">
        <w:tc>
          <w:tcPr>
            <w:tcW w:w="2837" w:type="dxa"/>
            <w:shd w:val="clear" w:color="auto" w:fill="D9E2F3"/>
            <w:vAlign w:val="center"/>
          </w:tcPr>
          <w:p w14:paraId="2DC647B4"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2AB993F7" w14:textId="77777777" w:rsidR="00A9306E" w:rsidRPr="00B23852" w:rsidRDefault="0042448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2C6E40D3" w14:textId="77777777" w:rsidR="00A9306E" w:rsidRPr="00FD1EE4" w:rsidRDefault="00424485"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30F96DA" w14:textId="77777777" w:rsidTr="00F32DDC">
        <w:tc>
          <w:tcPr>
            <w:tcW w:w="2837" w:type="dxa"/>
            <w:shd w:val="clear" w:color="auto" w:fill="D9E2F3"/>
            <w:vAlign w:val="center"/>
          </w:tcPr>
          <w:p w14:paraId="1A357EFA"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154F851" w14:textId="77777777" w:rsidR="00A9306E" w:rsidRPr="005600B4" w:rsidRDefault="0042448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03C6F773" w14:textId="77777777" w:rsidR="00A9306E" w:rsidRPr="005600B4" w:rsidRDefault="0042448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081AD2C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CF6AC82" w14:textId="77777777" w:rsidTr="00F32DDC">
        <w:tc>
          <w:tcPr>
            <w:tcW w:w="2837" w:type="dxa"/>
            <w:shd w:val="clear" w:color="auto" w:fill="D9E2F3"/>
            <w:vAlign w:val="center"/>
          </w:tcPr>
          <w:p w14:paraId="0815153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BDC49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3E3941" w14:textId="77777777" w:rsidTr="00F32DDC">
        <w:tc>
          <w:tcPr>
            <w:tcW w:w="2837" w:type="dxa"/>
            <w:shd w:val="clear" w:color="auto" w:fill="D9E2F3"/>
            <w:vAlign w:val="center"/>
          </w:tcPr>
          <w:p w14:paraId="5E44CD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09110CD" w14:textId="77777777" w:rsidR="00A9306E" w:rsidRPr="00FD1EE4" w:rsidRDefault="00A9306E" w:rsidP="00F32DDC">
            <w:pPr>
              <w:spacing w:before="240" w:after="240"/>
              <w:rPr>
                <w:rFonts w:ascii="GHEA Grapalat" w:eastAsia="GHEA Grapalat" w:hAnsi="GHEA Grapalat" w:cs="GHEA Grapalat"/>
              </w:rPr>
            </w:pPr>
          </w:p>
        </w:tc>
      </w:tr>
    </w:tbl>
    <w:p w14:paraId="76272F9A"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5A219A"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4C7F82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83C9D9F" w14:textId="77777777" w:rsidTr="00F32DDC">
        <w:tc>
          <w:tcPr>
            <w:tcW w:w="2835" w:type="dxa"/>
            <w:shd w:val="clear" w:color="auto" w:fill="D9E2F3"/>
            <w:vAlign w:val="center"/>
          </w:tcPr>
          <w:p w14:paraId="56869BA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50EEA3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F6E15E" w14:textId="77777777" w:rsidTr="00F32DDC">
        <w:tc>
          <w:tcPr>
            <w:tcW w:w="2835" w:type="dxa"/>
            <w:shd w:val="clear" w:color="auto" w:fill="D9E2F3"/>
            <w:vAlign w:val="center"/>
          </w:tcPr>
          <w:p w14:paraId="38779B7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F9472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5A7D71" w14:textId="77777777" w:rsidTr="00F32DDC">
        <w:tc>
          <w:tcPr>
            <w:tcW w:w="2835" w:type="dxa"/>
            <w:shd w:val="clear" w:color="auto" w:fill="D9E2F3"/>
            <w:vAlign w:val="center"/>
          </w:tcPr>
          <w:p w14:paraId="0630B3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557CC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93989D" w14:textId="77777777" w:rsidTr="00F32DDC">
        <w:tc>
          <w:tcPr>
            <w:tcW w:w="2835" w:type="dxa"/>
            <w:shd w:val="clear" w:color="auto" w:fill="D9E2F3"/>
            <w:vAlign w:val="center"/>
          </w:tcPr>
          <w:p w14:paraId="7E8B45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F127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49292A" w14:textId="77777777" w:rsidTr="00F32DDC">
        <w:tc>
          <w:tcPr>
            <w:tcW w:w="2835" w:type="dxa"/>
            <w:shd w:val="clear" w:color="auto" w:fill="D9E2F3"/>
            <w:vAlign w:val="center"/>
          </w:tcPr>
          <w:p w14:paraId="365289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7255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746890" w14:textId="77777777" w:rsidTr="00F32DDC">
        <w:tc>
          <w:tcPr>
            <w:tcW w:w="2835" w:type="dxa"/>
            <w:shd w:val="clear" w:color="auto" w:fill="D9E2F3"/>
            <w:vAlign w:val="center"/>
          </w:tcPr>
          <w:p w14:paraId="49BCFE6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278C6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BC4EA2" w14:textId="77777777" w:rsidTr="00F32DDC">
        <w:tc>
          <w:tcPr>
            <w:tcW w:w="2835" w:type="dxa"/>
            <w:shd w:val="clear" w:color="auto" w:fill="D9E2F3"/>
            <w:vAlign w:val="center"/>
          </w:tcPr>
          <w:p w14:paraId="72DC168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0593E6B" w14:textId="77777777" w:rsidR="00A9306E" w:rsidRPr="00FD1EE4" w:rsidRDefault="00A9306E" w:rsidP="00F32DDC">
            <w:pPr>
              <w:spacing w:before="240" w:after="240"/>
              <w:rPr>
                <w:rFonts w:ascii="GHEA Grapalat" w:eastAsia="GHEA Grapalat" w:hAnsi="GHEA Grapalat" w:cs="GHEA Grapalat"/>
              </w:rPr>
            </w:pPr>
          </w:p>
        </w:tc>
      </w:tr>
    </w:tbl>
    <w:p w14:paraId="25218CC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631ABE1" w14:textId="77777777" w:rsidTr="00F32DDC">
        <w:trPr>
          <w:trHeight w:val="853"/>
        </w:trPr>
        <w:tc>
          <w:tcPr>
            <w:tcW w:w="2835" w:type="dxa"/>
            <w:vMerge w:val="restart"/>
            <w:shd w:val="clear" w:color="auto" w:fill="D9E2F3"/>
            <w:vAlign w:val="center"/>
          </w:tcPr>
          <w:p w14:paraId="13233E36"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A1657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180B22" w14:textId="77777777" w:rsidTr="00F32DDC">
        <w:trPr>
          <w:trHeight w:val="850"/>
        </w:trPr>
        <w:tc>
          <w:tcPr>
            <w:tcW w:w="2835" w:type="dxa"/>
            <w:vMerge/>
            <w:shd w:val="clear" w:color="auto" w:fill="D9E2F3"/>
            <w:vAlign w:val="center"/>
          </w:tcPr>
          <w:p w14:paraId="4A9BC0F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47731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3E5A88" w14:textId="77777777" w:rsidTr="00F32DDC">
        <w:trPr>
          <w:trHeight w:val="850"/>
        </w:trPr>
        <w:tc>
          <w:tcPr>
            <w:tcW w:w="2835" w:type="dxa"/>
            <w:vMerge/>
            <w:shd w:val="clear" w:color="auto" w:fill="D9E2F3"/>
            <w:vAlign w:val="center"/>
          </w:tcPr>
          <w:p w14:paraId="396FEAE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9341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DE474D" w14:textId="77777777" w:rsidTr="00F32DDC">
        <w:trPr>
          <w:trHeight w:val="850"/>
        </w:trPr>
        <w:tc>
          <w:tcPr>
            <w:tcW w:w="2835" w:type="dxa"/>
            <w:vMerge/>
            <w:shd w:val="clear" w:color="auto" w:fill="D9E2F3"/>
            <w:vAlign w:val="center"/>
          </w:tcPr>
          <w:p w14:paraId="6C23E88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89C43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ECCB56D" w14:textId="77777777" w:rsidTr="00F32DDC">
        <w:trPr>
          <w:trHeight w:val="850"/>
        </w:trPr>
        <w:tc>
          <w:tcPr>
            <w:tcW w:w="2835" w:type="dxa"/>
            <w:vMerge/>
            <w:shd w:val="clear" w:color="auto" w:fill="D9E2F3"/>
            <w:vAlign w:val="center"/>
          </w:tcPr>
          <w:p w14:paraId="336238E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2EC1C6" w14:textId="77777777" w:rsidR="00A9306E" w:rsidRPr="00FD1EE4" w:rsidRDefault="00A9306E" w:rsidP="00F32DDC">
            <w:pPr>
              <w:spacing w:before="240" w:after="240"/>
              <w:rPr>
                <w:rFonts w:ascii="GHEA Grapalat" w:eastAsia="GHEA Grapalat" w:hAnsi="GHEA Grapalat" w:cs="GHEA Grapalat"/>
              </w:rPr>
            </w:pPr>
          </w:p>
        </w:tc>
      </w:tr>
    </w:tbl>
    <w:p w14:paraId="1E58F10A"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073EF68" w14:textId="77777777" w:rsidTr="00F32DDC">
        <w:tc>
          <w:tcPr>
            <w:tcW w:w="2835" w:type="dxa"/>
            <w:shd w:val="clear" w:color="auto" w:fill="D9E2F3"/>
            <w:vAlign w:val="center"/>
          </w:tcPr>
          <w:p w14:paraId="5523C9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8EF53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B6644A" w14:textId="77777777" w:rsidTr="00F32DDC">
        <w:tc>
          <w:tcPr>
            <w:tcW w:w="2835" w:type="dxa"/>
            <w:shd w:val="clear" w:color="auto" w:fill="D9E2F3"/>
            <w:vAlign w:val="center"/>
          </w:tcPr>
          <w:p w14:paraId="2AB465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596E404" w14:textId="77777777" w:rsidR="00A9306E" w:rsidRPr="00FD1EE4" w:rsidRDefault="00A9306E" w:rsidP="00F32DDC">
            <w:pPr>
              <w:spacing w:before="240" w:after="240"/>
              <w:rPr>
                <w:rFonts w:ascii="GHEA Grapalat" w:eastAsia="GHEA Grapalat" w:hAnsi="GHEA Grapalat" w:cs="GHEA Grapalat"/>
              </w:rPr>
            </w:pPr>
          </w:p>
        </w:tc>
      </w:tr>
    </w:tbl>
    <w:p w14:paraId="383247DF"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BFBF972"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0FD943CF" w14:textId="77777777" w:rsidTr="00F32DDC">
        <w:tc>
          <w:tcPr>
            <w:tcW w:w="9016" w:type="dxa"/>
            <w:shd w:val="clear" w:color="auto" w:fill="DBE5F1" w:themeFill="accent1" w:themeFillTint="33"/>
          </w:tcPr>
          <w:p w14:paraId="0C9D768A"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4C28D43C" w14:textId="77777777" w:rsidTr="00F32DDC">
        <w:trPr>
          <w:trHeight w:val="10187"/>
        </w:trPr>
        <w:tc>
          <w:tcPr>
            <w:tcW w:w="9016" w:type="dxa"/>
          </w:tcPr>
          <w:p w14:paraId="1D0B0E1B" w14:textId="77777777" w:rsidR="00A9306E" w:rsidRPr="00FD1EE4" w:rsidRDefault="00A9306E" w:rsidP="00F32DDC">
            <w:pPr>
              <w:rPr>
                <w:rFonts w:ascii="GHEA Grapalat" w:eastAsia="GHEA Grapalat" w:hAnsi="GHEA Grapalat" w:cs="GHEA Grapalat"/>
                <w:b/>
                <w:color w:val="000000"/>
              </w:rPr>
            </w:pPr>
          </w:p>
        </w:tc>
      </w:tr>
    </w:tbl>
    <w:p w14:paraId="5562E500"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4DF81DB8" w14:textId="77777777" w:rsidR="00A9306E" w:rsidRDefault="00A9306E" w:rsidP="00A9306E">
      <w:pPr>
        <w:rPr>
          <w:rFonts w:ascii="GHEA Grapalat" w:hAnsi="GHEA Grapalat"/>
          <w:b/>
        </w:rPr>
      </w:pPr>
    </w:p>
    <w:p w14:paraId="42990B30" w14:textId="77777777" w:rsidR="00A9306E" w:rsidRDefault="00A9306E" w:rsidP="00A9306E">
      <w:pPr>
        <w:rPr>
          <w:ins w:id="9" w:author="Inesa Kocharyan" w:date="2021-09-01T11:45:00Z"/>
          <w:rFonts w:ascii="GHEA Grapalat" w:hAnsi="GHEA Grapalat"/>
          <w:b/>
        </w:rPr>
      </w:pPr>
    </w:p>
    <w:p w14:paraId="044F0722" w14:textId="77777777" w:rsidR="00A9306E" w:rsidRDefault="00A9306E" w:rsidP="00A9306E">
      <w:pPr>
        <w:rPr>
          <w:rFonts w:ascii="GHEA Grapalat" w:hAnsi="GHEA Grapalat"/>
          <w:b/>
        </w:rPr>
      </w:pPr>
      <w:r>
        <w:rPr>
          <w:rFonts w:ascii="GHEA Grapalat" w:hAnsi="GHEA Grapalat"/>
          <w:b/>
        </w:rPr>
        <w:br w:type="page"/>
      </w:r>
    </w:p>
    <w:p w14:paraId="66D15CE5"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08E5AA37"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DBFBE78"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FFAEE2A"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88FA2BE"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96312A4"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8CED939"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27029A9"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3FB1CF3"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3926720"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028B1018"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F5178D"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9543DB"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D590BEA"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C2AE47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8B04D1"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44495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61F85FB"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263C912"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9259E0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32CD20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983368E"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9D0CCC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A4C4A4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BC96B4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925E14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D3F5F9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344048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6F21BC"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96E0FF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E66B14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4AB95A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59935F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1B7CF5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39B416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6292114"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2E6BE21" w14:textId="77777777" w:rsidR="00B32672" w:rsidRPr="00B32672" w:rsidRDefault="00B32672" w:rsidP="00A9306E">
      <w:pPr>
        <w:spacing w:line="360" w:lineRule="auto"/>
        <w:contextualSpacing/>
        <w:jc w:val="both"/>
        <w:rPr>
          <w:rFonts w:ascii="GHEA Grapalat" w:hAnsi="GHEA Grapalat"/>
        </w:rPr>
      </w:pPr>
    </w:p>
    <w:p w14:paraId="2918C4DE"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6453A1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18D1413F" w14:textId="77777777" w:rsidR="00A9306E" w:rsidRDefault="00A9306E">
      <w:pPr>
        <w:rPr>
          <w:rFonts w:ascii="GHEA Grapalat" w:hAnsi="GHEA Grapalat"/>
          <w:b/>
        </w:rPr>
      </w:pPr>
      <w:r>
        <w:rPr>
          <w:rFonts w:ascii="GHEA Grapalat" w:hAnsi="GHEA Grapalat"/>
          <w:b/>
        </w:rPr>
        <w:br w:type="page"/>
      </w:r>
    </w:p>
    <w:p w14:paraId="2EC0C1AA"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3D25DF1" w14:textId="2069261C" w:rsidR="00B2572B" w:rsidRPr="00933834" w:rsidRDefault="007424E5"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45769C">
        <w:rPr>
          <w:rFonts w:ascii="GHEA Grapalat" w:hAnsi="GHEA Grapalat"/>
          <w:b/>
          <w:bCs/>
          <w:i/>
          <w:sz w:val="24"/>
          <w:szCs w:val="24"/>
          <w:lang w:val="en-US"/>
        </w:rPr>
        <w:t>PMAT</w:t>
      </w:r>
      <w:r w:rsidRPr="00477D84">
        <w:rPr>
          <w:rFonts w:ascii="GHEA Grapalat" w:hAnsi="GHEA Grapalat"/>
          <w:b/>
          <w:bCs/>
          <w:i/>
          <w:sz w:val="24"/>
          <w:szCs w:val="24"/>
        </w:rPr>
        <w:t>-</w:t>
      </w:r>
      <w:proofErr w:type="spellStart"/>
      <w:r w:rsidRPr="0045769C">
        <w:rPr>
          <w:rFonts w:ascii="GHEA Grapalat" w:hAnsi="GHEA Grapalat"/>
          <w:b/>
          <w:bCs/>
          <w:i/>
          <w:sz w:val="24"/>
          <w:szCs w:val="24"/>
          <w:lang w:val="en-US"/>
        </w:rPr>
        <w:t>GHTsDzB</w:t>
      </w:r>
      <w:proofErr w:type="spellEnd"/>
      <w:r w:rsidRPr="00477D84">
        <w:rPr>
          <w:rFonts w:ascii="GHEA Grapalat" w:hAnsi="GHEA Grapalat"/>
          <w:b/>
          <w:bCs/>
          <w:i/>
          <w:sz w:val="24"/>
          <w:szCs w:val="24"/>
        </w:rPr>
        <w:t>-2</w:t>
      </w:r>
      <w:r w:rsidR="00933834" w:rsidRPr="00933834">
        <w:rPr>
          <w:rFonts w:ascii="GHEA Grapalat" w:hAnsi="GHEA Grapalat"/>
          <w:b/>
          <w:bCs/>
          <w:i/>
          <w:sz w:val="24"/>
          <w:szCs w:val="24"/>
        </w:rPr>
        <w:t>6</w:t>
      </w:r>
      <w:r w:rsidRPr="00477D84">
        <w:rPr>
          <w:rFonts w:ascii="GHEA Grapalat" w:hAnsi="GHEA Grapalat"/>
          <w:b/>
          <w:bCs/>
          <w:i/>
          <w:sz w:val="24"/>
          <w:szCs w:val="24"/>
        </w:rPr>
        <w:t>/</w:t>
      </w:r>
      <w:r w:rsidR="00933834" w:rsidRPr="00933834">
        <w:rPr>
          <w:rFonts w:ascii="GHEA Grapalat" w:hAnsi="GHEA Grapalat"/>
          <w:b/>
          <w:bCs/>
          <w:i/>
          <w:sz w:val="24"/>
          <w:szCs w:val="24"/>
        </w:rPr>
        <w:t>07</w:t>
      </w:r>
    </w:p>
    <w:p w14:paraId="286AAF75" w14:textId="77777777" w:rsidR="00B2572B" w:rsidRPr="009044F1" w:rsidRDefault="00B2572B" w:rsidP="00B46D58">
      <w:pPr>
        <w:widowControl w:val="0"/>
        <w:spacing w:after="120"/>
        <w:ind w:firstLine="567"/>
        <w:jc w:val="center"/>
        <w:rPr>
          <w:rFonts w:ascii="GHEA Grapalat" w:hAnsi="GHEA Grapalat"/>
        </w:rPr>
      </w:pPr>
    </w:p>
    <w:p w14:paraId="1FD9EB3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621F41A" w14:textId="77777777" w:rsidR="00B2572B" w:rsidRPr="009044F1" w:rsidRDefault="00B2572B" w:rsidP="00B46D58">
      <w:pPr>
        <w:widowControl w:val="0"/>
        <w:spacing w:after="120"/>
        <w:ind w:firstLine="567"/>
        <w:jc w:val="center"/>
        <w:rPr>
          <w:rFonts w:ascii="GHEA Grapalat" w:hAnsi="GHEA Grapalat"/>
        </w:rPr>
      </w:pPr>
    </w:p>
    <w:p w14:paraId="5F9E4FBA" w14:textId="071DA004" w:rsidR="005744FC" w:rsidRPr="000F6C24" w:rsidRDefault="00B2572B" w:rsidP="0090280D">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конкурс под кодом </w:t>
      </w:r>
      <w:r w:rsidR="0090280D" w:rsidRPr="0090280D">
        <w:rPr>
          <w:rFonts w:ascii="GHEA Grapalat" w:hAnsi="GHEA Grapalat"/>
          <w:spacing w:val="-6"/>
        </w:rPr>
        <w:t>к Приглашению на запрос котировок</w:t>
      </w:r>
      <w:r w:rsidR="0090280D">
        <w:rPr>
          <w:rFonts w:ascii="GHEA Grapalat" w:hAnsi="GHEA Grapalat"/>
          <w:spacing w:val="-6"/>
          <w:lang w:val="hy-AM"/>
        </w:rPr>
        <w:t xml:space="preserve"> </w:t>
      </w:r>
      <w:r w:rsidR="0090280D" w:rsidRPr="0090280D">
        <w:rPr>
          <w:rFonts w:ascii="GHEA Grapalat" w:hAnsi="GHEA Grapalat"/>
          <w:spacing w:val="-6"/>
        </w:rPr>
        <w:t>под кодом PMAT-GHTsDzB-2</w:t>
      </w:r>
      <w:r w:rsidR="00933834" w:rsidRPr="00933834">
        <w:rPr>
          <w:rFonts w:ascii="GHEA Grapalat" w:hAnsi="GHEA Grapalat"/>
          <w:spacing w:val="-6"/>
        </w:rPr>
        <w:t>6</w:t>
      </w:r>
      <w:r w:rsidR="0090280D" w:rsidRPr="0090280D">
        <w:rPr>
          <w:rFonts w:ascii="GHEA Grapalat" w:hAnsi="GHEA Grapalat"/>
          <w:spacing w:val="-6"/>
        </w:rPr>
        <w:t>/</w:t>
      </w:r>
      <w:r w:rsidR="00933834" w:rsidRPr="00933834">
        <w:rPr>
          <w:rFonts w:ascii="GHEA Grapalat" w:hAnsi="GHEA Grapalat"/>
          <w:spacing w:val="-6"/>
        </w:rPr>
        <w:t>07</w:t>
      </w:r>
      <w:r w:rsidRPr="005744FC">
        <w:rPr>
          <w:rFonts w:ascii="GHEA Grapalat" w:hAnsi="GHEA Grapalat"/>
          <w:spacing w:val="-6"/>
        </w:rPr>
        <w:t>,</w:t>
      </w:r>
      <w:r w:rsidRPr="009044F1">
        <w:rPr>
          <w:rFonts w:ascii="GHEA Grapalat" w:hAnsi="GHEA Grapalat"/>
        </w:rPr>
        <w:t xml:space="preserve"> </w:t>
      </w:r>
    </w:p>
    <w:p w14:paraId="57657AF2"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B2A70B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6336F1A"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E3A291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00AFBEE1"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684624E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6018BF3"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462DCAA"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FB85B78"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1E99F22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12EB505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8758D0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B3D814E"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13A6AD8"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921C7A5"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FF4EEF7"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02805466"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32784B"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739DBAA"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19676B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454006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5A02751"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1120BC"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821795F" w14:textId="77777777" w:rsidR="004A317B" w:rsidRPr="005744FC" w:rsidRDefault="004A317B" w:rsidP="00B46D58">
            <w:pPr>
              <w:widowControl w:val="0"/>
              <w:jc w:val="center"/>
              <w:rPr>
                <w:rFonts w:ascii="GHEA Grapalat" w:hAnsi="GHEA Grapalat"/>
                <w:sz w:val="20"/>
                <w:szCs w:val="20"/>
              </w:rPr>
            </w:pPr>
          </w:p>
        </w:tc>
      </w:tr>
      <w:tr w:rsidR="004A317B" w:rsidRPr="005744FC" w14:paraId="640A89C5"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51ACAFAF" w14:textId="408CB728"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8DCA121" w14:textId="1690800A"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31E5B55"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EA2BEB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47C6A65" w14:textId="77777777" w:rsidR="004A317B" w:rsidRPr="005744FC" w:rsidRDefault="004A317B" w:rsidP="00B46D58">
            <w:pPr>
              <w:widowControl w:val="0"/>
              <w:rPr>
                <w:rFonts w:ascii="GHEA Grapalat" w:hAnsi="GHEA Grapalat"/>
                <w:sz w:val="20"/>
                <w:szCs w:val="20"/>
              </w:rPr>
            </w:pPr>
          </w:p>
        </w:tc>
      </w:tr>
      <w:tr w:rsidR="004A317B" w:rsidRPr="005744FC" w14:paraId="394FBA09"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35425C2" w14:textId="77777777"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E393920" w14:textId="77777777"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4515C91"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058EC49"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E6D7C8B" w14:textId="77777777" w:rsidR="004A317B" w:rsidRPr="005744FC" w:rsidRDefault="004A317B" w:rsidP="00B46D58">
            <w:pPr>
              <w:widowControl w:val="0"/>
              <w:jc w:val="center"/>
              <w:rPr>
                <w:rFonts w:ascii="GHEA Grapalat" w:hAnsi="GHEA Grapalat"/>
                <w:sz w:val="20"/>
                <w:szCs w:val="20"/>
              </w:rPr>
            </w:pPr>
          </w:p>
        </w:tc>
      </w:tr>
      <w:tr w:rsidR="004A317B" w:rsidRPr="005744FC" w14:paraId="765D1A06"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2A0C76E" w14:textId="77777777"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D0FB0D6" w14:textId="77777777"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DFFCE7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9A0AB6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3DD92FF" w14:textId="77777777" w:rsidR="004A317B" w:rsidRPr="005744FC" w:rsidRDefault="004A317B" w:rsidP="00B46D58">
            <w:pPr>
              <w:widowControl w:val="0"/>
              <w:jc w:val="center"/>
              <w:rPr>
                <w:rFonts w:ascii="GHEA Grapalat" w:hAnsi="GHEA Grapalat"/>
                <w:sz w:val="20"/>
                <w:szCs w:val="20"/>
              </w:rPr>
            </w:pPr>
          </w:p>
        </w:tc>
      </w:tr>
      <w:tr w:rsidR="004A317B" w:rsidRPr="005744FC" w14:paraId="7A9F8D6F"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CBC4CC4" w14:textId="77777777"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ED9ED52" w14:textId="77777777"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9722ED7"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0C7BD5F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05CBE868" w14:textId="77777777" w:rsidR="004A317B" w:rsidRPr="005744FC" w:rsidRDefault="004A317B" w:rsidP="00B46D58">
            <w:pPr>
              <w:widowControl w:val="0"/>
              <w:jc w:val="center"/>
              <w:rPr>
                <w:rFonts w:ascii="GHEA Grapalat" w:hAnsi="GHEA Grapalat"/>
                <w:sz w:val="20"/>
                <w:szCs w:val="20"/>
              </w:rPr>
            </w:pPr>
          </w:p>
        </w:tc>
      </w:tr>
    </w:tbl>
    <w:p w14:paraId="5601C93E"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D923B5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DFB876C" w14:textId="77777777" w:rsidR="00DC619D" w:rsidRPr="00D3436F" w:rsidRDefault="00DC619D" w:rsidP="00B46D58">
      <w:pPr>
        <w:widowControl w:val="0"/>
        <w:spacing w:after="160"/>
        <w:jc w:val="both"/>
        <w:rPr>
          <w:rFonts w:ascii="GHEA Grapalat" w:hAnsi="GHEA Grapalat"/>
          <w:lang w:val="es-ES"/>
        </w:rPr>
      </w:pPr>
    </w:p>
    <w:p w14:paraId="0586F5A8"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258AE315" w14:textId="77777777" w:rsidR="00B217BB" w:rsidRDefault="00B217BB" w:rsidP="00B46D58">
      <w:pPr>
        <w:rPr>
          <w:rFonts w:ascii="GHEA Grapalat" w:hAnsi="GHEA Grapalat"/>
          <w:b/>
        </w:rPr>
      </w:pPr>
      <w:r>
        <w:rPr>
          <w:rFonts w:ascii="GHEA Grapalat" w:hAnsi="GHEA Grapalat"/>
          <w:b/>
        </w:rPr>
        <w:br w:type="page"/>
      </w:r>
    </w:p>
    <w:p w14:paraId="5C36672E"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2E2145A6" w14:textId="77777777" w:rsidR="009A7791" w:rsidRPr="00FA6464" w:rsidRDefault="009A7791" w:rsidP="009A7791">
      <w:pPr>
        <w:jc w:val="right"/>
        <w:rPr>
          <w:rFonts w:ascii="GHEA Grapalat" w:hAnsi="GHEA Grapalat"/>
          <w:b/>
        </w:rPr>
      </w:pPr>
      <w:r w:rsidRPr="001439BD">
        <w:rPr>
          <w:rFonts w:ascii="GHEA Grapalat" w:hAnsi="GHEA Grapalat"/>
          <w:b/>
        </w:rPr>
        <w:t xml:space="preserve">к Приглашению на </w:t>
      </w:r>
      <w:r w:rsidRPr="00E01ED8">
        <w:rPr>
          <w:rFonts w:ascii="GHEA Grapalat" w:hAnsi="GHEA Grapalat"/>
          <w:b/>
          <w:bCs/>
          <w:lang w:val="hy-AM"/>
        </w:rPr>
        <w:t>запрос котировок</w:t>
      </w:r>
    </w:p>
    <w:p w14:paraId="4D79C766" w14:textId="0DDB73A4" w:rsidR="00673870" w:rsidRPr="001340A8" w:rsidRDefault="009A7791" w:rsidP="009A7791">
      <w:pPr>
        <w:widowControl w:val="0"/>
        <w:spacing w:after="160"/>
        <w:jc w:val="right"/>
        <w:rPr>
          <w:rFonts w:ascii="GHEA Grapalat" w:hAnsi="GHEA Grapalat" w:cs="GHEA Grapalat"/>
          <w:b/>
          <w:i/>
        </w:rPr>
      </w:pPr>
      <w:r w:rsidRPr="00BD3FDD">
        <w:rPr>
          <w:rFonts w:ascii="GHEA Grapalat" w:hAnsi="GHEA Grapalat"/>
          <w:b/>
        </w:rPr>
        <w:t xml:space="preserve">под кодом </w:t>
      </w:r>
      <w:r w:rsidRPr="0045769C">
        <w:rPr>
          <w:rFonts w:ascii="GHEA Grapalat" w:hAnsi="GHEA Grapalat"/>
          <w:b/>
          <w:bCs/>
          <w:lang w:val="en-US"/>
        </w:rPr>
        <w:t>PMAT</w:t>
      </w:r>
      <w:r w:rsidRPr="009F4DBD">
        <w:rPr>
          <w:rFonts w:ascii="GHEA Grapalat" w:hAnsi="GHEA Grapalat"/>
          <w:b/>
          <w:bCs/>
        </w:rPr>
        <w:t>-</w:t>
      </w:r>
      <w:proofErr w:type="spellStart"/>
      <w:r w:rsidRPr="0045769C">
        <w:rPr>
          <w:rFonts w:ascii="GHEA Grapalat" w:hAnsi="GHEA Grapalat"/>
          <w:b/>
          <w:bCs/>
          <w:lang w:val="en-US"/>
        </w:rPr>
        <w:t>GHTsDzB</w:t>
      </w:r>
      <w:proofErr w:type="spellEnd"/>
      <w:r w:rsidRPr="009F4DBD">
        <w:rPr>
          <w:rFonts w:ascii="GHEA Grapalat" w:hAnsi="GHEA Grapalat"/>
          <w:b/>
          <w:bCs/>
        </w:rPr>
        <w:t>-2</w:t>
      </w:r>
      <w:r w:rsidR="000766B2" w:rsidRPr="001340A8">
        <w:rPr>
          <w:rFonts w:ascii="GHEA Grapalat" w:hAnsi="GHEA Grapalat"/>
          <w:b/>
          <w:bCs/>
        </w:rPr>
        <w:t>6</w:t>
      </w:r>
      <w:r w:rsidRPr="009F4DBD">
        <w:rPr>
          <w:rFonts w:ascii="GHEA Grapalat" w:hAnsi="GHEA Grapalat"/>
          <w:b/>
          <w:bCs/>
        </w:rPr>
        <w:t>/</w:t>
      </w:r>
      <w:r w:rsidR="000766B2" w:rsidRPr="001340A8">
        <w:rPr>
          <w:rFonts w:ascii="GHEA Grapalat" w:hAnsi="GHEA Grapalat"/>
          <w:b/>
          <w:bCs/>
        </w:rPr>
        <w:t>07</w:t>
      </w:r>
    </w:p>
    <w:p w14:paraId="53E36294" w14:textId="77777777" w:rsidR="003D2FE2" w:rsidRPr="00B138F3" w:rsidRDefault="003D2FE2" w:rsidP="003D2FE2">
      <w:pPr>
        <w:widowControl w:val="0"/>
        <w:spacing w:after="160"/>
        <w:jc w:val="center"/>
        <w:rPr>
          <w:rFonts w:ascii="GHEA Grapalat" w:hAnsi="GHEA Grapalat"/>
          <w:b/>
          <w:sz w:val="22"/>
          <w:szCs w:val="22"/>
        </w:rPr>
      </w:pPr>
    </w:p>
    <w:p w14:paraId="5549AF6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6DA7130"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DF16723" w14:textId="77777777" w:rsidTr="00B932B8">
        <w:tc>
          <w:tcPr>
            <w:tcW w:w="4786" w:type="dxa"/>
          </w:tcPr>
          <w:p w14:paraId="0534FA75"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C7920E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14:paraId="210E7C4A" w14:textId="77777777" w:rsidR="003D2FE2" w:rsidRPr="00B138F3" w:rsidRDefault="003D2FE2" w:rsidP="003D2FE2">
      <w:pPr>
        <w:widowControl w:val="0"/>
        <w:spacing w:after="160"/>
        <w:rPr>
          <w:rFonts w:ascii="GHEA Grapalat" w:hAnsi="GHEA Grapalat" w:cs="GHEA Grapalat"/>
          <w:b/>
          <w:sz w:val="22"/>
          <w:szCs w:val="22"/>
        </w:rPr>
      </w:pPr>
    </w:p>
    <w:p w14:paraId="43C2DCCD"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59D8DF9"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85C59B5"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9EA3CD5"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A2CAD8B"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F0A7235"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ECC246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89CA83C" w14:textId="10B4DC0C" w:rsidR="003D2FE2" w:rsidRPr="000766B2" w:rsidRDefault="00681D0E" w:rsidP="00681D0E">
      <w:pPr>
        <w:widowControl w:val="0"/>
        <w:tabs>
          <w:tab w:val="left" w:pos="567"/>
        </w:tabs>
        <w:jc w:val="both"/>
        <w:rPr>
          <w:rFonts w:ascii="GHEA Grapalat" w:hAnsi="GHEA Grapalat" w:cs="GHEA Grapalat"/>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Pr>
          <w:rFonts w:ascii="GHEA Grapalat" w:hAnsi="GHEA Grapalat"/>
          <w:spacing w:val="-6"/>
          <w:sz w:val="22"/>
          <w:szCs w:val="22"/>
          <w:lang w:val="hy-AM"/>
        </w:rPr>
        <w:t xml:space="preserve"> </w:t>
      </w:r>
      <w:bookmarkStart w:id="10" w:name="_Hlk207797809"/>
      <w:r w:rsidRPr="00681D0E">
        <w:rPr>
          <w:rFonts w:ascii="GHEA Grapalat" w:hAnsi="GHEA Grapalat"/>
          <w:spacing w:val="-6"/>
          <w:sz w:val="22"/>
          <w:szCs w:val="22"/>
        </w:rPr>
        <w:t>Компания участвует в организованной ГНКО «Служба по охране историко-культурных заповедников-музеев и исторической среды»*(далее — Заказчик) процедуре закупок под кодом PMAT-GHTsDzB-2</w:t>
      </w:r>
      <w:r w:rsidR="000766B2" w:rsidRPr="000766B2">
        <w:rPr>
          <w:rFonts w:ascii="GHEA Grapalat" w:hAnsi="GHEA Grapalat"/>
          <w:spacing w:val="-6"/>
          <w:sz w:val="22"/>
          <w:szCs w:val="22"/>
        </w:rPr>
        <w:t>6</w:t>
      </w:r>
      <w:r w:rsidRPr="00681D0E">
        <w:rPr>
          <w:rFonts w:ascii="GHEA Grapalat" w:hAnsi="GHEA Grapalat"/>
          <w:spacing w:val="-6"/>
          <w:sz w:val="22"/>
          <w:szCs w:val="22"/>
        </w:rPr>
        <w:t>/</w:t>
      </w:r>
      <w:bookmarkEnd w:id="10"/>
      <w:r w:rsidR="000766B2" w:rsidRPr="000766B2">
        <w:rPr>
          <w:rFonts w:ascii="GHEA Grapalat" w:hAnsi="GHEA Grapalat"/>
          <w:spacing w:val="-6"/>
          <w:sz w:val="22"/>
          <w:szCs w:val="22"/>
        </w:rPr>
        <w:t>07</w:t>
      </w:r>
    </w:p>
    <w:p w14:paraId="4CEEB71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F327D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74CB40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A2741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74C552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66B4EA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3DB5FB5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978372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3E8F1B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A8DE0C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FF62B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1E376B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E4E907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70814D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C147B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8D215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E9AED1A"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886EEE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B885322"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17EA2E2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DFA1A4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ECE52B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C48BA5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D21260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BBC712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74E796D" w14:textId="77777777" w:rsidR="003D2FE2" w:rsidRPr="00B138F3" w:rsidRDefault="003D2FE2" w:rsidP="003D2FE2">
      <w:pPr>
        <w:widowControl w:val="0"/>
        <w:spacing w:after="160"/>
        <w:jc w:val="right"/>
        <w:rPr>
          <w:rFonts w:ascii="GHEA Grapalat" w:hAnsi="GHEA Grapalat"/>
          <w:sz w:val="22"/>
          <w:szCs w:val="22"/>
        </w:rPr>
      </w:pPr>
    </w:p>
    <w:p w14:paraId="18953FA3"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0B71F9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C42BEDC" w14:textId="77777777" w:rsidR="003D2FE2" w:rsidRPr="00B138F3" w:rsidRDefault="003D2FE2" w:rsidP="003D2FE2">
      <w:pPr>
        <w:widowControl w:val="0"/>
        <w:spacing w:after="160"/>
        <w:jc w:val="both"/>
        <w:rPr>
          <w:rFonts w:ascii="GHEA Grapalat" w:hAnsi="GHEA Grapalat"/>
          <w:sz w:val="22"/>
          <w:szCs w:val="22"/>
        </w:rPr>
      </w:pPr>
    </w:p>
    <w:p w14:paraId="27A0FF2D" w14:textId="77777777" w:rsidR="003D2FE2" w:rsidRPr="00B138F3" w:rsidRDefault="003D2FE2" w:rsidP="003D2FE2">
      <w:pPr>
        <w:widowControl w:val="0"/>
        <w:spacing w:after="160"/>
        <w:jc w:val="both"/>
        <w:rPr>
          <w:rFonts w:ascii="GHEA Grapalat" w:hAnsi="GHEA Grapalat"/>
          <w:sz w:val="22"/>
          <w:szCs w:val="22"/>
        </w:rPr>
      </w:pPr>
    </w:p>
    <w:p w14:paraId="666A218F" w14:textId="77777777" w:rsidR="003D2FE2" w:rsidRPr="00B138F3" w:rsidRDefault="003D2FE2" w:rsidP="003D2FE2">
      <w:pPr>
        <w:rPr>
          <w:sz w:val="22"/>
          <w:szCs w:val="22"/>
        </w:rPr>
      </w:pPr>
    </w:p>
    <w:p w14:paraId="10965E58" w14:textId="77777777" w:rsidR="001005B0" w:rsidRPr="00B138F3" w:rsidRDefault="001005B0" w:rsidP="003D2FE2">
      <w:pPr>
        <w:widowControl w:val="0"/>
        <w:spacing w:after="160"/>
        <w:ind w:left="567" w:right="565"/>
        <w:jc w:val="both"/>
        <w:rPr>
          <w:rFonts w:ascii="GHEA Grapalat" w:hAnsi="GHEA Grapalat"/>
          <w:sz w:val="22"/>
          <w:szCs w:val="22"/>
        </w:rPr>
      </w:pPr>
    </w:p>
    <w:p w14:paraId="73ADFEF4" w14:textId="77777777" w:rsidR="001005B0" w:rsidRPr="00B138F3" w:rsidRDefault="001005B0" w:rsidP="00B46D58">
      <w:pPr>
        <w:widowControl w:val="0"/>
        <w:spacing w:after="160"/>
        <w:ind w:left="567" w:right="565"/>
        <w:jc w:val="center"/>
        <w:rPr>
          <w:rFonts w:ascii="GHEA Grapalat" w:hAnsi="GHEA Grapalat"/>
          <w:b/>
          <w:sz w:val="22"/>
          <w:szCs w:val="22"/>
        </w:rPr>
      </w:pPr>
    </w:p>
    <w:p w14:paraId="751ABE30" w14:textId="77777777" w:rsidR="001005B0" w:rsidRPr="00B138F3" w:rsidRDefault="001005B0" w:rsidP="00B46D58">
      <w:pPr>
        <w:widowControl w:val="0"/>
        <w:spacing w:after="160"/>
        <w:ind w:left="567" w:right="565"/>
        <w:jc w:val="center"/>
        <w:rPr>
          <w:rFonts w:ascii="GHEA Grapalat" w:hAnsi="GHEA Grapalat"/>
          <w:b/>
          <w:sz w:val="22"/>
          <w:szCs w:val="22"/>
        </w:rPr>
      </w:pPr>
    </w:p>
    <w:p w14:paraId="1DFF38D7" w14:textId="77777777" w:rsidR="001005B0" w:rsidRPr="00B138F3" w:rsidRDefault="001005B0" w:rsidP="00B46D58">
      <w:pPr>
        <w:widowControl w:val="0"/>
        <w:spacing w:after="160"/>
        <w:ind w:left="567" w:right="565"/>
        <w:jc w:val="center"/>
        <w:rPr>
          <w:rFonts w:ascii="GHEA Grapalat" w:hAnsi="GHEA Grapalat"/>
          <w:b/>
          <w:sz w:val="22"/>
          <w:szCs w:val="22"/>
        </w:rPr>
      </w:pPr>
    </w:p>
    <w:p w14:paraId="63345E41" w14:textId="77777777" w:rsidR="001005B0" w:rsidRPr="00B138F3" w:rsidRDefault="001005B0" w:rsidP="00B46D58">
      <w:pPr>
        <w:widowControl w:val="0"/>
        <w:spacing w:after="160"/>
        <w:ind w:left="567" w:right="565"/>
        <w:jc w:val="center"/>
        <w:rPr>
          <w:rFonts w:ascii="GHEA Grapalat" w:hAnsi="GHEA Grapalat"/>
          <w:b/>
          <w:sz w:val="22"/>
          <w:szCs w:val="22"/>
        </w:rPr>
      </w:pPr>
    </w:p>
    <w:p w14:paraId="6B10CEC2" w14:textId="77777777" w:rsidR="001005B0" w:rsidRPr="00B138F3" w:rsidRDefault="001005B0" w:rsidP="00B46D58">
      <w:pPr>
        <w:widowControl w:val="0"/>
        <w:spacing w:after="160"/>
        <w:ind w:left="567" w:right="565"/>
        <w:jc w:val="center"/>
        <w:rPr>
          <w:rFonts w:ascii="GHEA Grapalat" w:hAnsi="GHEA Grapalat"/>
          <w:b/>
          <w:sz w:val="22"/>
          <w:szCs w:val="22"/>
        </w:rPr>
      </w:pPr>
    </w:p>
    <w:p w14:paraId="7ED8DEEF" w14:textId="77777777" w:rsidR="001005B0" w:rsidRPr="00B138F3" w:rsidRDefault="001005B0" w:rsidP="00B46D58">
      <w:pPr>
        <w:widowControl w:val="0"/>
        <w:spacing w:after="160"/>
        <w:ind w:left="567" w:right="565"/>
        <w:jc w:val="center"/>
        <w:rPr>
          <w:rFonts w:ascii="GHEA Grapalat" w:hAnsi="GHEA Grapalat"/>
          <w:b/>
        </w:rPr>
      </w:pPr>
    </w:p>
    <w:p w14:paraId="60ED7DC5" w14:textId="77777777" w:rsidR="001005B0" w:rsidRPr="00B138F3" w:rsidRDefault="001005B0" w:rsidP="00B46D58">
      <w:pPr>
        <w:widowControl w:val="0"/>
        <w:spacing w:after="160"/>
        <w:ind w:left="567" w:right="565"/>
        <w:jc w:val="center"/>
        <w:rPr>
          <w:rFonts w:ascii="GHEA Grapalat" w:hAnsi="GHEA Grapalat"/>
          <w:b/>
        </w:rPr>
      </w:pPr>
    </w:p>
    <w:p w14:paraId="11FECDA7" w14:textId="77777777" w:rsidR="001005B0" w:rsidRPr="00B138F3" w:rsidRDefault="001005B0" w:rsidP="00B46D58">
      <w:pPr>
        <w:widowControl w:val="0"/>
        <w:spacing w:after="160"/>
        <w:ind w:left="567" w:right="565"/>
        <w:jc w:val="center"/>
        <w:rPr>
          <w:rFonts w:ascii="GHEA Grapalat" w:hAnsi="GHEA Grapalat"/>
          <w:b/>
        </w:rPr>
      </w:pPr>
    </w:p>
    <w:p w14:paraId="77244666" w14:textId="77777777" w:rsidR="001005B0" w:rsidRPr="00B138F3" w:rsidRDefault="001005B0" w:rsidP="00B46D58">
      <w:pPr>
        <w:widowControl w:val="0"/>
        <w:spacing w:after="160"/>
        <w:ind w:left="567" w:right="565"/>
        <w:jc w:val="center"/>
        <w:rPr>
          <w:rFonts w:ascii="GHEA Grapalat" w:hAnsi="GHEA Grapalat"/>
          <w:b/>
        </w:rPr>
      </w:pPr>
    </w:p>
    <w:p w14:paraId="45ADA2E0" w14:textId="77777777" w:rsidR="001005B0" w:rsidRPr="00B138F3" w:rsidRDefault="001005B0" w:rsidP="00B46D58">
      <w:pPr>
        <w:widowControl w:val="0"/>
        <w:spacing w:after="160"/>
        <w:ind w:left="567" w:right="565"/>
        <w:jc w:val="center"/>
        <w:rPr>
          <w:rFonts w:ascii="GHEA Grapalat" w:hAnsi="GHEA Grapalat"/>
          <w:b/>
        </w:rPr>
      </w:pPr>
    </w:p>
    <w:p w14:paraId="314E53E7" w14:textId="77777777" w:rsidR="001005B0" w:rsidRPr="00B138F3" w:rsidRDefault="001005B0" w:rsidP="00B46D58">
      <w:pPr>
        <w:widowControl w:val="0"/>
        <w:spacing w:after="160"/>
        <w:ind w:left="567" w:right="565"/>
        <w:jc w:val="center"/>
        <w:rPr>
          <w:rFonts w:ascii="GHEA Grapalat" w:hAnsi="GHEA Grapalat"/>
          <w:b/>
        </w:rPr>
      </w:pPr>
    </w:p>
    <w:p w14:paraId="24F5874E" w14:textId="77777777" w:rsidR="001005B0" w:rsidRPr="00B138F3" w:rsidRDefault="001005B0" w:rsidP="00B46D58">
      <w:pPr>
        <w:widowControl w:val="0"/>
        <w:spacing w:after="160"/>
        <w:ind w:left="567" w:right="565"/>
        <w:jc w:val="center"/>
        <w:rPr>
          <w:rFonts w:ascii="GHEA Grapalat" w:hAnsi="GHEA Grapalat"/>
          <w:b/>
        </w:rPr>
      </w:pPr>
    </w:p>
    <w:p w14:paraId="7A5492A0" w14:textId="77777777" w:rsidR="001005B0" w:rsidRDefault="001005B0" w:rsidP="00B46D58">
      <w:pPr>
        <w:widowControl w:val="0"/>
        <w:spacing w:after="160"/>
        <w:ind w:left="567" w:right="565"/>
        <w:jc w:val="center"/>
        <w:rPr>
          <w:rFonts w:ascii="GHEA Grapalat" w:hAnsi="GHEA Grapalat"/>
          <w:b/>
          <w:lang w:val="hy-AM"/>
        </w:rPr>
      </w:pPr>
    </w:p>
    <w:p w14:paraId="1989F56B" w14:textId="77777777" w:rsidR="00E752B6" w:rsidRDefault="00E752B6" w:rsidP="00B46D58">
      <w:pPr>
        <w:widowControl w:val="0"/>
        <w:spacing w:after="160"/>
        <w:ind w:left="567" w:right="565"/>
        <w:jc w:val="center"/>
        <w:rPr>
          <w:rFonts w:ascii="GHEA Grapalat" w:hAnsi="GHEA Grapalat"/>
          <w:b/>
          <w:lang w:val="hy-AM"/>
        </w:rPr>
      </w:pPr>
    </w:p>
    <w:p w14:paraId="5C98D5EC"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A2A98E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53A695"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5AEC844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3838EB"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51B558C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9ABF9A"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43AA1FE"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1C92D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63B62647"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5D3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E4A4C25"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E752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F89D79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57EF7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54AF1D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144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C2D10" w:rsidRPr="00B138F3" w14:paraId="6CEA3AD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BF887" w14:textId="77777777" w:rsidR="009C2D10" w:rsidRPr="0075661E" w:rsidRDefault="009C2D10" w:rsidP="009C2D10">
            <w:pPr>
              <w:widowControl w:val="0"/>
              <w:tabs>
                <w:tab w:val="left" w:pos="855"/>
              </w:tabs>
              <w:spacing w:after="160"/>
              <w:ind w:left="360"/>
              <w:rPr>
                <w:rFonts w:ascii="GHEA Grapalat" w:hAnsi="GHEA Grapalat"/>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rsidRPr="009C6118">
              <w:rPr>
                <w:rFonts w:ascii="GHEA Grapalat" w:hAnsi="GHEA Grapalat"/>
              </w:rPr>
              <w:t xml:space="preserve"> ГНКО «Служба по сохранению историко-культурных заповедников-музеев и исторической среды»</w:t>
            </w:r>
          </w:p>
        </w:tc>
      </w:tr>
      <w:tr w:rsidR="009C2D10" w:rsidRPr="00B138F3" w14:paraId="429E73E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F53CB" w14:textId="77777777" w:rsidR="009C2D10" w:rsidRPr="00B138F3" w:rsidRDefault="009C2D10" w:rsidP="009C2D1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9C2D10" w:rsidRPr="00B138F3" w14:paraId="4343F5CE"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D23B90" w14:textId="77777777" w:rsidR="009C2D10" w:rsidRPr="0075661E" w:rsidRDefault="009C2D10" w:rsidP="009C2D10">
            <w:pPr>
              <w:widowControl w:val="0"/>
              <w:tabs>
                <w:tab w:val="left" w:pos="855"/>
              </w:tabs>
              <w:spacing w:after="160"/>
              <w:ind w:left="360"/>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hy-AM"/>
              </w:rPr>
              <w:t xml:space="preserve"> </w:t>
            </w:r>
            <w:r>
              <w:rPr>
                <w:rFonts w:ascii="GHEA Grapalat" w:hAnsi="GHEA Grapalat"/>
              </w:rPr>
              <w:t xml:space="preserve"> </w:t>
            </w:r>
            <w:r>
              <w:rPr>
                <w:rFonts w:ascii="GHEA Grapalat" w:hAnsi="GHEA Grapalat" w:cs="Arial"/>
                <w:sz w:val="20"/>
                <w:szCs w:val="20"/>
              </w:rPr>
              <w:t>02511401</w:t>
            </w:r>
          </w:p>
        </w:tc>
      </w:tr>
      <w:tr w:rsidR="009C2D10" w:rsidRPr="00B138F3" w14:paraId="3BFA118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9A84B" w14:textId="77777777" w:rsidR="009C2D10" w:rsidRPr="00B138F3" w:rsidRDefault="009C2D10" w:rsidP="009C2D10">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9C6118">
              <w:rPr>
                <w:rFonts w:ascii="GHEA Grapalat" w:hAnsi="GHEA Grapalat"/>
              </w:rPr>
              <w:t xml:space="preserve"> Оперативное управление Министерства финансов Республики Армения</w:t>
            </w:r>
          </w:p>
        </w:tc>
      </w:tr>
      <w:tr w:rsidR="009C2D10" w:rsidRPr="00B138F3" w14:paraId="3DCB54F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7F1813" w14:textId="77777777" w:rsidR="009C2D10" w:rsidRPr="0075661E" w:rsidRDefault="009C2D10" w:rsidP="009C2D10">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hy-AM"/>
              </w:rPr>
              <w:t xml:space="preserve"> </w:t>
            </w:r>
            <w:r w:rsidRPr="00AE55C2">
              <w:rPr>
                <w:rFonts w:ascii="GHEA Grapalat" w:hAnsi="GHEA Grapalat" w:cs="Arial"/>
                <w:sz w:val="20"/>
                <w:szCs w:val="20"/>
                <w:lang w:val="hy-AM"/>
              </w:rPr>
              <w:t>900018001843</w:t>
            </w:r>
          </w:p>
        </w:tc>
      </w:tr>
      <w:tr w:rsidR="00E752B6" w:rsidRPr="00B138F3" w14:paraId="081143E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6525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944156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5964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F8A67D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7412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5983BE9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F0085"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63B54A4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E3288C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307201F"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F4A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EBA0061"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682E04"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BC8C11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0AD7A87"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427F76" w14:textId="77777777" w:rsidR="00E752B6" w:rsidRPr="00B138F3" w:rsidRDefault="00E752B6" w:rsidP="009216D6">
            <w:pPr>
              <w:widowControl w:val="0"/>
              <w:spacing w:after="160"/>
              <w:rPr>
                <w:rFonts w:ascii="GHEA Grapalat" w:hAnsi="GHEA Grapalat" w:cs="Sylfaen"/>
              </w:rPr>
            </w:pPr>
          </w:p>
          <w:p w14:paraId="5420935B"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00C1DA76" w14:textId="77777777" w:rsidR="00E752B6" w:rsidRPr="00B138F3" w:rsidRDefault="00E752B6" w:rsidP="009216D6">
            <w:pPr>
              <w:widowControl w:val="0"/>
              <w:spacing w:after="160"/>
              <w:rPr>
                <w:rFonts w:ascii="GHEA Grapalat" w:hAnsi="GHEA Grapalat" w:cs="Sylfaen"/>
              </w:rPr>
            </w:pPr>
          </w:p>
          <w:p w14:paraId="27E6908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3432C3D" w14:textId="77777777" w:rsidR="00E752B6" w:rsidRPr="00B138F3" w:rsidRDefault="00E752B6" w:rsidP="009216D6">
            <w:pPr>
              <w:widowControl w:val="0"/>
              <w:spacing w:after="160"/>
              <w:rPr>
                <w:rFonts w:ascii="GHEA Grapalat" w:hAnsi="GHEA Grapalat" w:cs="Sylfaen"/>
              </w:rPr>
            </w:pPr>
          </w:p>
          <w:p w14:paraId="5304F10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7FA02316"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D6EF90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553787F" w14:textId="77777777" w:rsidR="00E752B6" w:rsidRPr="00B138F3" w:rsidRDefault="00E752B6" w:rsidP="009216D6">
            <w:pPr>
              <w:widowControl w:val="0"/>
              <w:spacing w:after="160"/>
              <w:rPr>
                <w:rFonts w:ascii="GHEA Grapalat" w:hAnsi="GHEA Grapalat" w:cs="Sylfaen"/>
              </w:rPr>
            </w:pPr>
          </w:p>
          <w:p w14:paraId="4E4297D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BC929E4" w14:textId="77777777" w:rsidR="00E752B6" w:rsidRPr="00B138F3" w:rsidRDefault="00E752B6" w:rsidP="009216D6">
            <w:pPr>
              <w:widowControl w:val="0"/>
              <w:spacing w:after="160"/>
              <w:jc w:val="right"/>
              <w:rPr>
                <w:rFonts w:ascii="GHEA Grapalat" w:hAnsi="GHEA Grapalat" w:cs="Tahoma"/>
              </w:rPr>
            </w:pPr>
          </w:p>
          <w:p w14:paraId="1F58EE8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1C3EE63" w14:textId="77777777" w:rsidR="00E752B6" w:rsidRPr="00B138F3" w:rsidRDefault="00E752B6" w:rsidP="009216D6">
            <w:pPr>
              <w:widowControl w:val="0"/>
              <w:spacing w:after="160"/>
              <w:rPr>
                <w:rFonts w:ascii="GHEA Grapalat" w:hAnsi="GHEA Grapalat" w:cs="Sylfaen"/>
              </w:rPr>
            </w:pPr>
          </w:p>
          <w:p w14:paraId="449D2607"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01529FDC"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FA58F4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D76D93B" w14:textId="77777777" w:rsidR="00E752B6" w:rsidRPr="00B138F3" w:rsidRDefault="00E752B6" w:rsidP="009216D6">
            <w:pPr>
              <w:widowControl w:val="0"/>
              <w:spacing w:after="160"/>
              <w:rPr>
                <w:rFonts w:ascii="GHEA Grapalat" w:hAnsi="GHEA Grapalat"/>
              </w:rPr>
            </w:pPr>
          </w:p>
          <w:p w14:paraId="637893F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3D20570"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B2759D3" w14:textId="77777777" w:rsidR="00E752B6" w:rsidRPr="00B138F3" w:rsidRDefault="00E752B6" w:rsidP="009216D6">
            <w:pPr>
              <w:widowControl w:val="0"/>
              <w:spacing w:after="160"/>
              <w:rPr>
                <w:rFonts w:ascii="GHEA Grapalat" w:hAnsi="GHEA Grapalat" w:cs="Tahoma"/>
              </w:rPr>
            </w:pPr>
          </w:p>
          <w:p w14:paraId="3FADE013"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C7A0C60"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1397FB0" w14:textId="77777777" w:rsidR="00E752B6" w:rsidRPr="00B138F3" w:rsidRDefault="00E752B6" w:rsidP="009216D6">
            <w:pPr>
              <w:widowControl w:val="0"/>
              <w:spacing w:after="160"/>
              <w:rPr>
                <w:rFonts w:ascii="GHEA Grapalat" w:hAnsi="GHEA Grapalat" w:cs="Tahoma"/>
              </w:rPr>
            </w:pPr>
          </w:p>
          <w:p w14:paraId="55E4615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5776814"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0E08B73" w14:textId="77777777" w:rsidR="00E752B6" w:rsidRPr="00B138F3" w:rsidRDefault="00E752B6" w:rsidP="009216D6">
            <w:pPr>
              <w:widowControl w:val="0"/>
              <w:spacing w:after="160"/>
              <w:rPr>
                <w:rFonts w:ascii="GHEA Grapalat" w:hAnsi="GHEA Grapalat" w:cs="Arial"/>
              </w:rPr>
            </w:pPr>
          </w:p>
        </w:tc>
      </w:tr>
      <w:tr w:rsidR="00E752B6" w:rsidRPr="00B138F3" w14:paraId="032F7A7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9CB6FAC"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C87EE87" w14:textId="77777777" w:rsidR="00E752B6" w:rsidRPr="00B138F3" w:rsidRDefault="00E752B6" w:rsidP="009216D6">
            <w:pPr>
              <w:widowControl w:val="0"/>
              <w:spacing w:after="160"/>
              <w:rPr>
                <w:rFonts w:ascii="GHEA Grapalat" w:hAnsi="GHEA Grapalat" w:cs="Sylfaen"/>
              </w:rPr>
            </w:pPr>
          </w:p>
          <w:p w14:paraId="35D69C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541335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15AF063" w14:textId="77777777" w:rsidR="00E752B6" w:rsidRPr="00B138F3" w:rsidRDefault="00E752B6" w:rsidP="009216D6">
            <w:pPr>
              <w:widowControl w:val="0"/>
              <w:spacing w:after="160"/>
              <w:rPr>
                <w:rFonts w:ascii="GHEA Grapalat" w:hAnsi="GHEA Grapalat"/>
              </w:rPr>
            </w:pPr>
          </w:p>
          <w:p w14:paraId="08C4DBC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F7B0585" w14:textId="77777777" w:rsidR="00E752B6" w:rsidRPr="00B138F3" w:rsidRDefault="00E752B6" w:rsidP="00E752B6">
      <w:pPr>
        <w:widowControl w:val="0"/>
        <w:spacing w:after="160"/>
        <w:jc w:val="center"/>
        <w:rPr>
          <w:rFonts w:ascii="GHEA Grapalat" w:hAnsi="GHEA Grapalat" w:cs="Sylfaen"/>
        </w:rPr>
      </w:pPr>
    </w:p>
    <w:p w14:paraId="3D8F9FAD" w14:textId="77777777" w:rsidR="00E752B6" w:rsidRPr="00E752B6" w:rsidRDefault="00E752B6" w:rsidP="00B46D58">
      <w:pPr>
        <w:widowControl w:val="0"/>
        <w:spacing w:after="160"/>
        <w:ind w:left="567" w:right="565"/>
        <w:jc w:val="center"/>
        <w:rPr>
          <w:rFonts w:ascii="GHEA Grapalat" w:hAnsi="GHEA Grapalat"/>
          <w:b/>
        </w:rPr>
      </w:pPr>
    </w:p>
    <w:p w14:paraId="49ED90F4" w14:textId="77777777" w:rsidR="001005B0" w:rsidRPr="00B138F3" w:rsidRDefault="001005B0" w:rsidP="00B46D58">
      <w:pPr>
        <w:widowControl w:val="0"/>
        <w:spacing w:after="160"/>
        <w:ind w:left="567" w:right="565"/>
        <w:jc w:val="center"/>
        <w:rPr>
          <w:rFonts w:ascii="GHEA Grapalat" w:hAnsi="GHEA Grapalat"/>
          <w:b/>
        </w:rPr>
      </w:pPr>
    </w:p>
    <w:p w14:paraId="39DECA11" w14:textId="77777777" w:rsidR="001005B0" w:rsidRPr="00B138F3" w:rsidRDefault="001005B0" w:rsidP="00B46D58">
      <w:pPr>
        <w:widowControl w:val="0"/>
        <w:spacing w:after="160"/>
        <w:ind w:left="567" w:right="565"/>
        <w:jc w:val="center"/>
        <w:rPr>
          <w:rFonts w:ascii="GHEA Grapalat" w:hAnsi="GHEA Grapalat"/>
          <w:b/>
        </w:rPr>
      </w:pPr>
    </w:p>
    <w:p w14:paraId="32FAB775" w14:textId="77777777" w:rsidR="001005B0" w:rsidRPr="00B138F3" w:rsidRDefault="001005B0" w:rsidP="00B46D58">
      <w:pPr>
        <w:widowControl w:val="0"/>
        <w:spacing w:after="160"/>
        <w:ind w:left="567" w:right="565"/>
        <w:jc w:val="center"/>
        <w:rPr>
          <w:rFonts w:ascii="GHEA Grapalat" w:hAnsi="GHEA Grapalat"/>
          <w:b/>
        </w:rPr>
      </w:pPr>
    </w:p>
    <w:p w14:paraId="575CCFB4" w14:textId="77777777" w:rsidR="00C3421C" w:rsidRPr="00B138F3" w:rsidRDefault="00C3421C" w:rsidP="00C3421C">
      <w:pPr>
        <w:widowControl w:val="0"/>
        <w:spacing w:after="160"/>
        <w:jc w:val="center"/>
        <w:rPr>
          <w:rFonts w:ascii="GHEA Grapalat" w:hAnsi="GHEA Grapalat" w:cs="Sylfaen"/>
        </w:rPr>
      </w:pPr>
    </w:p>
    <w:p w14:paraId="1E99222E"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3C106DD"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F31496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154C46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A4E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203AE3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2405D8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A502E0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102884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933CFE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3BCD51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E48E32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3FF1D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92CA8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994F0D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0380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733C3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2DAD11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F95476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CE0727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E4D4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924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833CB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60410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A02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FF8D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2F3A9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B05A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69338C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F5D8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F2A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ADAD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7B6D3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8AF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61137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35B4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3D3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B23CA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CEE1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4AC69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5CB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3EAF2E4"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74CE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F3E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8764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72B56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6EBC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76A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58D4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7A872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EA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C9EF0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EC7F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D13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11771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B574A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E00B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7C6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F2080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5AF2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305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129B7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876BC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90D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D475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A9F2B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555A7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58A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A9216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1804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6A09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E914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BCC8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087A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079E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95306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12CC5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D12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ACA2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0EABA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8D63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0CE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4DF27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FEE83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3D47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5F77A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209F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8B33F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8E8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93043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BA1B7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451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B229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3FDB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28BC8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0A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10122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39402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4113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A20A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C750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0F8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8C24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E5AFE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DC16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4EED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7F13D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F54E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3F4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C7ADA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2919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44F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320D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37C7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CB4A3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67B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24F0D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C84D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5B32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A31B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559AF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75B652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EFC1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0D0F1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ADF8E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A55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41A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F8C0D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9313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B6D97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6651B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DC74F4"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77FC0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8812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09ED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BF9EC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E45C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C10C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020B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A7CBD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695A0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489742"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CDF72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344FD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B11F67"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E0EA8E1"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371A0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92048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6AC49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310D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5E8F3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4E118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FA9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C1DE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07292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7DE4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F20A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C59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55A8D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EEC2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A91A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6E0E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2EA0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5C31B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1144D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235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6585B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6B4D1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6AA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8D01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56D9D99"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943D3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A184B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6C385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DD6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37320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2A89C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99F9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304D0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ABBEE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CA683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692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98AD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DF218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DE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2DF23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55D7D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AA77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425F4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6BB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C5876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8B9F3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10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41E2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E8A2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D1900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A23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EABDA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1E153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92A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F8DD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5C904E"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18DF2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33A0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9131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31491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D0E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9118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764654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BD35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5D6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857CA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AF361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5EF9C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5A6F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C70216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28695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39A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FF80C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9FEB9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1C77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22ED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F992EE"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748ADF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21E5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F63D5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40F3E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039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1D55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616C77" w14:textId="77777777" w:rsidR="00C3421C" w:rsidRPr="00B138F3" w:rsidRDefault="00C3421C" w:rsidP="000745BE">
            <w:pPr>
              <w:widowControl w:val="0"/>
              <w:spacing w:after="120"/>
              <w:jc w:val="center"/>
              <w:rPr>
                <w:rFonts w:ascii="GHEA Grapalat" w:hAnsi="GHEA Grapalat"/>
                <w:sz w:val="18"/>
                <w:szCs w:val="18"/>
              </w:rPr>
            </w:pPr>
          </w:p>
        </w:tc>
      </w:tr>
    </w:tbl>
    <w:p w14:paraId="0EA2B7A6" w14:textId="77777777" w:rsidR="001005B0" w:rsidRPr="00B138F3" w:rsidRDefault="001005B0" w:rsidP="00B46D58">
      <w:pPr>
        <w:widowControl w:val="0"/>
        <w:spacing w:after="160"/>
        <w:ind w:left="567" w:right="565"/>
        <w:jc w:val="center"/>
        <w:rPr>
          <w:rFonts w:ascii="GHEA Grapalat" w:hAnsi="GHEA Grapalat"/>
          <w:b/>
        </w:rPr>
      </w:pPr>
    </w:p>
    <w:p w14:paraId="136C0D49" w14:textId="77777777" w:rsidR="001005B0" w:rsidRPr="00B138F3" w:rsidRDefault="001005B0" w:rsidP="00B46D58">
      <w:pPr>
        <w:widowControl w:val="0"/>
        <w:spacing w:after="160"/>
        <w:ind w:left="567" w:right="565"/>
        <w:jc w:val="center"/>
        <w:rPr>
          <w:rFonts w:ascii="GHEA Grapalat" w:hAnsi="GHEA Grapalat"/>
          <w:b/>
        </w:rPr>
      </w:pPr>
    </w:p>
    <w:p w14:paraId="334662EA" w14:textId="77777777" w:rsidR="001005B0" w:rsidRPr="00B138F3" w:rsidRDefault="001005B0" w:rsidP="00B46D58">
      <w:pPr>
        <w:widowControl w:val="0"/>
        <w:spacing w:after="160"/>
        <w:ind w:left="567" w:right="565"/>
        <w:jc w:val="center"/>
        <w:rPr>
          <w:rFonts w:ascii="GHEA Grapalat" w:hAnsi="GHEA Grapalat"/>
          <w:b/>
        </w:rPr>
      </w:pPr>
    </w:p>
    <w:p w14:paraId="2E4D8A18" w14:textId="77777777" w:rsidR="001005B0" w:rsidRPr="00B138F3" w:rsidRDefault="001005B0" w:rsidP="00B46D58">
      <w:pPr>
        <w:widowControl w:val="0"/>
        <w:spacing w:after="160"/>
        <w:ind w:left="567" w:right="565"/>
        <w:jc w:val="center"/>
        <w:rPr>
          <w:rFonts w:ascii="GHEA Grapalat" w:hAnsi="GHEA Grapalat"/>
          <w:b/>
        </w:rPr>
      </w:pPr>
    </w:p>
    <w:p w14:paraId="6FB78173" w14:textId="77777777" w:rsidR="001005B0" w:rsidRPr="00B138F3" w:rsidRDefault="001005B0" w:rsidP="00B46D58">
      <w:pPr>
        <w:widowControl w:val="0"/>
        <w:spacing w:after="160"/>
        <w:ind w:left="567" w:right="565"/>
        <w:jc w:val="center"/>
        <w:rPr>
          <w:rFonts w:ascii="GHEA Grapalat" w:hAnsi="GHEA Grapalat"/>
          <w:b/>
        </w:rPr>
      </w:pPr>
    </w:p>
    <w:p w14:paraId="6DEE0499" w14:textId="77777777" w:rsidR="001005B0" w:rsidRPr="00B138F3" w:rsidRDefault="001005B0" w:rsidP="00B46D58">
      <w:pPr>
        <w:widowControl w:val="0"/>
        <w:spacing w:after="160"/>
        <w:ind w:left="567" w:right="565"/>
        <w:jc w:val="center"/>
        <w:rPr>
          <w:rFonts w:ascii="GHEA Grapalat" w:hAnsi="GHEA Grapalat"/>
          <w:b/>
        </w:rPr>
      </w:pPr>
    </w:p>
    <w:p w14:paraId="5F334A1B" w14:textId="77777777" w:rsidR="001005B0" w:rsidRPr="00B138F3" w:rsidRDefault="001005B0" w:rsidP="00B46D58">
      <w:pPr>
        <w:widowControl w:val="0"/>
        <w:spacing w:after="160"/>
        <w:ind w:left="567" w:right="565"/>
        <w:jc w:val="center"/>
        <w:rPr>
          <w:rFonts w:ascii="GHEA Grapalat" w:hAnsi="GHEA Grapalat"/>
          <w:b/>
        </w:rPr>
      </w:pPr>
    </w:p>
    <w:p w14:paraId="4DAED6A2" w14:textId="77777777" w:rsidR="001005B0" w:rsidRPr="00B138F3" w:rsidRDefault="001005B0" w:rsidP="00B46D58">
      <w:pPr>
        <w:widowControl w:val="0"/>
        <w:spacing w:after="160"/>
        <w:ind w:left="567" w:right="565"/>
        <w:jc w:val="center"/>
        <w:rPr>
          <w:rFonts w:ascii="GHEA Grapalat" w:hAnsi="GHEA Grapalat"/>
          <w:b/>
        </w:rPr>
      </w:pPr>
    </w:p>
    <w:p w14:paraId="476CE31C" w14:textId="77777777" w:rsidR="001005B0" w:rsidRPr="00B138F3" w:rsidRDefault="001005B0" w:rsidP="00B46D58">
      <w:pPr>
        <w:widowControl w:val="0"/>
        <w:spacing w:after="160"/>
        <w:ind w:left="567" w:right="565"/>
        <w:jc w:val="center"/>
        <w:rPr>
          <w:rFonts w:ascii="GHEA Grapalat" w:hAnsi="GHEA Grapalat"/>
          <w:b/>
        </w:rPr>
      </w:pPr>
    </w:p>
    <w:p w14:paraId="37519658" w14:textId="77777777" w:rsidR="001005B0" w:rsidRPr="00B138F3" w:rsidRDefault="001005B0" w:rsidP="00B46D58">
      <w:pPr>
        <w:widowControl w:val="0"/>
        <w:spacing w:after="160"/>
        <w:ind w:left="567" w:right="565"/>
        <w:jc w:val="center"/>
        <w:rPr>
          <w:rFonts w:ascii="GHEA Grapalat" w:hAnsi="GHEA Grapalat"/>
          <w:b/>
        </w:rPr>
      </w:pPr>
    </w:p>
    <w:p w14:paraId="50017A65" w14:textId="77777777" w:rsidR="001005B0" w:rsidRPr="00B138F3" w:rsidRDefault="001005B0" w:rsidP="00B46D58">
      <w:pPr>
        <w:widowControl w:val="0"/>
        <w:spacing w:after="160"/>
        <w:ind w:left="567" w:right="565"/>
        <w:jc w:val="center"/>
        <w:rPr>
          <w:rFonts w:ascii="GHEA Grapalat" w:hAnsi="GHEA Grapalat"/>
          <w:b/>
        </w:rPr>
      </w:pPr>
    </w:p>
    <w:p w14:paraId="63C15905" w14:textId="77777777" w:rsidR="001005B0" w:rsidRPr="00B138F3" w:rsidRDefault="001005B0" w:rsidP="00B46D58">
      <w:pPr>
        <w:widowControl w:val="0"/>
        <w:spacing w:after="160"/>
        <w:ind w:left="567" w:right="565"/>
        <w:jc w:val="center"/>
        <w:rPr>
          <w:rFonts w:ascii="GHEA Grapalat" w:hAnsi="GHEA Grapalat"/>
          <w:b/>
        </w:rPr>
      </w:pPr>
    </w:p>
    <w:p w14:paraId="0B80F6FA" w14:textId="77777777" w:rsidR="001005B0" w:rsidRPr="00B138F3" w:rsidRDefault="001005B0" w:rsidP="00B46D58">
      <w:pPr>
        <w:widowControl w:val="0"/>
        <w:spacing w:after="160"/>
        <w:ind w:left="567" w:right="565"/>
        <w:jc w:val="center"/>
        <w:rPr>
          <w:rFonts w:ascii="GHEA Grapalat" w:hAnsi="GHEA Grapalat"/>
          <w:b/>
        </w:rPr>
      </w:pPr>
    </w:p>
    <w:p w14:paraId="6D8F865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621E0A5" w14:textId="4E307F6F" w:rsidR="000A214C" w:rsidRPr="00ED3DCB" w:rsidRDefault="00836CB7" w:rsidP="000A214C">
      <w:pPr>
        <w:widowControl w:val="0"/>
        <w:spacing w:after="160"/>
        <w:jc w:val="right"/>
        <w:rPr>
          <w:rFonts w:ascii="GHEA Grapalat" w:hAnsi="GHEA Grapalat" w:cs="GHEA Grapalat"/>
          <w:i/>
          <w:sz w:val="36"/>
          <w:szCs w:val="36"/>
        </w:rPr>
      </w:pPr>
      <w:r w:rsidRPr="00AD29CE">
        <w:rPr>
          <w:rFonts w:ascii="GHEA Grapalat" w:hAnsi="GHEA Grapalat"/>
          <w:b/>
        </w:rPr>
        <w:t xml:space="preserve">к Приглашению на </w:t>
      </w:r>
      <w:r>
        <w:rPr>
          <w:rFonts w:ascii="GHEA Grapalat" w:hAnsi="GHEA Grapalat"/>
          <w:b/>
        </w:rPr>
        <w:t>запрос котировок</w:t>
      </w:r>
      <w:r w:rsidRPr="00C95D0C">
        <w:rPr>
          <w:rFonts w:ascii="GHEA Grapalat" w:hAnsi="GHEA Grapalat" w:cs="Sylfaen"/>
          <w:b/>
        </w:rPr>
        <w:br/>
      </w:r>
      <w:r>
        <w:rPr>
          <w:rFonts w:ascii="GHEA Grapalat" w:hAnsi="GHEA Grapalat"/>
          <w:b/>
        </w:rPr>
        <w:t xml:space="preserve">под кодом </w:t>
      </w:r>
      <w:r w:rsidRPr="0045769C">
        <w:rPr>
          <w:rFonts w:ascii="GHEA Grapalat" w:hAnsi="GHEA Grapalat"/>
          <w:b/>
          <w:bCs/>
          <w:i/>
          <w:lang w:val="en-US"/>
        </w:rPr>
        <w:t>PMAT</w:t>
      </w:r>
      <w:r w:rsidRPr="00DA1EAC">
        <w:rPr>
          <w:rFonts w:ascii="GHEA Grapalat" w:hAnsi="GHEA Grapalat"/>
          <w:b/>
          <w:bCs/>
          <w:i/>
        </w:rPr>
        <w:t>-</w:t>
      </w:r>
      <w:proofErr w:type="spellStart"/>
      <w:r w:rsidRPr="0045769C">
        <w:rPr>
          <w:rFonts w:ascii="GHEA Grapalat" w:hAnsi="GHEA Grapalat"/>
          <w:b/>
          <w:bCs/>
          <w:i/>
          <w:lang w:val="en-US"/>
        </w:rPr>
        <w:t>GHTsDzB</w:t>
      </w:r>
      <w:proofErr w:type="spellEnd"/>
      <w:r w:rsidRPr="00DA1EAC">
        <w:rPr>
          <w:rFonts w:ascii="GHEA Grapalat" w:hAnsi="GHEA Grapalat"/>
          <w:b/>
          <w:bCs/>
          <w:i/>
        </w:rPr>
        <w:t>-2</w:t>
      </w:r>
      <w:r w:rsidR="00ED3DCB" w:rsidRPr="00ED3DCB">
        <w:rPr>
          <w:rFonts w:ascii="GHEA Grapalat" w:hAnsi="GHEA Grapalat"/>
          <w:b/>
          <w:bCs/>
          <w:i/>
        </w:rPr>
        <w:t>6</w:t>
      </w:r>
      <w:r w:rsidRPr="00DA1EAC">
        <w:rPr>
          <w:rFonts w:ascii="GHEA Grapalat" w:hAnsi="GHEA Grapalat"/>
          <w:b/>
          <w:bCs/>
          <w:i/>
        </w:rPr>
        <w:t>/</w:t>
      </w:r>
      <w:r w:rsidR="00ED3DCB" w:rsidRPr="00ED3DCB">
        <w:rPr>
          <w:rFonts w:ascii="GHEA Grapalat" w:hAnsi="GHEA Grapalat"/>
          <w:b/>
          <w:bCs/>
          <w:i/>
        </w:rPr>
        <w:t>07</w:t>
      </w:r>
    </w:p>
    <w:p w14:paraId="4CB3EB63" w14:textId="77777777" w:rsidR="00AF4211" w:rsidRPr="00B138F3" w:rsidRDefault="00AF4211" w:rsidP="000A214C">
      <w:pPr>
        <w:widowControl w:val="0"/>
        <w:spacing w:after="160"/>
        <w:jc w:val="center"/>
        <w:rPr>
          <w:rFonts w:ascii="GHEA Grapalat" w:hAnsi="GHEA Grapalat"/>
          <w:b/>
        </w:rPr>
      </w:pPr>
    </w:p>
    <w:p w14:paraId="2D5A1FD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583492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42E3FA3" w14:textId="77777777" w:rsidTr="000745BE">
        <w:tc>
          <w:tcPr>
            <w:tcW w:w="4786" w:type="dxa"/>
          </w:tcPr>
          <w:p w14:paraId="489A27C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5CF593A6"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6"/>
              <w:t>**</w:t>
            </w:r>
          </w:p>
        </w:tc>
      </w:tr>
    </w:tbl>
    <w:p w14:paraId="0D4C457B" w14:textId="77777777" w:rsidR="000A214C" w:rsidRPr="00B138F3" w:rsidRDefault="000A214C" w:rsidP="000A214C">
      <w:pPr>
        <w:widowControl w:val="0"/>
        <w:spacing w:after="160"/>
        <w:rPr>
          <w:rFonts w:ascii="GHEA Grapalat" w:hAnsi="GHEA Grapalat" w:cs="GHEA Grapalat"/>
          <w:b/>
        </w:rPr>
      </w:pPr>
    </w:p>
    <w:p w14:paraId="42123D6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0CB4BD9"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229A817"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3222F2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178D3B9"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35F3C2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7932C6A" w14:textId="14EBA93F" w:rsidR="00836CB7" w:rsidRPr="00ED3DCB" w:rsidRDefault="000A214C" w:rsidP="00836CB7">
      <w:pPr>
        <w:widowControl w:val="0"/>
        <w:tabs>
          <w:tab w:val="left" w:pos="567"/>
        </w:tabs>
        <w:jc w:val="both"/>
        <w:rPr>
          <w:rFonts w:ascii="GHEA Grapalat" w:hAnsi="GHEA Grapalat" w:cs="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836CB7" w:rsidRPr="00681D0E">
        <w:rPr>
          <w:rFonts w:ascii="GHEA Grapalat" w:hAnsi="GHEA Grapalat"/>
          <w:spacing w:val="-6"/>
          <w:sz w:val="22"/>
          <w:szCs w:val="22"/>
        </w:rPr>
        <w:t>Компания участвует в организованной ГНКО «Служба по охране историко-культурных заповедников-музеев и исторической среды»*(далее — Заказчик) процедуре закупок под кодом PMAT-GHTsDzB-2</w:t>
      </w:r>
      <w:r w:rsidR="00ED3DCB" w:rsidRPr="00ED3DCB">
        <w:rPr>
          <w:rFonts w:ascii="GHEA Grapalat" w:hAnsi="GHEA Grapalat"/>
          <w:spacing w:val="-6"/>
          <w:sz w:val="22"/>
          <w:szCs w:val="22"/>
        </w:rPr>
        <w:t>6</w:t>
      </w:r>
      <w:r w:rsidR="00836CB7" w:rsidRPr="00681D0E">
        <w:rPr>
          <w:rFonts w:ascii="GHEA Grapalat" w:hAnsi="GHEA Grapalat"/>
          <w:spacing w:val="-6"/>
          <w:sz w:val="22"/>
          <w:szCs w:val="22"/>
        </w:rPr>
        <w:t>/</w:t>
      </w:r>
      <w:r w:rsidR="00ED3DCB" w:rsidRPr="00ED3DCB">
        <w:rPr>
          <w:rFonts w:ascii="GHEA Grapalat" w:hAnsi="GHEA Grapalat"/>
          <w:spacing w:val="-6"/>
          <w:sz w:val="22"/>
          <w:szCs w:val="22"/>
        </w:rPr>
        <w:t>07</w:t>
      </w:r>
    </w:p>
    <w:p w14:paraId="341B913C" w14:textId="77777777" w:rsidR="000A214C" w:rsidRPr="00B138F3" w:rsidRDefault="000A214C" w:rsidP="000A214C">
      <w:pPr>
        <w:widowControl w:val="0"/>
        <w:spacing w:after="160"/>
        <w:ind w:left="5245"/>
        <w:jc w:val="both"/>
        <w:rPr>
          <w:rFonts w:ascii="GHEA Grapalat" w:hAnsi="GHEA Grapalat" w:cs="GHEA Grapalat"/>
        </w:rPr>
      </w:pPr>
    </w:p>
    <w:p w14:paraId="209F8384" w14:textId="77777777" w:rsidR="000A214C" w:rsidRPr="00B138F3" w:rsidRDefault="000A214C" w:rsidP="000A214C">
      <w:pPr>
        <w:rPr>
          <w:rFonts w:ascii="GHEA Grapalat" w:hAnsi="GHEA Grapalat"/>
        </w:rPr>
      </w:pPr>
      <w:r w:rsidRPr="00B138F3">
        <w:rPr>
          <w:rFonts w:ascii="GHEA Grapalat" w:hAnsi="GHEA Grapalat"/>
        </w:rPr>
        <w:br w:type="page"/>
      </w:r>
    </w:p>
    <w:p w14:paraId="228514D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67CD37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5DCA77B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608E3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3D885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DA329D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78939E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68056F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4955D6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12E30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3FB522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B8B0B7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043ACA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F431CAA"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4CAFA715"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9A9BE4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FF46D1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F0B303A"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B46057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84CDC1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A3E56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5A456B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A084F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519348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300AEC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C3DE7A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DEDBA7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416E67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94DDB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30A97E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8739F96"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06BE2FC3"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493AFF77" w14:textId="77777777" w:rsidR="00BE2572" w:rsidRPr="00B138F3" w:rsidRDefault="00BE2572" w:rsidP="00BE2572">
      <w:pPr>
        <w:widowControl w:val="0"/>
        <w:spacing w:after="160"/>
        <w:jc w:val="center"/>
        <w:rPr>
          <w:rFonts w:ascii="GHEA Grapalat" w:hAnsi="GHEA Grapalat" w:cs="Sylfaen"/>
        </w:rPr>
      </w:pPr>
    </w:p>
    <w:p w14:paraId="776757D6" w14:textId="77777777" w:rsidR="00E752B6" w:rsidRPr="00E752B6" w:rsidRDefault="00E752B6" w:rsidP="00BE2572">
      <w:pPr>
        <w:rPr>
          <w:rFonts w:ascii="GHEA Grapalat" w:hAnsi="GHEA Grapalat" w:cs="Sylfaen"/>
        </w:rPr>
      </w:pPr>
    </w:p>
    <w:p w14:paraId="52A1A44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E1CE56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720AA"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C9297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9ABEB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4EDABCF1"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14F44"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14:paraId="6D04AEE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F503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D053F3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B605B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DC17995"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576B6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F5127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237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43348C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205B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36CB7" w:rsidRPr="00B138F3" w14:paraId="462A593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7C6B3A" w14:textId="77777777" w:rsidR="00836CB7" w:rsidRPr="0075661E" w:rsidRDefault="00836CB7" w:rsidP="00836CB7">
            <w:pPr>
              <w:widowControl w:val="0"/>
              <w:tabs>
                <w:tab w:val="left" w:pos="855"/>
              </w:tabs>
              <w:spacing w:after="160"/>
              <w:ind w:left="360"/>
              <w:rPr>
                <w:rFonts w:ascii="GHEA Grapalat" w:hAnsi="GHEA Grapalat"/>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rsidRPr="009C6118">
              <w:rPr>
                <w:rFonts w:ascii="GHEA Grapalat" w:hAnsi="GHEA Grapalat"/>
              </w:rPr>
              <w:t xml:space="preserve"> ГНКО «Служба по сохранению историко-культурных заповедников-музеев и исторической среды»</w:t>
            </w:r>
          </w:p>
        </w:tc>
      </w:tr>
      <w:tr w:rsidR="00836CB7" w:rsidRPr="00B138F3" w14:paraId="76F8211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AE4E21" w14:textId="77777777" w:rsidR="00836CB7" w:rsidRPr="00B138F3" w:rsidRDefault="00836CB7" w:rsidP="00836CB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836CB7" w:rsidRPr="00B138F3" w14:paraId="020C7D6D"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9D4FC" w14:textId="77777777" w:rsidR="00836CB7" w:rsidRPr="0075661E" w:rsidRDefault="00836CB7" w:rsidP="00836CB7">
            <w:pPr>
              <w:widowControl w:val="0"/>
              <w:tabs>
                <w:tab w:val="left" w:pos="855"/>
              </w:tabs>
              <w:spacing w:after="160"/>
              <w:ind w:left="360"/>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hy-AM"/>
              </w:rPr>
              <w:t xml:space="preserve"> </w:t>
            </w:r>
            <w:r>
              <w:rPr>
                <w:rFonts w:ascii="GHEA Grapalat" w:hAnsi="GHEA Grapalat"/>
              </w:rPr>
              <w:t xml:space="preserve"> </w:t>
            </w:r>
            <w:r>
              <w:rPr>
                <w:rFonts w:ascii="GHEA Grapalat" w:hAnsi="GHEA Grapalat" w:cs="Arial"/>
                <w:sz w:val="20"/>
                <w:szCs w:val="20"/>
              </w:rPr>
              <w:t>02511401</w:t>
            </w:r>
          </w:p>
        </w:tc>
      </w:tr>
      <w:tr w:rsidR="00836CB7" w:rsidRPr="00B138F3" w14:paraId="58BBCF1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3462B7" w14:textId="77777777" w:rsidR="00836CB7" w:rsidRPr="00B138F3" w:rsidRDefault="00836CB7" w:rsidP="00836CB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9C6118">
              <w:rPr>
                <w:rFonts w:ascii="GHEA Grapalat" w:hAnsi="GHEA Grapalat"/>
              </w:rPr>
              <w:t xml:space="preserve"> Оперативное управление Министерства финансов Республики Армения</w:t>
            </w:r>
          </w:p>
        </w:tc>
      </w:tr>
      <w:tr w:rsidR="00836CB7" w:rsidRPr="00B138F3" w14:paraId="1D518CB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47036" w14:textId="77777777" w:rsidR="00836CB7" w:rsidRPr="0075661E" w:rsidRDefault="00836CB7" w:rsidP="00836CB7">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hy-AM"/>
              </w:rPr>
              <w:t xml:space="preserve"> </w:t>
            </w:r>
            <w:r w:rsidRPr="00AE55C2">
              <w:rPr>
                <w:rFonts w:ascii="GHEA Grapalat" w:hAnsi="GHEA Grapalat" w:cs="Arial"/>
                <w:sz w:val="20"/>
                <w:szCs w:val="20"/>
                <w:lang w:val="hy-AM"/>
              </w:rPr>
              <w:t>900018001843</w:t>
            </w:r>
          </w:p>
        </w:tc>
      </w:tr>
      <w:tr w:rsidR="00E752B6" w:rsidRPr="00B138F3" w14:paraId="0C3A1F0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F9AF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D06290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502B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4C4FF1E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FF53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EC4610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FF6B4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549441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CA631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6A3944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C74B6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594776D8"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CC2BB"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147470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5A72080"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79694C9" w14:textId="77777777" w:rsidR="00E752B6" w:rsidRPr="00B138F3" w:rsidRDefault="00E752B6" w:rsidP="009216D6">
            <w:pPr>
              <w:widowControl w:val="0"/>
              <w:spacing w:after="160"/>
              <w:rPr>
                <w:rFonts w:ascii="GHEA Grapalat" w:hAnsi="GHEA Grapalat" w:cs="Sylfaen"/>
              </w:rPr>
            </w:pPr>
          </w:p>
          <w:p w14:paraId="06D6A509"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7385FEB7" w14:textId="77777777" w:rsidR="00E752B6" w:rsidRPr="00B138F3" w:rsidRDefault="00E752B6" w:rsidP="009216D6">
            <w:pPr>
              <w:widowControl w:val="0"/>
              <w:spacing w:after="160"/>
              <w:rPr>
                <w:rFonts w:ascii="GHEA Grapalat" w:hAnsi="GHEA Grapalat" w:cs="Sylfaen"/>
              </w:rPr>
            </w:pPr>
          </w:p>
          <w:p w14:paraId="7689B86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C732B7F" w14:textId="77777777" w:rsidR="00E752B6" w:rsidRPr="00B138F3" w:rsidRDefault="00E752B6" w:rsidP="009216D6">
            <w:pPr>
              <w:widowControl w:val="0"/>
              <w:spacing w:after="160"/>
              <w:rPr>
                <w:rFonts w:ascii="GHEA Grapalat" w:hAnsi="GHEA Grapalat" w:cs="Sylfaen"/>
              </w:rPr>
            </w:pPr>
          </w:p>
          <w:p w14:paraId="09585AEA"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DA48A3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C5642B5"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449E97B" w14:textId="77777777" w:rsidR="00E752B6" w:rsidRPr="00B138F3" w:rsidRDefault="00E752B6" w:rsidP="009216D6">
            <w:pPr>
              <w:widowControl w:val="0"/>
              <w:spacing w:after="160"/>
              <w:rPr>
                <w:rFonts w:ascii="GHEA Grapalat" w:hAnsi="GHEA Grapalat" w:cs="Sylfaen"/>
              </w:rPr>
            </w:pPr>
          </w:p>
          <w:p w14:paraId="428ED15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C022FFA" w14:textId="77777777" w:rsidR="00E752B6" w:rsidRPr="00B138F3" w:rsidRDefault="00E752B6" w:rsidP="009216D6">
            <w:pPr>
              <w:widowControl w:val="0"/>
              <w:spacing w:after="160"/>
              <w:jc w:val="right"/>
              <w:rPr>
                <w:rFonts w:ascii="GHEA Grapalat" w:hAnsi="GHEA Grapalat" w:cs="Tahoma"/>
              </w:rPr>
            </w:pPr>
          </w:p>
          <w:p w14:paraId="7AF7723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1E4C30E" w14:textId="77777777" w:rsidR="00E752B6" w:rsidRPr="00B138F3" w:rsidRDefault="00E752B6" w:rsidP="009216D6">
            <w:pPr>
              <w:widowControl w:val="0"/>
              <w:spacing w:after="160"/>
              <w:rPr>
                <w:rFonts w:ascii="GHEA Grapalat" w:hAnsi="GHEA Grapalat" w:cs="Sylfaen"/>
              </w:rPr>
            </w:pPr>
          </w:p>
          <w:p w14:paraId="401BB04D"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4EC21E8"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267BB15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4FA82E" w14:textId="77777777" w:rsidR="00E752B6" w:rsidRPr="00B138F3" w:rsidRDefault="00E752B6" w:rsidP="009216D6">
            <w:pPr>
              <w:widowControl w:val="0"/>
              <w:spacing w:after="160"/>
              <w:rPr>
                <w:rFonts w:ascii="GHEA Grapalat" w:hAnsi="GHEA Grapalat"/>
              </w:rPr>
            </w:pPr>
          </w:p>
          <w:p w14:paraId="74F3D3E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915F9D9"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B1ED012" w14:textId="77777777" w:rsidR="00E752B6" w:rsidRPr="00B138F3" w:rsidRDefault="00E752B6" w:rsidP="009216D6">
            <w:pPr>
              <w:widowControl w:val="0"/>
              <w:spacing w:after="160"/>
              <w:rPr>
                <w:rFonts w:ascii="GHEA Grapalat" w:hAnsi="GHEA Grapalat" w:cs="Tahoma"/>
              </w:rPr>
            </w:pPr>
          </w:p>
          <w:p w14:paraId="1821455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F6EE05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BA073F7" w14:textId="77777777" w:rsidR="00E752B6" w:rsidRPr="00B138F3" w:rsidRDefault="00E752B6" w:rsidP="009216D6">
            <w:pPr>
              <w:widowControl w:val="0"/>
              <w:spacing w:after="160"/>
              <w:rPr>
                <w:rFonts w:ascii="GHEA Grapalat" w:hAnsi="GHEA Grapalat" w:cs="Tahoma"/>
              </w:rPr>
            </w:pPr>
          </w:p>
          <w:p w14:paraId="058DC43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AAC5036"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F8DFB3D" w14:textId="77777777" w:rsidR="00E752B6" w:rsidRPr="00B138F3" w:rsidRDefault="00E752B6" w:rsidP="009216D6">
            <w:pPr>
              <w:widowControl w:val="0"/>
              <w:spacing w:after="160"/>
              <w:rPr>
                <w:rFonts w:ascii="GHEA Grapalat" w:hAnsi="GHEA Grapalat" w:cs="Arial"/>
              </w:rPr>
            </w:pPr>
          </w:p>
        </w:tc>
      </w:tr>
      <w:tr w:rsidR="00E752B6" w:rsidRPr="00B138F3" w14:paraId="7EEF6B9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1DDBDD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2C7AA34" w14:textId="77777777" w:rsidR="00E752B6" w:rsidRPr="00B138F3" w:rsidRDefault="00E752B6" w:rsidP="009216D6">
            <w:pPr>
              <w:widowControl w:val="0"/>
              <w:spacing w:after="160"/>
              <w:rPr>
                <w:rFonts w:ascii="GHEA Grapalat" w:hAnsi="GHEA Grapalat" w:cs="Sylfaen"/>
              </w:rPr>
            </w:pPr>
          </w:p>
          <w:p w14:paraId="50D97E55"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2D05CDE"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E879042" w14:textId="77777777" w:rsidR="00E752B6" w:rsidRPr="00B138F3" w:rsidRDefault="00E752B6" w:rsidP="009216D6">
            <w:pPr>
              <w:widowControl w:val="0"/>
              <w:spacing w:after="160"/>
              <w:rPr>
                <w:rFonts w:ascii="GHEA Grapalat" w:hAnsi="GHEA Grapalat"/>
              </w:rPr>
            </w:pPr>
          </w:p>
          <w:p w14:paraId="41B6052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1FFB7A8" w14:textId="77777777" w:rsidR="00E752B6" w:rsidRPr="00B138F3" w:rsidRDefault="00E752B6" w:rsidP="00E752B6">
      <w:pPr>
        <w:widowControl w:val="0"/>
        <w:spacing w:after="160"/>
        <w:jc w:val="center"/>
        <w:rPr>
          <w:rFonts w:ascii="GHEA Grapalat" w:hAnsi="GHEA Grapalat" w:cs="Sylfaen"/>
        </w:rPr>
      </w:pPr>
    </w:p>
    <w:p w14:paraId="0A35713D" w14:textId="77777777" w:rsidR="00E752B6" w:rsidRPr="00E752B6" w:rsidRDefault="00E752B6" w:rsidP="00BE2572">
      <w:pPr>
        <w:rPr>
          <w:rFonts w:ascii="GHEA Grapalat" w:hAnsi="GHEA Grapalat" w:cs="Sylfaen"/>
        </w:rPr>
      </w:pPr>
    </w:p>
    <w:p w14:paraId="3F45F665" w14:textId="77777777" w:rsidR="00E752B6" w:rsidRDefault="00E752B6" w:rsidP="00BE2572">
      <w:pPr>
        <w:rPr>
          <w:rFonts w:ascii="GHEA Grapalat" w:hAnsi="GHEA Grapalat" w:cs="Sylfaen"/>
          <w:lang w:val="hy-AM"/>
        </w:rPr>
      </w:pPr>
    </w:p>
    <w:p w14:paraId="7A0A543C" w14:textId="77777777" w:rsidR="00E752B6" w:rsidRDefault="00E752B6" w:rsidP="00BE2572">
      <w:pPr>
        <w:rPr>
          <w:rFonts w:ascii="GHEA Grapalat" w:hAnsi="GHEA Grapalat" w:cs="Sylfaen"/>
          <w:lang w:val="hy-AM"/>
        </w:rPr>
      </w:pPr>
    </w:p>
    <w:p w14:paraId="794E6FF0" w14:textId="77777777" w:rsidR="00E752B6" w:rsidRDefault="00E752B6" w:rsidP="00BE2572">
      <w:pPr>
        <w:rPr>
          <w:rFonts w:ascii="GHEA Grapalat" w:hAnsi="GHEA Grapalat" w:cs="Sylfaen"/>
          <w:lang w:val="hy-AM"/>
        </w:rPr>
      </w:pPr>
    </w:p>
    <w:p w14:paraId="51294AFD" w14:textId="77777777" w:rsidR="00E752B6" w:rsidRDefault="00E752B6" w:rsidP="00BE2572">
      <w:pPr>
        <w:rPr>
          <w:rFonts w:ascii="GHEA Grapalat" w:hAnsi="GHEA Grapalat" w:cs="Sylfaen"/>
          <w:lang w:val="hy-AM"/>
        </w:rPr>
      </w:pPr>
    </w:p>
    <w:p w14:paraId="382EAF0B" w14:textId="77777777" w:rsidR="00E752B6" w:rsidRDefault="00E752B6" w:rsidP="00BE2572">
      <w:pPr>
        <w:rPr>
          <w:rFonts w:ascii="GHEA Grapalat" w:hAnsi="GHEA Grapalat" w:cs="Sylfaen"/>
          <w:lang w:val="hy-AM"/>
        </w:rPr>
      </w:pPr>
    </w:p>
    <w:p w14:paraId="71FDF862" w14:textId="77777777" w:rsidR="00E752B6" w:rsidRDefault="00E752B6" w:rsidP="00BE2572">
      <w:pPr>
        <w:rPr>
          <w:rFonts w:ascii="GHEA Grapalat" w:hAnsi="GHEA Grapalat" w:cs="Sylfaen"/>
          <w:lang w:val="hy-AM"/>
        </w:rPr>
      </w:pPr>
    </w:p>
    <w:p w14:paraId="372EBB11" w14:textId="77777777" w:rsidR="00E752B6" w:rsidRDefault="00E752B6" w:rsidP="00BE2572">
      <w:pPr>
        <w:rPr>
          <w:rFonts w:ascii="GHEA Grapalat" w:hAnsi="GHEA Grapalat" w:cs="Sylfaen"/>
          <w:lang w:val="hy-AM"/>
        </w:rPr>
      </w:pPr>
    </w:p>
    <w:p w14:paraId="16CB5192" w14:textId="77777777" w:rsidR="00E752B6" w:rsidRDefault="00E752B6" w:rsidP="00BE2572">
      <w:pPr>
        <w:rPr>
          <w:rFonts w:ascii="GHEA Grapalat" w:hAnsi="GHEA Grapalat" w:cs="Sylfaen"/>
          <w:lang w:val="hy-AM"/>
        </w:rPr>
      </w:pPr>
    </w:p>
    <w:p w14:paraId="11051214" w14:textId="77777777" w:rsidR="00E752B6" w:rsidRDefault="00E752B6" w:rsidP="00BE2572">
      <w:pPr>
        <w:rPr>
          <w:rFonts w:ascii="GHEA Grapalat" w:hAnsi="GHEA Grapalat" w:cs="Sylfaen"/>
          <w:lang w:val="hy-AM"/>
        </w:rPr>
      </w:pPr>
    </w:p>
    <w:p w14:paraId="0A933A0C" w14:textId="77777777" w:rsidR="00E752B6" w:rsidRDefault="00E752B6" w:rsidP="00BE2572">
      <w:pPr>
        <w:rPr>
          <w:rFonts w:ascii="GHEA Grapalat" w:hAnsi="GHEA Grapalat" w:cs="Sylfaen"/>
          <w:lang w:val="hy-AM"/>
        </w:rPr>
      </w:pPr>
    </w:p>
    <w:p w14:paraId="4D269B5A"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D229FF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460940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E38348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1B0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109504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D59513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68E79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2E1F73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1D50C5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5470A8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16C7C6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9ECF8D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314561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0AD6DC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432BE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4F729B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906FB6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BE7C70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5CA65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A6A83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969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9443B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A770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E49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6457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7A87F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1B4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B8AD5D"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DF93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2440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BEFA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DDF9E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DB3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25C1C1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2AF1A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9AEF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E62F3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AD8B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04411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52D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56C5DE0"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5A4B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B6A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E172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9F6E8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E4FD9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D03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72A42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B3D35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41C5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3EF5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F1F9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D23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2558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64312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184F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F70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E6DF2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5DFC9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F7D5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C947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1B9ED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438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566A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8537C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CC9234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EB8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80A36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ADB0C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0FE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BD63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989C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461E4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AA2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F0E39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FB63B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1DA6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8B95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703F7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1C014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0398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C0F8D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BAE7E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4449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BC26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2A34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BCC7E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692A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B97FA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06598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374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BFA4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18B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0B5B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7E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C986D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EBE60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390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5A9B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A992E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528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5BB8A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6BF3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E0E5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E08E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0D738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FAB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7601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121E4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C527D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B42D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54B8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73F50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11E26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996C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BE553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7C9FA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9A0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7247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391D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82022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C024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36E4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EDC52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9CB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2366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46FF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1C4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16F80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DA8C3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6A27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98458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B2E7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8AF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0F08C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748BB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5469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5422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FAF0D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FA900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C26D5"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D4A7F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105E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08662"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0016C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C7674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75129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2746B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13C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5EA51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944DE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480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52EA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0816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E64F7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4A7C4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D37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8577B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3902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5F1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D55A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8FFAA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33A75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7A6B8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2405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FB17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6CD6F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39E7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2636C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B536E3C"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AB8F6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4E2B0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8FA453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451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AABCB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B977E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40E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11CEC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DB9B8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B5AF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DDB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425D6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AB26C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C0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F48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6F94B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4D606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AC85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7AC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1327A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A1A3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642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2CE0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AC510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08F5C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6AB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A7949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A012F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91E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8DA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C96643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A5D7A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E942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DB864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5F428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B6A1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5944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2985E1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3368F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246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0E594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27417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AA972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9BC8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5AB74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DEB79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7AC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00A9A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C5FE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D03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025C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A8770A"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45753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B26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41EB8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99740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788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69F2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8EDA3D" w14:textId="77777777" w:rsidR="00BE2572" w:rsidRPr="00B138F3" w:rsidRDefault="00BE2572" w:rsidP="000745BE">
            <w:pPr>
              <w:widowControl w:val="0"/>
              <w:spacing w:after="120"/>
              <w:jc w:val="center"/>
              <w:rPr>
                <w:rFonts w:ascii="GHEA Grapalat" w:hAnsi="GHEA Grapalat"/>
                <w:sz w:val="18"/>
                <w:szCs w:val="18"/>
              </w:rPr>
            </w:pPr>
          </w:p>
        </w:tc>
      </w:tr>
    </w:tbl>
    <w:p w14:paraId="253463FC" w14:textId="77777777" w:rsidR="00BE2572" w:rsidRPr="00B138F3" w:rsidRDefault="00BE2572" w:rsidP="00BE2572">
      <w:pPr>
        <w:widowControl w:val="0"/>
        <w:spacing w:after="160"/>
        <w:ind w:left="567" w:right="565"/>
        <w:jc w:val="center"/>
        <w:rPr>
          <w:rFonts w:ascii="GHEA Grapalat" w:hAnsi="GHEA Grapalat"/>
          <w:b/>
        </w:rPr>
      </w:pPr>
    </w:p>
    <w:p w14:paraId="65EC8AB8" w14:textId="77777777" w:rsidR="00BE2572" w:rsidRPr="00B138F3" w:rsidRDefault="00BE2572" w:rsidP="00BE2572">
      <w:pPr>
        <w:widowControl w:val="0"/>
        <w:spacing w:after="160"/>
        <w:ind w:left="567" w:right="565"/>
        <w:jc w:val="center"/>
        <w:rPr>
          <w:rFonts w:ascii="GHEA Grapalat" w:hAnsi="GHEA Grapalat"/>
          <w:b/>
        </w:rPr>
      </w:pPr>
    </w:p>
    <w:p w14:paraId="3E929C52" w14:textId="77777777" w:rsidR="00BE2572" w:rsidRPr="00B138F3" w:rsidRDefault="00BE2572" w:rsidP="00BE2572">
      <w:pPr>
        <w:widowControl w:val="0"/>
        <w:spacing w:after="160"/>
        <w:ind w:left="567" w:right="565"/>
        <w:jc w:val="center"/>
        <w:rPr>
          <w:rFonts w:ascii="GHEA Grapalat" w:hAnsi="GHEA Grapalat"/>
          <w:b/>
        </w:rPr>
      </w:pPr>
    </w:p>
    <w:p w14:paraId="1983C9B6" w14:textId="77777777" w:rsidR="00BE2572" w:rsidRPr="00B138F3" w:rsidRDefault="00BE2572" w:rsidP="00BE2572">
      <w:pPr>
        <w:widowControl w:val="0"/>
        <w:spacing w:after="160"/>
        <w:ind w:left="567" w:right="565"/>
        <w:jc w:val="center"/>
        <w:rPr>
          <w:rFonts w:ascii="GHEA Grapalat" w:hAnsi="GHEA Grapalat"/>
          <w:b/>
        </w:rPr>
      </w:pPr>
    </w:p>
    <w:p w14:paraId="6FDE0F60" w14:textId="77777777" w:rsidR="00BE2572" w:rsidRPr="00B138F3" w:rsidRDefault="00BE2572" w:rsidP="00BE2572">
      <w:pPr>
        <w:widowControl w:val="0"/>
        <w:spacing w:after="160"/>
        <w:ind w:left="567" w:right="565"/>
        <w:jc w:val="center"/>
        <w:rPr>
          <w:rFonts w:ascii="GHEA Grapalat" w:hAnsi="GHEA Grapalat"/>
          <w:b/>
        </w:rPr>
      </w:pPr>
    </w:p>
    <w:p w14:paraId="3500C1EC" w14:textId="77777777" w:rsidR="00BE2572" w:rsidRPr="00B138F3" w:rsidRDefault="00BE2572" w:rsidP="00BE2572">
      <w:pPr>
        <w:widowControl w:val="0"/>
        <w:spacing w:after="160"/>
        <w:ind w:left="567" w:right="565"/>
        <w:jc w:val="center"/>
        <w:rPr>
          <w:rFonts w:ascii="GHEA Grapalat" w:hAnsi="GHEA Grapalat"/>
          <w:b/>
        </w:rPr>
      </w:pPr>
    </w:p>
    <w:p w14:paraId="791C51DF" w14:textId="77777777" w:rsidR="00BE2572" w:rsidRPr="00B138F3" w:rsidRDefault="00BE2572" w:rsidP="00BE2572">
      <w:pPr>
        <w:widowControl w:val="0"/>
        <w:spacing w:after="160"/>
        <w:ind w:left="567" w:right="565"/>
        <w:jc w:val="center"/>
        <w:rPr>
          <w:rFonts w:ascii="GHEA Grapalat" w:hAnsi="GHEA Grapalat"/>
          <w:b/>
        </w:rPr>
      </w:pPr>
    </w:p>
    <w:p w14:paraId="4E7DE1BB" w14:textId="77777777" w:rsidR="00BE2572" w:rsidRPr="00B138F3" w:rsidRDefault="00BE2572" w:rsidP="00BE2572">
      <w:pPr>
        <w:widowControl w:val="0"/>
        <w:spacing w:after="160"/>
        <w:ind w:left="567" w:right="565"/>
        <w:jc w:val="center"/>
        <w:rPr>
          <w:rFonts w:ascii="GHEA Grapalat" w:hAnsi="GHEA Grapalat"/>
          <w:b/>
        </w:rPr>
      </w:pPr>
    </w:p>
    <w:p w14:paraId="4E499761" w14:textId="77777777" w:rsidR="00BE2572" w:rsidRPr="00B138F3" w:rsidRDefault="00BE2572" w:rsidP="00BE2572">
      <w:pPr>
        <w:widowControl w:val="0"/>
        <w:spacing w:after="160"/>
        <w:ind w:left="567" w:right="565"/>
        <w:jc w:val="center"/>
        <w:rPr>
          <w:rFonts w:ascii="GHEA Grapalat" w:hAnsi="GHEA Grapalat"/>
          <w:b/>
        </w:rPr>
      </w:pPr>
    </w:p>
    <w:p w14:paraId="784132E9" w14:textId="77777777" w:rsidR="00BE2572" w:rsidRPr="00B138F3" w:rsidRDefault="00BE2572" w:rsidP="00BE2572">
      <w:pPr>
        <w:widowControl w:val="0"/>
        <w:spacing w:after="160"/>
        <w:ind w:left="567" w:right="565"/>
        <w:jc w:val="center"/>
        <w:rPr>
          <w:rFonts w:ascii="GHEA Grapalat" w:hAnsi="GHEA Grapalat"/>
          <w:b/>
        </w:rPr>
      </w:pPr>
    </w:p>
    <w:p w14:paraId="784B0A34"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71D36CF1"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570743B9" w14:textId="38358919" w:rsidR="003B2F27" w:rsidRPr="00FA6F04" w:rsidRDefault="006D1882"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Pr="0045769C">
        <w:rPr>
          <w:rFonts w:ascii="GHEA Grapalat" w:hAnsi="GHEA Grapalat"/>
          <w:b/>
          <w:bCs/>
          <w:i/>
          <w:sz w:val="24"/>
          <w:szCs w:val="24"/>
          <w:lang w:val="en-US"/>
        </w:rPr>
        <w:t>PMAT</w:t>
      </w:r>
      <w:r w:rsidRPr="00DA1EAC">
        <w:rPr>
          <w:rFonts w:ascii="GHEA Grapalat" w:hAnsi="GHEA Grapalat"/>
          <w:b/>
          <w:bCs/>
          <w:i/>
          <w:sz w:val="24"/>
          <w:szCs w:val="24"/>
        </w:rPr>
        <w:t>-</w:t>
      </w:r>
      <w:proofErr w:type="spellStart"/>
      <w:r w:rsidRPr="0045769C">
        <w:rPr>
          <w:rFonts w:ascii="GHEA Grapalat" w:hAnsi="GHEA Grapalat"/>
          <w:b/>
          <w:bCs/>
          <w:i/>
          <w:sz w:val="24"/>
          <w:szCs w:val="24"/>
          <w:lang w:val="en-US"/>
        </w:rPr>
        <w:t>GHTsDzB</w:t>
      </w:r>
      <w:proofErr w:type="spellEnd"/>
      <w:r w:rsidRPr="00DA1EAC">
        <w:rPr>
          <w:rFonts w:ascii="GHEA Grapalat" w:hAnsi="GHEA Grapalat"/>
          <w:b/>
          <w:bCs/>
          <w:i/>
          <w:sz w:val="24"/>
          <w:szCs w:val="24"/>
        </w:rPr>
        <w:t>-2</w:t>
      </w:r>
      <w:r w:rsidR="00FA6F04" w:rsidRPr="00FA6F04">
        <w:rPr>
          <w:rFonts w:ascii="GHEA Grapalat" w:hAnsi="GHEA Grapalat"/>
          <w:b/>
          <w:bCs/>
          <w:i/>
          <w:sz w:val="24"/>
          <w:szCs w:val="24"/>
        </w:rPr>
        <w:t>6</w:t>
      </w:r>
      <w:r w:rsidRPr="00DA1EAC">
        <w:rPr>
          <w:rFonts w:ascii="GHEA Grapalat" w:hAnsi="GHEA Grapalat"/>
          <w:b/>
          <w:bCs/>
          <w:i/>
          <w:sz w:val="24"/>
          <w:szCs w:val="24"/>
        </w:rPr>
        <w:t>/</w:t>
      </w:r>
      <w:r w:rsidR="00FA6F04" w:rsidRPr="00FA6F04">
        <w:rPr>
          <w:rFonts w:ascii="GHEA Grapalat" w:hAnsi="GHEA Grapalat"/>
          <w:b/>
          <w:bCs/>
          <w:i/>
          <w:sz w:val="24"/>
          <w:szCs w:val="24"/>
        </w:rPr>
        <w:t>07</w:t>
      </w:r>
    </w:p>
    <w:p w14:paraId="4CBDF8E2" w14:textId="77777777" w:rsidR="003B2F27" w:rsidRPr="00AD29CE" w:rsidRDefault="003B2F27" w:rsidP="003B2F27">
      <w:pPr>
        <w:widowControl w:val="0"/>
        <w:spacing w:after="160" w:line="360" w:lineRule="auto"/>
        <w:jc w:val="right"/>
        <w:rPr>
          <w:rFonts w:ascii="GHEA Grapalat" w:hAnsi="GHEA Grapalat"/>
          <w:i/>
        </w:rPr>
      </w:pPr>
    </w:p>
    <w:p w14:paraId="2F01C66D"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22612A5" w14:textId="56E0A444" w:rsidR="003B2F27" w:rsidRPr="00FA6F04"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0F19A6" w:rsidRPr="000F19A6">
        <w:rPr>
          <w:rFonts w:ascii="GHEA Grapalat" w:hAnsi="GHEA Grapalat"/>
          <w:b/>
        </w:rPr>
        <w:t>PMAT-GHTsDzB-2</w:t>
      </w:r>
      <w:r w:rsidR="00FA6F04">
        <w:rPr>
          <w:rFonts w:ascii="GHEA Grapalat" w:hAnsi="GHEA Grapalat"/>
          <w:b/>
          <w:lang w:val="en-US"/>
        </w:rPr>
        <w:t>6</w:t>
      </w:r>
      <w:r w:rsidR="000F19A6" w:rsidRPr="000F19A6">
        <w:rPr>
          <w:rFonts w:ascii="GHEA Grapalat" w:hAnsi="GHEA Grapalat"/>
          <w:b/>
        </w:rPr>
        <w:t>/</w:t>
      </w:r>
      <w:r w:rsidR="00FA6F04">
        <w:rPr>
          <w:rFonts w:ascii="GHEA Grapalat" w:hAnsi="GHEA Grapalat"/>
          <w:b/>
          <w:lang w:val="en-US"/>
        </w:rPr>
        <w:t>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0053F156" w14:textId="77777777" w:rsidTr="005B7138">
        <w:tc>
          <w:tcPr>
            <w:tcW w:w="4643" w:type="dxa"/>
          </w:tcPr>
          <w:p w14:paraId="39A635FC"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871C9B5"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2F5E15C8"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7767392"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263C8F11"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C494FA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2381704B" w14:textId="77777777" w:rsidR="003B2F27" w:rsidRPr="00AD29CE" w:rsidRDefault="003B2F27" w:rsidP="008034F6">
      <w:pPr>
        <w:jc w:val="center"/>
        <w:rPr>
          <w:rFonts w:ascii="GHEA Grapalat" w:hAnsi="GHEA Grapalat" w:cs="Sylfaen"/>
          <w:b/>
          <w:smallCaps/>
        </w:rPr>
      </w:pPr>
      <w:r w:rsidRPr="00AD29CE">
        <w:rPr>
          <w:rFonts w:ascii="GHEA Grapalat" w:hAnsi="GHEA Grapalat"/>
          <w:b/>
          <w:smallCaps/>
        </w:rPr>
        <w:t>2. ПРАВА И ОБЯЗАННОСТИ СТОРОН</w:t>
      </w:r>
    </w:p>
    <w:p w14:paraId="37BDB0C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332CF3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4F43D7B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w:t>
      </w:r>
      <w:r w:rsidRPr="00AD29CE">
        <w:rPr>
          <w:rFonts w:ascii="GHEA Grapalat" w:hAnsi="GHEA Grapalat"/>
        </w:rPr>
        <w:lastRenderedPageBreak/>
        <w:t xml:space="preserve">характеристике-графику закупки, указанной в Приложении № 1 к договору: </w:t>
      </w:r>
    </w:p>
    <w:p w14:paraId="78B7F29B"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3E314B3"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99E028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DD4A7C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22362F8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13CA0F8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49C2A4CE"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B3948D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6FACC11D" w14:textId="77777777" w:rsidR="00830C72" w:rsidRDefault="00830C72">
      <w:pPr>
        <w:rPr>
          <w:rFonts w:ascii="GHEA Grapalat" w:hAnsi="GHEA Grapalat"/>
          <w:lang w:val="hy-AM"/>
        </w:rPr>
      </w:pPr>
    </w:p>
    <w:p w14:paraId="51796148"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895E8C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lastRenderedPageBreak/>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6A105AD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107A7CB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460F6DA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58EF164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735B35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22E4137"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388935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7988C7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A059EB">
        <w:rPr>
          <w:rFonts w:ascii="GHEA Grapalat" w:hAnsi="GHEA Grapalat"/>
          <w:lang w:val="hy-AM"/>
        </w:rPr>
        <w:t>2</w:t>
      </w:r>
      <w:r>
        <w:rPr>
          <w:rFonts w:ascii="GHEA Grapalat" w:hAnsi="GHEA Grapalat"/>
        </w:rPr>
        <w:t xml:space="preserve"> экземпляр акта сдачи-приемки (Приложение № 3). </w:t>
      </w:r>
    </w:p>
    <w:p w14:paraId="0F64AAA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23F2C93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41E1DF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26F940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059EB">
        <w:rPr>
          <w:rFonts w:ascii="GHEA Grapalat" w:hAnsi="GHEA Grapalat"/>
          <w:lang w:val="hy-AM"/>
        </w:rPr>
        <w:t>30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D8E6C1F"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BD68EBF"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612F09AE"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7"/>
        <w:t>17</w:t>
      </w:r>
      <w:r>
        <w:rPr>
          <w:rFonts w:ascii="GHEA Grapalat" w:hAnsi="GHEA Grapalat"/>
        </w:rPr>
        <w:t>.</w:t>
      </w:r>
    </w:p>
    <w:p w14:paraId="64933F4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FF0B780"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0BCA8BA"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w:t>
      </w:r>
      <w:r w:rsidRPr="00AD29CE">
        <w:rPr>
          <w:rFonts w:ascii="GHEA Grapalat" w:hAnsi="GHEA Grapalat"/>
        </w:rPr>
        <w:lastRenderedPageBreak/>
        <w:t xml:space="preserve">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D6653A">
        <w:rPr>
          <w:rFonts w:ascii="GHEA Grapalat" w:hAnsi="GHEA Grapalat"/>
          <w:lang w:val="hy-AM"/>
        </w:rPr>
        <w:t>26</w:t>
      </w:r>
      <w:r w:rsidR="00603F00">
        <w:rPr>
          <w:rFonts w:ascii="GHEA Grapalat" w:hAnsi="GHEA Grapalat"/>
        </w:rPr>
        <w:t xml:space="preserve">-ого </w:t>
      </w:r>
      <w:r w:rsidRPr="00AD29CE">
        <w:rPr>
          <w:rFonts w:ascii="GHEA Grapalat" w:hAnsi="GHEA Grapalat"/>
        </w:rPr>
        <w:t xml:space="preserve"> декабря данного года. </w:t>
      </w:r>
    </w:p>
    <w:p w14:paraId="70A1D1E4"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AFE0E5E" w14:textId="77777777" w:rsidR="00D932B2" w:rsidRDefault="00D932B2">
      <w:pPr>
        <w:rPr>
          <w:rFonts w:ascii="GHEA Grapalat" w:hAnsi="GHEA Grapalat"/>
          <w:b/>
        </w:rPr>
      </w:pPr>
    </w:p>
    <w:p w14:paraId="4F79ED69"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1395B70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719A5D6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9FD3F0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13680C3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исчисляются и зачитываются вместе с суммами, подлежащими уплате </w:t>
      </w:r>
      <w:r w:rsidRPr="00AD29CE">
        <w:rPr>
          <w:rFonts w:ascii="GHEA Grapalat" w:hAnsi="GHEA Grapalat"/>
        </w:rPr>
        <w:lastRenderedPageBreak/>
        <w:t>Исполнителю в результате предоставления услуги.</w:t>
      </w:r>
    </w:p>
    <w:p w14:paraId="19A992EB"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1975FB4B"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E362F6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FC492D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13427D48"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8CCDC97"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663777D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78FDCEB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BF05198"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D770BAA"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2B072B43"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D136D2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D4F3367"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273E62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3509FF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71572A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8"/>
        <w:t>22</w:t>
      </w:r>
    </w:p>
    <w:p w14:paraId="2CDBC1F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9"/>
        <w:t>23</w:t>
      </w:r>
      <w:r w:rsidRPr="00AD29CE">
        <w:rPr>
          <w:rFonts w:ascii="GHEA Grapalat" w:hAnsi="GHEA Grapalat"/>
        </w:rPr>
        <w:t>.</w:t>
      </w:r>
    </w:p>
    <w:p w14:paraId="05ADDA8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w:t>
      </w:r>
      <w:r w:rsidRPr="00AD29CE">
        <w:rPr>
          <w:rFonts w:ascii="GHEA Grapalat" w:hAnsi="GHEA Grapalat"/>
        </w:rPr>
        <w:lastRenderedPageBreak/>
        <w:t>дней, но не более чем на срок, установленный договором.</w:t>
      </w:r>
    </w:p>
    <w:p w14:paraId="79A56227"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8B36EB3"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6AA9EA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A95F791"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w:t>
      </w:r>
      <w:r w:rsidRPr="00AD29CE">
        <w:rPr>
          <w:rFonts w:ascii="GHEA Grapalat" w:hAnsi="GHEA Grapalat"/>
        </w:rPr>
        <w:lastRenderedPageBreak/>
        <w:t>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36472974"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630E0E5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2D484F0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4A0DC22C" w14:textId="67AA78DF"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11EBFD13" w14:textId="3E2F930C" w:rsidR="00103F92" w:rsidRDefault="00103F92"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6.</w:t>
      </w:r>
      <w:r>
        <w:rPr>
          <w:rFonts w:ascii="GHEA Grapalat" w:hAnsi="GHEA Grapalat"/>
        </w:rPr>
        <w:tab/>
      </w:r>
      <w:r w:rsidRPr="00103F92">
        <w:rPr>
          <w:rFonts w:ascii="GHEA Grapalat" w:hAnsi="GHEA Grapalat"/>
          <w:color w:val="FF0000"/>
        </w:rPr>
        <w:t xml:space="preserve">Предоставление предусмотренных договором услуг осуществляется </w:t>
      </w:r>
      <w:r w:rsidRPr="00103F92">
        <w:rPr>
          <w:rFonts w:ascii="GHEA Grapalat" w:hAnsi="GHEA Grapalat"/>
          <w:color w:val="FF0000"/>
        </w:rPr>
        <w:lastRenderedPageBreak/>
        <w:t>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Pr="00103F92">
        <w:rPr>
          <w:color w:val="FF0000"/>
        </w:rPr>
        <w:t xml:space="preserve"> </w:t>
      </w:r>
      <w:r w:rsidRPr="00103F92">
        <w:rPr>
          <w:rFonts w:ascii="GHEA Grapalat" w:hAnsi="GHEA Grapalat"/>
          <w:color w:val="FF0000"/>
        </w:rPr>
        <w:t>При этом Исполнитель заключает соглашение, и представляет Заказчику в течение  15 рабочих дней со дня получения извещения о заключении соглашения. В противном случае договор расторгается Заказчиком в одностороннем порядке</w:t>
      </w:r>
      <w:r w:rsidRPr="00842146">
        <w:rPr>
          <w:rFonts w:ascii="GHEA Grapalat" w:hAnsi="GHEA Grapalat"/>
        </w:rPr>
        <w:t>.</w:t>
      </w:r>
    </w:p>
    <w:p w14:paraId="0CDEF604"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8E194FE" w14:textId="77777777" w:rsidTr="005B7138">
        <w:trPr>
          <w:jc w:val="center"/>
        </w:trPr>
        <w:tc>
          <w:tcPr>
            <w:tcW w:w="4536" w:type="dxa"/>
          </w:tcPr>
          <w:p w14:paraId="6090BDBC"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BCBBDA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42384A4C"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4872526" w14:textId="77777777" w:rsidR="003B2F27" w:rsidRDefault="003B2F27" w:rsidP="005B7138">
            <w:pPr>
              <w:widowControl w:val="0"/>
              <w:spacing w:after="160" w:line="360" w:lineRule="auto"/>
              <w:jc w:val="center"/>
              <w:rPr>
                <w:rFonts w:ascii="GHEA Grapalat" w:hAnsi="GHEA Grapalat"/>
                <w:lang w:val="en-US"/>
              </w:rPr>
            </w:pPr>
          </w:p>
          <w:p w14:paraId="4FA8C69F"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18D894DC"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7D3804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17EC30A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B12635C" w14:textId="77777777" w:rsidR="003B2F27" w:rsidRDefault="003B2F27" w:rsidP="005B7138">
            <w:pPr>
              <w:widowControl w:val="0"/>
              <w:spacing w:after="160" w:line="360" w:lineRule="auto"/>
              <w:jc w:val="center"/>
              <w:rPr>
                <w:rFonts w:ascii="GHEA Grapalat" w:hAnsi="GHEA Grapalat"/>
                <w:lang w:val="en-US"/>
              </w:rPr>
            </w:pPr>
          </w:p>
          <w:p w14:paraId="6B7A9636"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611DCC62" w14:textId="77777777" w:rsidR="003B2F27" w:rsidRPr="00AD29CE" w:rsidRDefault="003B2F27" w:rsidP="003B2F27">
      <w:pPr>
        <w:widowControl w:val="0"/>
        <w:spacing w:after="160" w:line="360" w:lineRule="auto"/>
        <w:ind w:firstLine="709"/>
        <w:jc w:val="center"/>
        <w:rPr>
          <w:rFonts w:ascii="GHEA Grapalat" w:hAnsi="GHEA Grapalat"/>
          <w:b/>
        </w:rPr>
      </w:pPr>
    </w:p>
    <w:p w14:paraId="4F36ABF5"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F6FC678"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7E1DDC15"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5A910072"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07CB0822"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lastRenderedPageBreak/>
        <w:t>дней</w:t>
      </w:r>
      <w:r w:rsidRPr="00506E29">
        <w:rPr>
          <w:rStyle w:val="ezkurwreuab5ozgtqnkl"/>
          <w:rFonts w:ascii="Cambria" w:hAnsi="Cambria" w:cs="Cambria"/>
          <w:i/>
          <w:sz w:val="20"/>
          <w:szCs w:val="20"/>
          <w:lang w:val="hy-AM"/>
        </w:rPr>
        <w:t>.</w:t>
      </w:r>
    </w:p>
    <w:p w14:paraId="1303B75A"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109DB79D"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0D99B331"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C7C1845" w14:textId="77777777" w:rsidR="003B2F27" w:rsidRPr="00AD29CE" w:rsidRDefault="003B2F27" w:rsidP="003B2F27">
      <w:pPr>
        <w:widowControl w:val="0"/>
        <w:spacing w:after="160" w:line="360" w:lineRule="auto"/>
        <w:jc w:val="center"/>
        <w:rPr>
          <w:rFonts w:ascii="GHEA Grapalat" w:hAnsi="GHEA Grapalat"/>
        </w:rPr>
      </w:pPr>
    </w:p>
    <w:p w14:paraId="1FBBF51F"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0"/>
        <w:t>*</w:t>
      </w:r>
    </w:p>
    <w:p w14:paraId="08B768E0"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985"/>
        <w:gridCol w:w="1174"/>
        <w:gridCol w:w="1355"/>
        <w:gridCol w:w="822"/>
        <w:gridCol w:w="956"/>
        <w:gridCol w:w="1220"/>
      </w:tblGrid>
      <w:tr w:rsidR="003B2F27" w:rsidRPr="00E40AC8" w14:paraId="339D192F" w14:textId="77777777" w:rsidTr="008E5C65">
        <w:trPr>
          <w:trHeight w:val="422"/>
          <w:jc w:val="center"/>
        </w:trPr>
        <w:tc>
          <w:tcPr>
            <w:tcW w:w="11238" w:type="dxa"/>
            <w:gridSpan w:val="8"/>
          </w:tcPr>
          <w:p w14:paraId="7F3F1F3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16D16886" w14:textId="77777777" w:rsidTr="008E5C65">
        <w:trPr>
          <w:trHeight w:val="247"/>
          <w:jc w:val="center"/>
        </w:trPr>
        <w:tc>
          <w:tcPr>
            <w:tcW w:w="1880" w:type="dxa"/>
            <w:vMerge w:val="restart"/>
            <w:vAlign w:val="center"/>
          </w:tcPr>
          <w:p w14:paraId="2CDBED5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0C2C6D6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985" w:type="dxa"/>
            <w:vMerge w:val="restart"/>
            <w:vAlign w:val="center"/>
          </w:tcPr>
          <w:p w14:paraId="1F6E09F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5B814B1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0A2B26C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347A425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176" w:type="dxa"/>
            <w:gridSpan w:val="2"/>
            <w:vAlign w:val="center"/>
          </w:tcPr>
          <w:p w14:paraId="51507626"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49DAD142" w14:textId="77777777" w:rsidTr="008E5C65">
        <w:trPr>
          <w:trHeight w:val="501"/>
          <w:jc w:val="center"/>
        </w:trPr>
        <w:tc>
          <w:tcPr>
            <w:tcW w:w="1880" w:type="dxa"/>
            <w:vMerge/>
            <w:vAlign w:val="center"/>
          </w:tcPr>
          <w:p w14:paraId="7AA3928D"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703A1C10" w14:textId="77777777" w:rsidR="003B2F27" w:rsidRPr="00E40AC8" w:rsidRDefault="003B2F27" w:rsidP="005B7138">
            <w:pPr>
              <w:widowControl w:val="0"/>
              <w:spacing w:after="120"/>
              <w:jc w:val="center"/>
              <w:rPr>
                <w:rFonts w:ascii="GHEA Grapalat" w:hAnsi="GHEA Grapalat"/>
                <w:sz w:val="20"/>
              </w:rPr>
            </w:pPr>
          </w:p>
        </w:tc>
        <w:tc>
          <w:tcPr>
            <w:tcW w:w="1985" w:type="dxa"/>
            <w:vMerge/>
            <w:vAlign w:val="center"/>
          </w:tcPr>
          <w:p w14:paraId="005380EF"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1E8612B0"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1887B6D1"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297D3FBA" w14:textId="77777777" w:rsidR="003B2F27" w:rsidRPr="00E40AC8" w:rsidRDefault="003B2F27" w:rsidP="005B7138">
            <w:pPr>
              <w:widowControl w:val="0"/>
              <w:spacing w:after="120"/>
              <w:jc w:val="center"/>
              <w:rPr>
                <w:rFonts w:ascii="GHEA Grapalat" w:hAnsi="GHEA Grapalat"/>
                <w:sz w:val="20"/>
              </w:rPr>
            </w:pPr>
          </w:p>
        </w:tc>
        <w:tc>
          <w:tcPr>
            <w:tcW w:w="956" w:type="dxa"/>
            <w:vAlign w:val="center"/>
          </w:tcPr>
          <w:p w14:paraId="4502873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220" w:type="dxa"/>
            <w:vAlign w:val="center"/>
          </w:tcPr>
          <w:p w14:paraId="0D09BE6B"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11"/>
              <w:t>**</w:t>
            </w:r>
          </w:p>
        </w:tc>
      </w:tr>
      <w:tr w:rsidR="00DE19B7" w:rsidRPr="00E40AC8" w14:paraId="6EC304BD" w14:textId="77777777" w:rsidTr="006C27B2">
        <w:trPr>
          <w:trHeight w:val="277"/>
          <w:jc w:val="center"/>
        </w:trPr>
        <w:tc>
          <w:tcPr>
            <w:tcW w:w="1880" w:type="dxa"/>
            <w:vAlign w:val="center"/>
          </w:tcPr>
          <w:p w14:paraId="6A9AA844" w14:textId="77777777" w:rsidR="00DE19B7" w:rsidRPr="001A4A8E" w:rsidRDefault="00DE19B7" w:rsidP="006C27B2">
            <w:pPr>
              <w:jc w:val="center"/>
              <w:rPr>
                <w:rFonts w:ascii="GHEA Grapalat" w:hAnsi="GHEA Grapalat"/>
                <w:sz w:val="16"/>
                <w:szCs w:val="16"/>
              </w:rPr>
            </w:pPr>
            <w:r w:rsidRPr="001A4A8E">
              <w:rPr>
                <w:rFonts w:ascii="GHEA Grapalat" w:hAnsi="GHEA Grapalat"/>
                <w:sz w:val="16"/>
                <w:szCs w:val="16"/>
              </w:rPr>
              <w:t>1</w:t>
            </w:r>
          </w:p>
        </w:tc>
        <w:tc>
          <w:tcPr>
            <w:tcW w:w="1846" w:type="dxa"/>
            <w:vAlign w:val="center"/>
          </w:tcPr>
          <w:p w14:paraId="4A3629FF" w14:textId="3DFB9675" w:rsidR="00DE19B7" w:rsidRPr="001A4A8E" w:rsidRDefault="004573C9" w:rsidP="006C27B2">
            <w:pPr>
              <w:jc w:val="center"/>
              <w:rPr>
                <w:rFonts w:ascii="GHEA Grapalat" w:hAnsi="GHEA Grapalat"/>
                <w:sz w:val="16"/>
                <w:szCs w:val="16"/>
              </w:rPr>
            </w:pPr>
            <w:r w:rsidRPr="004573C9">
              <w:rPr>
                <w:rFonts w:ascii="GHEA Grapalat" w:hAnsi="GHEA Grapalat"/>
                <w:sz w:val="16"/>
                <w:szCs w:val="16"/>
              </w:rPr>
              <w:t>71200000-1</w:t>
            </w:r>
          </w:p>
        </w:tc>
        <w:tc>
          <w:tcPr>
            <w:tcW w:w="1985" w:type="dxa"/>
            <w:vAlign w:val="center"/>
          </w:tcPr>
          <w:p w14:paraId="1AF5E7B1" w14:textId="60FBD818" w:rsidR="00DE19B7" w:rsidRPr="00E40AC8" w:rsidRDefault="004573C9" w:rsidP="006C27B2">
            <w:pPr>
              <w:widowControl w:val="0"/>
              <w:spacing w:after="120"/>
              <w:jc w:val="center"/>
              <w:rPr>
                <w:rFonts w:ascii="GHEA Grapalat" w:hAnsi="GHEA Grapalat"/>
                <w:sz w:val="20"/>
              </w:rPr>
            </w:pPr>
            <w:r w:rsidRPr="004573C9">
              <w:rPr>
                <w:rFonts w:ascii="GHEA Grapalat" w:hAnsi="GHEA Grapalat"/>
                <w:sz w:val="20"/>
              </w:rPr>
              <w:t xml:space="preserve">Реализация </w:t>
            </w:r>
            <w:r>
              <w:rPr>
                <w:rFonts w:ascii="GHEA Grapalat" w:hAnsi="GHEA Grapalat"/>
                <w:sz w:val="20"/>
              </w:rPr>
              <w:t xml:space="preserve">конструкторского </w:t>
            </w:r>
            <w:r w:rsidRPr="004573C9">
              <w:rPr>
                <w:rFonts w:ascii="GHEA Grapalat" w:hAnsi="GHEA Grapalat"/>
                <w:sz w:val="20"/>
              </w:rPr>
              <w:t>проекта церкви в селе Серс Вайоцдзорской области Республики Армения.</w:t>
            </w:r>
          </w:p>
        </w:tc>
        <w:tc>
          <w:tcPr>
            <w:tcW w:w="1174" w:type="dxa"/>
            <w:vAlign w:val="center"/>
          </w:tcPr>
          <w:p w14:paraId="66C632C9" w14:textId="77777777" w:rsidR="00DE19B7" w:rsidRPr="00967CBD" w:rsidRDefault="00DE19B7" w:rsidP="006C27B2">
            <w:pPr>
              <w:widowControl w:val="0"/>
              <w:spacing w:after="120"/>
              <w:jc w:val="center"/>
              <w:rPr>
                <w:rFonts w:ascii="GHEA Grapalat" w:hAnsi="GHEA Grapalat"/>
                <w:sz w:val="20"/>
                <w:lang w:val="hy-AM"/>
              </w:rPr>
            </w:pPr>
            <w:r>
              <w:rPr>
                <w:rFonts w:ascii="GHEA Grapalat" w:hAnsi="GHEA Grapalat"/>
                <w:sz w:val="20"/>
                <w:lang w:val="hy-AM"/>
              </w:rPr>
              <w:t>драм</w:t>
            </w:r>
          </w:p>
        </w:tc>
        <w:tc>
          <w:tcPr>
            <w:tcW w:w="1355" w:type="dxa"/>
            <w:vAlign w:val="center"/>
          </w:tcPr>
          <w:p w14:paraId="5C973FC8" w14:textId="77777777" w:rsidR="00DE19B7" w:rsidRPr="00E40AC8" w:rsidRDefault="00DE19B7" w:rsidP="006C27B2">
            <w:pPr>
              <w:widowControl w:val="0"/>
              <w:spacing w:after="120"/>
              <w:jc w:val="center"/>
              <w:rPr>
                <w:rFonts w:ascii="GHEA Grapalat" w:hAnsi="GHEA Grapalat"/>
                <w:sz w:val="20"/>
              </w:rPr>
            </w:pPr>
          </w:p>
        </w:tc>
        <w:tc>
          <w:tcPr>
            <w:tcW w:w="822" w:type="dxa"/>
            <w:vAlign w:val="center"/>
          </w:tcPr>
          <w:p w14:paraId="3176B1AD" w14:textId="77777777" w:rsidR="00DE19B7" w:rsidRPr="00967CBD" w:rsidRDefault="00DE19B7" w:rsidP="006C27B2">
            <w:pPr>
              <w:widowControl w:val="0"/>
              <w:spacing w:after="120"/>
              <w:jc w:val="center"/>
              <w:rPr>
                <w:rFonts w:ascii="GHEA Grapalat" w:hAnsi="GHEA Grapalat"/>
                <w:sz w:val="20"/>
                <w:lang w:val="hy-AM"/>
              </w:rPr>
            </w:pPr>
            <w:r>
              <w:rPr>
                <w:rFonts w:ascii="GHEA Grapalat" w:hAnsi="GHEA Grapalat"/>
                <w:sz w:val="20"/>
                <w:lang w:val="hy-AM"/>
              </w:rPr>
              <w:t>1</w:t>
            </w:r>
          </w:p>
        </w:tc>
        <w:tc>
          <w:tcPr>
            <w:tcW w:w="956" w:type="dxa"/>
            <w:vAlign w:val="center"/>
          </w:tcPr>
          <w:p w14:paraId="318B0168" w14:textId="77777777" w:rsidR="00DE19B7" w:rsidRPr="00E40AC8" w:rsidRDefault="001A11D6" w:rsidP="006C27B2">
            <w:pPr>
              <w:widowControl w:val="0"/>
              <w:spacing w:after="120"/>
              <w:jc w:val="center"/>
              <w:rPr>
                <w:rFonts w:ascii="GHEA Grapalat" w:hAnsi="GHEA Grapalat"/>
                <w:sz w:val="20"/>
              </w:rPr>
            </w:pPr>
            <w:r w:rsidRPr="001A11D6">
              <w:rPr>
                <w:rFonts w:ascii="GHEA Grapalat" w:hAnsi="GHEA Grapalat"/>
                <w:sz w:val="20"/>
              </w:rPr>
              <w:t>РА Вайоц Дзор Марз, Серс</w:t>
            </w:r>
          </w:p>
        </w:tc>
        <w:tc>
          <w:tcPr>
            <w:tcW w:w="1220" w:type="dxa"/>
            <w:vAlign w:val="center"/>
          </w:tcPr>
          <w:p w14:paraId="3CC1B82A" w14:textId="77777777" w:rsidR="00DE19B7" w:rsidRPr="00E40AC8" w:rsidRDefault="001A11D6" w:rsidP="006C27B2">
            <w:pPr>
              <w:widowControl w:val="0"/>
              <w:spacing w:after="120"/>
              <w:jc w:val="center"/>
              <w:rPr>
                <w:rFonts w:ascii="GHEA Grapalat" w:hAnsi="GHEA Grapalat"/>
                <w:sz w:val="20"/>
              </w:rPr>
            </w:pPr>
            <w:r w:rsidRPr="001A11D6">
              <w:rPr>
                <w:rFonts w:ascii="GHEA Grapalat" w:hAnsi="GHEA Grapalat"/>
                <w:sz w:val="20"/>
              </w:rPr>
              <w:t>30 дней с момента вступления договора в силу.</w:t>
            </w:r>
          </w:p>
        </w:tc>
      </w:tr>
      <w:tr w:rsidR="008E5C65" w:rsidRPr="00E40AC8" w14:paraId="396A81F1" w14:textId="77777777" w:rsidTr="008E5C65">
        <w:trPr>
          <w:trHeight w:val="439"/>
          <w:jc w:val="center"/>
        </w:trPr>
        <w:tc>
          <w:tcPr>
            <w:tcW w:w="11238" w:type="dxa"/>
            <w:gridSpan w:val="8"/>
          </w:tcPr>
          <w:p w14:paraId="6D8F9C42" w14:textId="77777777" w:rsidR="008E5C65" w:rsidRPr="001A11D6" w:rsidRDefault="001C09A5" w:rsidP="00DE19B7">
            <w:pPr>
              <w:widowControl w:val="0"/>
              <w:spacing w:after="120"/>
              <w:jc w:val="center"/>
              <w:rPr>
                <w:rFonts w:ascii="GHEA Grapalat" w:hAnsi="GHEA Grapalat"/>
                <w:sz w:val="20"/>
              </w:rPr>
            </w:pPr>
            <w:r w:rsidRPr="001C09A5">
              <w:rPr>
                <w:rFonts w:ascii="GHEA Grapalat" w:hAnsi="GHEA Grapalat"/>
                <w:sz w:val="20"/>
              </w:rPr>
              <w:t>Исполнитель должен иметь все документы, требуемые законодательством РА для оказания услуги.</w:t>
            </w:r>
          </w:p>
        </w:tc>
      </w:tr>
    </w:tbl>
    <w:p w14:paraId="4607DF08"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5A4FB2B9" w14:textId="77777777" w:rsidTr="005B7138">
        <w:trPr>
          <w:jc w:val="center"/>
        </w:trPr>
        <w:tc>
          <w:tcPr>
            <w:tcW w:w="4536" w:type="dxa"/>
          </w:tcPr>
          <w:p w14:paraId="3703FFA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F72DFD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6502FE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EE466B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c>
          <w:tcPr>
            <w:tcW w:w="760" w:type="dxa"/>
          </w:tcPr>
          <w:p w14:paraId="5B46224C"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C9E9BF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5BD160B0"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0A772E9C"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943D504"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r>
    </w:tbl>
    <w:p w14:paraId="3E884CDB"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14:paraId="0DF94BBF"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2FDB9E3A"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751E79F"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3C2F7C5A"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2"/>
        <w:t>*</w:t>
      </w:r>
    </w:p>
    <w:p w14:paraId="04C26E60"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55DF6A2A" w14:textId="77777777" w:rsidTr="005B7138">
        <w:trPr>
          <w:trHeight w:val="363"/>
          <w:jc w:val="center"/>
        </w:trPr>
        <w:tc>
          <w:tcPr>
            <w:tcW w:w="11627" w:type="dxa"/>
            <w:gridSpan w:val="16"/>
          </w:tcPr>
          <w:p w14:paraId="32111F02"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31BDAD63" w14:textId="77777777" w:rsidTr="005B7138">
        <w:trPr>
          <w:trHeight w:val="1781"/>
          <w:jc w:val="center"/>
        </w:trPr>
        <w:tc>
          <w:tcPr>
            <w:tcW w:w="1006" w:type="dxa"/>
            <w:vAlign w:val="center"/>
          </w:tcPr>
          <w:p w14:paraId="76F8B04F"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3D90CBD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76E91520"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66DC6FE6" w14:textId="42C61A7F"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66541B">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13"/>
              <w:t>**</w:t>
            </w:r>
          </w:p>
        </w:tc>
      </w:tr>
      <w:tr w:rsidR="003B2F27" w:rsidRPr="00F412AC" w14:paraId="1B0EEBED" w14:textId="77777777" w:rsidTr="005B7138">
        <w:trPr>
          <w:trHeight w:val="742"/>
          <w:jc w:val="center"/>
        </w:trPr>
        <w:tc>
          <w:tcPr>
            <w:tcW w:w="1006" w:type="dxa"/>
          </w:tcPr>
          <w:p w14:paraId="54B178D8" w14:textId="77777777" w:rsidR="003B2F27" w:rsidRPr="00F412AC" w:rsidRDefault="003B2F27" w:rsidP="005B7138">
            <w:pPr>
              <w:widowControl w:val="0"/>
              <w:spacing w:after="120"/>
              <w:jc w:val="center"/>
              <w:rPr>
                <w:rFonts w:ascii="GHEA Grapalat" w:hAnsi="GHEA Grapalat"/>
                <w:sz w:val="16"/>
              </w:rPr>
            </w:pPr>
          </w:p>
        </w:tc>
        <w:tc>
          <w:tcPr>
            <w:tcW w:w="1212" w:type="dxa"/>
          </w:tcPr>
          <w:p w14:paraId="3775D40E" w14:textId="77777777" w:rsidR="003B2F27" w:rsidRPr="00F412AC" w:rsidRDefault="003B2F27" w:rsidP="005B7138">
            <w:pPr>
              <w:widowControl w:val="0"/>
              <w:spacing w:after="120"/>
              <w:jc w:val="center"/>
              <w:rPr>
                <w:rFonts w:ascii="GHEA Grapalat" w:hAnsi="GHEA Grapalat"/>
                <w:sz w:val="16"/>
              </w:rPr>
            </w:pPr>
          </w:p>
        </w:tc>
        <w:tc>
          <w:tcPr>
            <w:tcW w:w="843" w:type="dxa"/>
          </w:tcPr>
          <w:p w14:paraId="3E54F1E8"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5BD11C6F"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003CAF49"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331D38A5"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0312E378"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06AD2613"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B9A5237"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2A50D200"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7995263C"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69E8BCA3"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2099A85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41DBAD08"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2389D1D1"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79430475"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14:paraId="510BA2BB" w14:textId="77777777" w:rsidTr="005B7138">
        <w:trPr>
          <w:trHeight w:val="363"/>
          <w:jc w:val="center"/>
        </w:trPr>
        <w:tc>
          <w:tcPr>
            <w:tcW w:w="1006" w:type="dxa"/>
          </w:tcPr>
          <w:p w14:paraId="267D9A79" w14:textId="670412D5" w:rsidR="003B2F27" w:rsidRPr="0066541B" w:rsidRDefault="0066541B" w:rsidP="005B7138">
            <w:pPr>
              <w:widowControl w:val="0"/>
              <w:spacing w:after="120"/>
              <w:jc w:val="center"/>
              <w:rPr>
                <w:rFonts w:ascii="GHEA Grapalat" w:hAnsi="GHEA Grapalat"/>
                <w:sz w:val="16"/>
              </w:rPr>
            </w:pPr>
            <w:r>
              <w:rPr>
                <w:rFonts w:ascii="GHEA Grapalat" w:hAnsi="GHEA Grapalat"/>
                <w:sz w:val="16"/>
              </w:rPr>
              <w:t>1</w:t>
            </w:r>
          </w:p>
        </w:tc>
        <w:tc>
          <w:tcPr>
            <w:tcW w:w="1212" w:type="dxa"/>
          </w:tcPr>
          <w:p w14:paraId="6394CF9B" w14:textId="78B05577" w:rsidR="003B2F27" w:rsidRPr="0066541B" w:rsidRDefault="0066541B" w:rsidP="00E77801">
            <w:pPr>
              <w:widowControl w:val="0"/>
              <w:spacing w:after="120"/>
              <w:jc w:val="center"/>
              <w:rPr>
                <w:rFonts w:ascii="GHEA Grapalat" w:hAnsi="GHEA Grapalat"/>
                <w:sz w:val="16"/>
              </w:rPr>
            </w:pPr>
            <w:r w:rsidRPr="0066541B">
              <w:rPr>
                <w:rFonts w:ascii="GHEA Grapalat" w:hAnsi="GHEA Grapalat"/>
                <w:sz w:val="16"/>
                <w:szCs w:val="16"/>
                <w:lang w:eastAsia="en-US" w:bidi="ar-SA"/>
              </w:rPr>
              <w:t>71200000-1</w:t>
            </w:r>
          </w:p>
        </w:tc>
        <w:tc>
          <w:tcPr>
            <w:tcW w:w="843" w:type="dxa"/>
          </w:tcPr>
          <w:p w14:paraId="5EED4F03" w14:textId="7A380BB6" w:rsidR="003B2F27" w:rsidRPr="00F412AC" w:rsidRDefault="00223DD8" w:rsidP="005B7138">
            <w:pPr>
              <w:widowControl w:val="0"/>
              <w:spacing w:after="120"/>
              <w:jc w:val="center"/>
              <w:rPr>
                <w:rFonts w:ascii="GHEA Grapalat" w:hAnsi="GHEA Grapalat"/>
                <w:sz w:val="16"/>
              </w:rPr>
            </w:pPr>
            <w:r w:rsidRPr="00223DD8">
              <w:rPr>
                <w:rFonts w:ascii="GHEA Grapalat" w:hAnsi="GHEA Grapalat"/>
                <w:sz w:val="16"/>
              </w:rPr>
              <w:t>архитектурные и сопутствующие услуги</w:t>
            </w:r>
          </w:p>
        </w:tc>
        <w:tc>
          <w:tcPr>
            <w:tcW w:w="682" w:type="dxa"/>
            <w:vAlign w:val="center"/>
          </w:tcPr>
          <w:p w14:paraId="50FD20E6"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19E3E63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570434A2"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57640477"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330C2C5D"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750EAB2C"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4EC9AA73"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299CD42C"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00846006" w14:textId="7ACDE35A" w:rsidR="003B2F27" w:rsidRPr="00F412AC" w:rsidRDefault="0066541B" w:rsidP="005B7138">
            <w:pPr>
              <w:widowControl w:val="0"/>
              <w:spacing w:after="120"/>
              <w:jc w:val="center"/>
              <w:rPr>
                <w:rFonts w:ascii="GHEA Grapalat" w:hAnsi="GHEA Grapalat" w:cs="Arial"/>
                <w:sz w:val="16"/>
              </w:rPr>
            </w:pPr>
            <w:r>
              <w:rPr>
                <w:rFonts w:ascii="GHEA Grapalat" w:hAnsi="GHEA Grapalat"/>
                <w:sz w:val="16"/>
              </w:rPr>
              <w:t>...</w:t>
            </w:r>
            <w:r w:rsidR="003B2F27" w:rsidRPr="00F412AC">
              <w:rPr>
                <w:rFonts w:ascii="GHEA Grapalat" w:hAnsi="GHEA Grapalat"/>
                <w:sz w:val="16"/>
              </w:rPr>
              <w:t xml:space="preserve"> %</w:t>
            </w:r>
          </w:p>
        </w:tc>
        <w:tc>
          <w:tcPr>
            <w:tcW w:w="676" w:type="dxa"/>
            <w:vAlign w:val="center"/>
          </w:tcPr>
          <w:p w14:paraId="716476F5" w14:textId="4A16D345" w:rsidR="003B2F27" w:rsidRPr="00F412AC" w:rsidRDefault="0066541B" w:rsidP="005B7138">
            <w:pPr>
              <w:widowControl w:val="0"/>
              <w:spacing w:after="120"/>
              <w:jc w:val="center"/>
              <w:rPr>
                <w:rFonts w:ascii="GHEA Grapalat" w:hAnsi="GHEA Grapalat" w:cs="Arial"/>
                <w:sz w:val="16"/>
              </w:rPr>
            </w:pPr>
            <w:r>
              <w:rPr>
                <w:rFonts w:ascii="GHEA Grapalat" w:hAnsi="GHEA Grapalat"/>
                <w:sz w:val="16"/>
              </w:rPr>
              <w:t>...</w:t>
            </w:r>
            <w:r w:rsidR="003B2F27" w:rsidRPr="00F412AC">
              <w:rPr>
                <w:rFonts w:ascii="GHEA Grapalat" w:hAnsi="GHEA Grapalat"/>
                <w:sz w:val="16"/>
              </w:rPr>
              <w:t xml:space="preserve"> %</w:t>
            </w:r>
          </w:p>
        </w:tc>
        <w:tc>
          <w:tcPr>
            <w:tcW w:w="643" w:type="dxa"/>
            <w:vAlign w:val="center"/>
          </w:tcPr>
          <w:p w14:paraId="3634785C" w14:textId="585C45BB" w:rsidR="003B2F27" w:rsidRPr="00F412AC" w:rsidRDefault="0066541B" w:rsidP="005B7138">
            <w:pPr>
              <w:widowControl w:val="0"/>
              <w:spacing w:after="120"/>
              <w:jc w:val="center"/>
              <w:rPr>
                <w:rFonts w:ascii="GHEA Grapalat" w:hAnsi="GHEA Grapalat" w:cs="Arial"/>
                <w:sz w:val="16"/>
              </w:rPr>
            </w:pPr>
            <w:r>
              <w:rPr>
                <w:rFonts w:ascii="GHEA Grapalat" w:hAnsi="GHEA Grapalat"/>
                <w:sz w:val="16"/>
              </w:rPr>
              <w:t>...</w:t>
            </w:r>
            <w:r w:rsidR="003B2F27" w:rsidRPr="00F412AC">
              <w:rPr>
                <w:rFonts w:ascii="GHEA Grapalat" w:hAnsi="GHEA Grapalat"/>
                <w:sz w:val="16"/>
              </w:rPr>
              <w:t xml:space="preserve"> %</w:t>
            </w:r>
          </w:p>
        </w:tc>
        <w:tc>
          <w:tcPr>
            <w:tcW w:w="611" w:type="dxa"/>
            <w:vAlign w:val="center"/>
          </w:tcPr>
          <w:p w14:paraId="15FA4142" w14:textId="0BBCD9CB" w:rsidR="003B2F27" w:rsidRPr="00F412AC" w:rsidRDefault="0066541B" w:rsidP="005B7138">
            <w:pPr>
              <w:widowControl w:val="0"/>
              <w:spacing w:after="120"/>
              <w:jc w:val="center"/>
              <w:rPr>
                <w:rFonts w:ascii="GHEA Grapalat" w:hAnsi="GHEA Grapalat" w:cs="Arial"/>
                <w:sz w:val="16"/>
              </w:rPr>
            </w:pPr>
            <w:r>
              <w:rPr>
                <w:rFonts w:ascii="GHEA Grapalat" w:hAnsi="GHEA Grapalat"/>
                <w:sz w:val="16"/>
              </w:rPr>
              <w:t>...</w:t>
            </w:r>
            <w:r w:rsidR="003B2F27" w:rsidRPr="00F412AC">
              <w:rPr>
                <w:rFonts w:ascii="GHEA Grapalat" w:hAnsi="GHEA Grapalat"/>
                <w:sz w:val="16"/>
              </w:rPr>
              <w:t xml:space="preserve"> %</w:t>
            </w:r>
          </w:p>
        </w:tc>
        <w:tc>
          <w:tcPr>
            <w:tcW w:w="666" w:type="dxa"/>
            <w:vAlign w:val="center"/>
          </w:tcPr>
          <w:p w14:paraId="3CA640AB" w14:textId="7DE11DDF" w:rsidR="003B2F27" w:rsidRPr="00F412AC" w:rsidRDefault="0066541B" w:rsidP="005B7138">
            <w:pPr>
              <w:widowControl w:val="0"/>
              <w:spacing w:after="120"/>
              <w:jc w:val="center"/>
              <w:rPr>
                <w:rFonts w:ascii="GHEA Grapalat" w:hAnsi="GHEA Grapalat"/>
                <w:b/>
                <w:sz w:val="16"/>
              </w:rPr>
            </w:pPr>
            <w:r>
              <w:rPr>
                <w:rFonts w:ascii="GHEA Grapalat" w:hAnsi="GHEA Grapalat"/>
                <w:sz w:val="16"/>
              </w:rPr>
              <w:t>...</w:t>
            </w:r>
            <w:r w:rsidR="003B2F27" w:rsidRPr="00F412AC">
              <w:rPr>
                <w:rFonts w:ascii="GHEA Grapalat" w:hAnsi="GHEA Grapalat"/>
                <w:sz w:val="16"/>
              </w:rPr>
              <w:t xml:space="preserve"> %</w:t>
            </w:r>
          </w:p>
        </w:tc>
      </w:tr>
    </w:tbl>
    <w:p w14:paraId="466ECC21"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6189D8E" w14:textId="77777777" w:rsidTr="005B7138">
        <w:trPr>
          <w:jc w:val="center"/>
        </w:trPr>
        <w:tc>
          <w:tcPr>
            <w:tcW w:w="4536" w:type="dxa"/>
          </w:tcPr>
          <w:p w14:paraId="2399F2E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408EE8C"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45B44E25"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126C0C0"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6BD6163"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A4DF26D"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B5A02CF"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72A966B"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7D94AD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96111B2"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14:paraId="4BF0D3F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70FFD58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1AFD4D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0336DDDB" w14:textId="77777777" w:rsidTr="005B7138">
        <w:trPr>
          <w:tblCellSpacing w:w="7" w:type="dxa"/>
          <w:jc w:val="center"/>
        </w:trPr>
        <w:tc>
          <w:tcPr>
            <w:tcW w:w="0" w:type="auto"/>
            <w:gridSpan w:val="2"/>
            <w:vAlign w:val="center"/>
          </w:tcPr>
          <w:p w14:paraId="71842D11"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76C1C887"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6AFAFA93" w14:textId="77777777" w:rsidTr="005B7138">
        <w:trPr>
          <w:tblCellSpacing w:w="7" w:type="dxa"/>
          <w:jc w:val="center"/>
        </w:trPr>
        <w:tc>
          <w:tcPr>
            <w:tcW w:w="0" w:type="auto"/>
            <w:vAlign w:val="center"/>
          </w:tcPr>
          <w:p w14:paraId="6AE9C2F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24E8941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0985D63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6E7743E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707606C1"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AEE1FB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1C435DDD"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5F74AB8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19E5DF8C"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22BDAE7D"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61DBC6D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7678F8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396BB7E3" w14:textId="77777777" w:rsidR="003B2F27" w:rsidRPr="00AD29CE" w:rsidRDefault="003B2F27" w:rsidP="003B2F27">
      <w:pPr>
        <w:widowControl w:val="0"/>
        <w:spacing w:after="160" w:line="360" w:lineRule="auto"/>
        <w:ind w:firstLine="375"/>
        <w:rPr>
          <w:rFonts w:ascii="GHEA Grapalat" w:hAnsi="GHEA Grapalat"/>
          <w:iCs/>
          <w:color w:val="000000"/>
        </w:rPr>
      </w:pPr>
    </w:p>
    <w:p w14:paraId="747A5B40"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150B93A6"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82C024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4B600F65"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3F3B791F"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67A27586"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5E8378A9"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4B8C335"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6F25C3F5"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635B0B7B" w14:textId="77777777" w:rsidTr="005B7138">
        <w:trPr>
          <w:jc w:val="center"/>
        </w:trPr>
        <w:tc>
          <w:tcPr>
            <w:tcW w:w="357" w:type="dxa"/>
            <w:vMerge w:val="restart"/>
            <w:shd w:val="clear" w:color="auto" w:fill="auto"/>
            <w:vAlign w:val="center"/>
          </w:tcPr>
          <w:p w14:paraId="16DB8A0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F4A603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1DE49BA1" w14:textId="77777777" w:rsidTr="005B7138">
        <w:trPr>
          <w:jc w:val="center"/>
        </w:trPr>
        <w:tc>
          <w:tcPr>
            <w:tcW w:w="357" w:type="dxa"/>
            <w:vMerge/>
            <w:shd w:val="clear" w:color="auto" w:fill="auto"/>
          </w:tcPr>
          <w:p w14:paraId="36D4495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090DAE4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6CE2907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ACCD61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2F3DCDF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7112D9D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7B3AE80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404785B" w14:textId="77777777" w:rsidTr="005B7138">
        <w:trPr>
          <w:trHeight w:val="1105"/>
          <w:jc w:val="center"/>
        </w:trPr>
        <w:tc>
          <w:tcPr>
            <w:tcW w:w="357" w:type="dxa"/>
            <w:vMerge/>
            <w:tcBorders>
              <w:bottom w:val="single" w:sz="4" w:space="0" w:color="auto"/>
            </w:tcBorders>
            <w:shd w:val="clear" w:color="auto" w:fill="auto"/>
          </w:tcPr>
          <w:p w14:paraId="66333AC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5663464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398BE50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46DE82E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150C2B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7249D3E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1553D37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4BE5124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2DFB7D5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4DA669B4" w14:textId="77777777" w:rsidTr="005B7138">
        <w:trPr>
          <w:jc w:val="center"/>
        </w:trPr>
        <w:tc>
          <w:tcPr>
            <w:tcW w:w="357" w:type="dxa"/>
            <w:shd w:val="clear" w:color="auto" w:fill="auto"/>
            <w:vAlign w:val="center"/>
          </w:tcPr>
          <w:p w14:paraId="5A89F7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9E120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CA160A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605942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7F11597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7A1CD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755C162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68CB9C4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663656A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4564069" w14:textId="77777777" w:rsidTr="005B7138">
        <w:trPr>
          <w:jc w:val="center"/>
        </w:trPr>
        <w:tc>
          <w:tcPr>
            <w:tcW w:w="357" w:type="dxa"/>
            <w:shd w:val="clear" w:color="auto" w:fill="auto"/>
          </w:tcPr>
          <w:p w14:paraId="04320AF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EDB60C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111C6AD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0A3C7F7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4DF2061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58E16E3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5B4EDC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7B729E0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72512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5BF1E784"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A4B97F4"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6A6141ED" w14:textId="77777777" w:rsidTr="005B7138">
        <w:trPr>
          <w:trHeight w:val="266"/>
          <w:tblCellSpacing w:w="7" w:type="dxa"/>
          <w:jc w:val="center"/>
        </w:trPr>
        <w:tc>
          <w:tcPr>
            <w:tcW w:w="0" w:type="auto"/>
            <w:vAlign w:val="center"/>
          </w:tcPr>
          <w:p w14:paraId="7111662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438898F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CCADDC9" w14:textId="77777777" w:rsidTr="005B7138">
        <w:trPr>
          <w:trHeight w:val="473"/>
          <w:tblCellSpacing w:w="7" w:type="dxa"/>
          <w:jc w:val="center"/>
        </w:trPr>
        <w:tc>
          <w:tcPr>
            <w:tcW w:w="0" w:type="auto"/>
            <w:vAlign w:val="center"/>
          </w:tcPr>
          <w:p w14:paraId="302B0727"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DBE25C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02BC2F7E"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876B35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1A2E1AB8" w14:textId="77777777" w:rsidTr="005B7138">
        <w:trPr>
          <w:trHeight w:val="503"/>
          <w:tblCellSpacing w:w="7" w:type="dxa"/>
          <w:jc w:val="center"/>
        </w:trPr>
        <w:tc>
          <w:tcPr>
            <w:tcW w:w="0" w:type="auto"/>
            <w:vAlign w:val="center"/>
          </w:tcPr>
          <w:p w14:paraId="1DAB35F0"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4C40FF2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748908CD"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823A2E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955A449" w14:textId="77777777" w:rsidTr="005B7138">
        <w:trPr>
          <w:trHeight w:val="281"/>
          <w:tblCellSpacing w:w="7" w:type="dxa"/>
          <w:jc w:val="center"/>
        </w:trPr>
        <w:tc>
          <w:tcPr>
            <w:tcW w:w="0" w:type="auto"/>
            <w:vAlign w:val="center"/>
          </w:tcPr>
          <w:p w14:paraId="75C3B64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03556F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58C4FA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22D95A72" w14:textId="77777777" w:rsidR="003B2F27" w:rsidRDefault="003B2F27" w:rsidP="003B2F27">
      <w:pPr>
        <w:rPr>
          <w:rFonts w:ascii="GHEA Grapalat" w:hAnsi="GHEA Grapalat"/>
        </w:rPr>
      </w:pPr>
      <w:r>
        <w:rPr>
          <w:rFonts w:ascii="GHEA Grapalat" w:hAnsi="GHEA Grapalat"/>
        </w:rPr>
        <w:br w:type="page"/>
      </w:r>
    </w:p>
    <w:p w14:paraId="076F7CB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5B0F4B6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4CC4B43" w14:textId="77777777" w:rsidR="003B2F27" w:rsidRPr="00AD29CE" w:rsidRDefault="003B2F27" w:rsidP="003B2F27">
      <w:pPr>
        <w:widowControl w:val="0"/>
        <w:spacing w:after="160" w:line="360" w:lineRule="auto"/>
        <w:rPr>
          <w:rFonts w:ascii="GHEA Grapalat" w:hAnsi="GHEA Grapalat"/>
        </w:rPr>
      </w:pPr>
    </w:p>
    <w:p w14:paraId="5C7046EB"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A5D8FB1"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525E6FD6"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0BF54C39"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5C79D443"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8D0F8F6"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3EBE16B"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B337680"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055E1EB"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59C8D0E8"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EED3755"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8033AA3"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10F6F0F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70B9F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89AAC12"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0C7EDB5"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0A5D65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C867CF5"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E74B0CF"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DAFE9B6" w14:textId="77777777" w:rsidR="003B2F27" w:rsidRPr="00AD29CE" w:rsidRDefault="003B2F27" w:rsidP="005B7138">
            <w:pPr>
              <w:widowControl w:val="0"/>
              <w:spacing w:after="120"/>
              <w:rPr>
                <w:rFonts w:ascii="GHEA Grapalat" w:hAnsi="GHEA Grapalat" w:cs="Sylfaen"/>
              </w:rPr>
            </w:pPr>
          </w:p>
        </w:tc>
      </w:tr>
      <w:tr w:rsidR="003B2F27" w:rsidRPr="00AD29CE" w14:paraId="2CCBDB5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51C9EAC"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60008DF"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A612B6D" w14:textId="77777777" w:rsidR="003B2F27" w:rsidRPr="00AD29CE" w:rsidRDefault="003B2F27" w:rsidP="005B7138">
            <w:pPr>
              <w:widowControl w:val="0"/>
              <w:spacing w:after="120"/>
              <w:rPr>
                <w:rFonts w:ascii="GHEA Grapalat" w:hAnsi="GHEA Grapalat" w:cs="Sylfaen"/>
              </w:rPr>
            </w:pPr>
          </w:p>
        </w:tc>
      </w:tr>
    </w:tbl>
    <w:p w14:paraId="23A9DA1E"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6217801" w14:textId="77777777" w:rsidR="003B2F27" w:rsidRDefault="003B2F27" w:rsidP="003B2F27">
      <w:pPr>
        <w:rPr>
          <w:rFonts w:ascii="GHEA Grapalat" w:hAnsi="GHEA Grapalat" w:cs="Sylfaen"/>
        </w:rPr>
      </w:pPr>
      <w:r>
        <w:rPr>
          <w:rFonts w:ascii="GHEA Grapalat" w:hAnsi="GHEA Grapalat" w:cs="Sylfaen"/>
        </w:rPr>
        <w:br w:type="page"/>
      </w:r>
    </w:p>
    <w:p w14:paraId="0D05A6A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2CD79B9B"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1E4DB5F" w14:textId="77777777" w:rsidTr="005B7138">
        <w:tc>
          <w:tcPr>
            <w:tcW w:w="4785" w:type="dxa"/>
          </w:tcPr>
          <w:p w14:paraId="66794699"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55964BC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3C07E17"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AB20323"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742D031F" w14:textId="77777777" w:rsidTr="005B7138">
        <w:trPr>
          <w:tblCellSpacing w:w="7" w:type="dxa"/>
          <w:jc w:val="center"/>
        </w:trPr>
        <w:tc>
          <w:tcPr>
            <w:tcW w:w="0" w:type="auto"/>
            <w:vAlign w:val="center"/>
          </w:tcPr>
          <w:p w14:paraId="2A2F2AD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E8B146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89AAA4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0825CC1"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33A3C577" w14:textId="77777777" w:rsidTr="005B7138">
        <w:trPr>
          <w:tblCellSpacing w:w="7" w:type="dxa"/>
          <w:jc w:val="center"/>
        </w:trPr>
        <w:tc>
          <w:tcPr>
            <w:tcW w:w="0" w:type="auto"/>
            <w:vAlign w:val="center"/>
          </w:tcPr>
          <w:p w14:paraId="7DDDA02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A5563D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8E4E694"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06EBF0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54D84671" w14:textId="77777777" w:rsidTr="005B7138">
        <w:trPr>
          <w:tblCellSpacing w:w="7" w:type="dxa"/>
          <w:jc w:val="center"/>
        </w:trPr>
        <w:tc>
          <w:tcPr>
            <w:tcW w:w="0" w:type="auto"/>
            <w:vAlign w:val="center"/>
          </w:tcPr>
          <w:p w14:paraId="2CDB301D"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6FD18B42"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8134F05"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67CB30DB"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791E2AAE" w14:textId="77777777" w:rsidR="008D352C" w:rsidRDefault="008D352C" w:rsidP="00B46D58">
      <w:pPr>
        <w:widowControl w:val="0"/>
        <w:spacing w:after="160"/>
        <w:ind w:left="-142" w:firstLine="142"/>
        <w:jc w:val="center"/>
        <w:rPr>
          <w:rFonts w:ascii="GHEA Grapalat" w:hAnsi="GHEA Grapalat"/>
          <w:i/>
          <w:lang w:val="en-US"/>
        </w:rPr>
      </w:pPr>
    </w:p>
    <w:p w14:paraId="15584F59" w14:textId="77777777" w:rsidR="00CE3DEB" w:rsidRDefault="00CE3DEB" w:rsidP="00B46D58">
      <w:pPr>
        <w:widowControl w:val="0"/>
        <w:spacing w:after="160"/>
        <w:ind w:left="-142" w:firstLine="142"/>
        <w:jc w:val="center"/>
        <w:rPr>
          <w:rFonts w:ascii="GHEA Grapalat" w:hAnsi="GHEA Grapalat"/>
          <w:i/>
          <w:lang w:val="en-US"/>
        </w:rPr>
      </w:pPr>
    </w:p>
    <w:p w14:paraId="77E8BFCD" w14:textId="77777777" w:rsidR="00CE3DEB" w:rsidRDefault="00CE3DEB" w:rsidP="00B46D58">
      <w:pPr>
        <w:widowControl w:val="0"/>
        <w:spacing w:after="160"/>
        <w:ind w:left="-142" w:firstLine="142"/>
        <w:jc w:val="center"/>
        <w:rPr>
          <w:rFonts w:ascii="GHEA Grapalat" w:hAnsi="GHEA Grapalat"/>
          <w:i/>
          <w:lang w:val="en-US"/>
        </w:rPr>
      </w:pPr>
    </w:p>
    <w:p w14:paraId="37131DB3" w14:textId="77777777" w:rsidR="00CE3DEB" w:rsidRDefault="00CE3DEB" w:rsidP="00B46D58">
      <w:pPr>
        <w:widowControl w:val="0"/>
        <w:spacing w:after="160"/>
        <w:ind w:left="-142" w:firstLine="142"/>
        <w:jc w:val="center"/>
        <w:rPr>
          <w:rFonts w:ascii="GHEA Grapalat" w:hAnsi="GHEA Grapalat"/>
          <w:i/>
          <w:lang w:val="en-US"/>
        </w:rPr>
      </w:pPr>
    </w:p>
    <w:p w14:paraId="73672A2D" w14:textId="77777777" w:rsidR="00CE3DEB" w:rsidRDefault="00CE3DEB" w:rsidP="00B46D58">
      <w:pPr>
        <w:widowControl w:val="0"/>
        <w:spacing w:after="160"/>
        <w:ind w:left="-142" w:firstLine="142"/>
        <w:jc w:val="center"/>
        <w:rPr>
          <w:rFonts w:ascii="GHEA Grapalat" w:hAnsi="GHEA Grapalat"/>
          <w:i/>
          <w:lang w:val="en-US"/>
        </w:rPr>
      </w:pPr>
    </w:p>
    <w:p w14:paraId="57C9EB7E" w14:textId="77777777" w:rsidR="00CE3DEB" w:rsidRDefault="00CE3DEB" w:rsidP="00B46D58">
      <w:pPr>
        <w:widowControl w:val="0"/>
        <w:spacing w:after="160"/>
        <w:ind w:left="-142" w:firstLine="142"/>
        <w:jc w:val="center"/>
        <w:rPr>
          <w:rFonts w:ascii="GHEA Grapalat" w:hAnsi="GHEA Grapalat"/>
          <w:i/>
          <w:lang w:val="en-US"/>
        </w:rPr>
      </w:pPr>
    </w:p>
    <w:p w14:paraId="785C3762" w14:textId="77777777" w:rsidR="00CE3DEB" w:rsidRDefault="00CE3DEB" w:rsidP="00B46D58">
      <w:pPr>
        <w:widowControl w:val="0"/>
        <w:spacing w:after="160"/>
        <w:ind w:left="-142" w:firstLine="142"/>
        <w:jc w:val="center"/>
        <w:rPr>
          <w:rFonts w:ascii="GHEA Grapalat" w:hAnsi="GHEA Grapalat"/>
          <w:i/>
          <w:lang w:val="en-US"/>
        </w:rPr>
      </w:pPr>
    </w:p>
    <w:p w14:paraId="04C5990D" w14:textId="77777777" w:rsidR="00CE3DEB" w:rsidRDefault="00CE3DEB" w:rsidP="00B46D58">
      <w:pPr>
        <w:widowControl w:val="0"/>
        <w:spacing w:after="160"/>
        <w:ind w:left="-142" w:firstLine="142"/>
        <w:jc w:val="center"/>
        <w:rPr>
          <w:rFonts w:ascii="GHEA Grapalat" w:hAnsi="GHEA Grapalat"/>
          <w:i/>
          <w:lang w:val="en-US"/>
        </w:rPr>
      </w:pPr>
    </w:p>
    <w:p w14:paraId="2B8D314F" w14:textId="77777777" w:rsidR="00CE3DEB" w:rsidRDefault="00CE3DEB" w:rsidP="00B46D58">
      <w:pPr>
        <w:widowControl w:val="0"/>
        <w:spacing w:after="160"/>
        <w:ind w:left="-142" w:firstLine="142"/>
        <w:jc w:val="center"/>
        <w:rPr>
          <w:rFonts w:ascii="GHEA Grapalat" w:hAnsi="GHEA Grapalat"/>
          <w:i/>
          <w:lang w:val="en-US"/>
        </w:rPr>
      </w:pPr>
    </w:p>
    <w:p w14:paraId="62A97645" w14:textId="77777777" w:rsidR="00CE3DEB" w:rsidRDefault="00CE3DEB" w:rsidP="00B46D58">
      <w:pPr>
        <w:widowControl w:val="0"/>
        <w:spacing w:after="160"/>
        <w:ind w:left="-142" w:firstLine="142"/>
        <w:jc w:val="center"/>
        <w:rPr>
          <w:rFonts w:ascii="GHEA Grapalat" w:hAnsi="GHEA Grapalat"/>
          <w:i/>
          <w:lang w:val="en-US"/>
        </w:rPr>
      </w:pPr>
    </w:p>
    <w:p w14:paraId="1A2B155A" w14:textId="77777777" w:rsidR="00CE3DEB" w:rsidRDefault="00CE3DEB" w:rsidP="00B46D58">
      <w:pPr>
        <w:widowControl w:val="0"/>
        <w:spacing w:after="160"/>
        <w:ind w:left="-142" w:firstLine="142"/>
        <w:jc w:val="center"/>
        <w:rPr>
          <w:rFonts w:ascii="GHEA Grapalat" w:hAnsi="GHEA Grapalat"/>
          <w:i/>
          <w:lang w:val="en-US"/>
        </w:rPr>
      </w:pPr>
    </w:p>
    <w:p w14:paraId="01DEE0D6" w14:textId="77777777" w:rsidR="00CE3DEB" w:rsidRDefault="00CE3DEB" w:rsidP="00B46D58">
      <w:pPr>
        <w:widowControl w:val="0"/>
        <w:spacing w:after="160"/>
        <w:ind w:left="-142" w:firstLine="142"/>
        <w:jc w:val="center"/>
        <w:rPr>
          <w:rFonts w:ascii="GHEA Grapalat" w:hAnsi="GHEA Grapalat"/>
          <w:i/>
          <w:lang w:val="en-US"/>
        </w:rPr>
      </w:pPr>
    </w:p>
    <w:p w14:paraId="5E641BA0" w14:textId="77777777" w:rsidR="00CE3DEB" w:rsidRDefault="00CE3DEB" w:rsidP="00B46D58">
      <w:pPr>
        <w:widowControl w:val="0"/>
        <w:spacing w:after="160"/>
        <w:ind w:left="-142" w:firstLine="142"/>
        <w:jc w:val="center"/>
        <w:rPr>
          <w:rFonts w:ascii="GHEA Grapalat" w:hAnsi="GHEA Grapalat"/>
          <w:i/>
          <w:lang w:val="en-US"/>
        </w:rPr>
      </w:pPr>
    </w:p>
    <w:p w14:paraId="4184B792" w14:textId="77777777" w:rsidR="00CE3DEB" w:rsidRDefault="00CE3DEB" w:rsidP="00B46D58">
      <w:pPr>
        <w:widowControl w:val="0"/>
        <w:spacing w:after="160"/>
        <w:ind w:left="-142" w:firstLine="142"/>
        <w:jc w:val="center"/>
        <w:rPr>
          <w:rFonts w:ascii="GHEA Grapalat" w:hAnsi="GHEA Grapalat"/>
          <w:i/>
          <w:lang w:val="en-US"/>
        </w:rPr>
      </w:pPr>
    </w:p>
    <w:p w14:paraId="1B8342D8" w14:textId="77777777" w:rsidR="00CE3DEB" w:rsidRDefault="00CE3DEB" w:rsidP="00B46D58">
      <w:pPr>
        <w:widowControl w:val="0"/>
        <w:spacing w:after="160"/>
        <w:ind w:left="-142" w:firstLine="142"/>
        <w:jc w:val="center"/>
        <w:rPr>
          <w:rFonts w:ascii="GHEA Grapalat" w:hAnsi="GHEA Grapalat"/>
          <w:i/>
          <w:lang w:val="en-US"/>
        </w:rPr>
      </w:pPr>
    </w:p>
    <w:p w14:paraId="15A8140A" w14:textId="77777777" w:rsidR="00CE3DEB" w:rsidRDefault="00CE3DEB" w:rsidP="00B46D58">
      <w:pPr>
        <w:widowControl w:val="0"/>
        <w:spacing w:after="160"/>
        <w:ind w:left="-142" w:firstLine="142"/>
        <w:jc w:val="center"/>
        <w:rPr>
          <w:rFonts w:ascii="GHEA Grapalat" w:hAnsi="GHEA Grapalat"/>
          <w:i/>
          <w:lang w:val="en-US"/>
        </w:rPr>
      </w:pPr>
    </w:p>
    <w:p w14:paraId="6C15869E"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10DA4414"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0725D4D" w14:textId="77777777" w:rsidR="00CE3DEB" w:rsidRPr="00A33C34" w:rsidRDefault="00CE3DEB" w:rsidP="00CE3DEB">
      <w:pPr>
        <w:jc w:val="center"/>
        <w:rPr>
          <w:rFonts w:ascii="GHEA Grapalat" w:hAnsi="GHEA Grapalat" w:cs="GHEA Grapalat"/>
        </w:rPr>
      </w:pPr>
    </w:p>
    <w:p w14:paraId="5E7228FD"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5C9B5FD4" w14:textId="77777777" w:rsidR="00CE3DEB" w:rsidRPr="00A33C34" w:rsidRDefault="00CE3DEB" w:rsidP="00CE3DEB">
      <w:pPr>
        <w:jc w:val="center"/>
        <w:rPr>
          <w:rFonts w:ascii="GHEA Grapalat" w:hAnsi="GHEA Grapalat" w:cs="GHEA Grapalat"/>
          <w:lang w:val="hy-AM"/>
        </w:rPr>
      </w:pPr>
    </w:p>
    <w:p w14:paraId="4FB833C3"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68A6A152"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5B87ACB1" w14:textId="77777777" w:rsidR="00CE3DEB" w:rsidRPr="00A33C34" w:rsidRDefault="00CE3DEB" w:rsidP="00CE3DEB">
      <w:pPr>
        <w:rPr>
          <w:rFonts w:ascii="GHEA Grapalat" w:hAnsi="GHEA Grapalat"/>
          <w:vertAlign w:val="superscript"/>
          <w:lang w:val="es-ES"/>
        </w:rPr>
      </w:pPr>
    </w:p>
    <w:p w14:paraId="7EF8DD56"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2C5020AF"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902978B"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137C6B4B"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72CCDC7"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7CDF013D" w14:textId="77777777" w:rsidR="00CE3DEB" w:rsidRPr="00A33C34" w:rsidRDefault="00CE3DEB" w:rsidP="00CE3DEB">
      <w:pPr>
        <w:rPr>
          <w:rFonts w:ascii="GHEA Grapalat" w:hAnsi="GHEA Grapalat" w:cs="Sylfaen"/>
          <w:sz w:val="20"/>
          <w:szCs w:val="20"/>
          <w:lang w:val="es-ES"/>
        </w:rPr>
      </w:pPr>
    </w:p>
    <w:p w14:paraId="123F78F9"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2810AD05" w14:textId="77777777" w:rsidR="00CE3DEB" w:rsidRPr="00A33C34" w:rsidRDefault="00CE3DEB" w:rsidP="00CE3DEB">
      <w:pPr>
        <w:jc w:val="center"/>
        <w:rPr>
          <w:rFonts w:ascii="GHEA Grapalat" w:hAnsi="GHEA Grapalat" w:cs="GHEA Grapalat"/>
          <w:lang w:val="es-ES"/>
        </w:rPr>
      </w:pPr>
    </w:p>
    <w:p w14:paraId="22CA5403" w14:textId="77777777" w:rsidR="00CE3DEB" w:rsidRPr="00A33C34" w:rsidRDefault="00CE3DEB" w:rsidP="00CE3DEB">
      <w:pPr>
        <w:ind w:firstLine="709"/>
        <w:rPr>
          <w:lang w:val="es-ES"/>
        </w:rPr>
      </w:pPr>
    </w:p>
    <w:p w14:paraId="4705BD99" w14:textId="77777777" w:rsidR="00CE3DEB" w:rsidRPr="00A33C34" w:rsidRDefault="00CE3DEB" w:rsidP="00CE3DEB">
      <w:pPr>
        <w:ind w:firstLine="709"/>
        <w:rPr>
          <w:lang w:val="es-ES"/>
        </w:rPr>
      </w:pPr>
    </w:p>
    <w:p w14:paraId="42476D80" w14:textId="77777777" w:rsidR="00CE3DEB" w:rsidRPr="00A33C34" w:rsidRDefault="00CE3DEB" w:rsidP="00CE3DEB">
      <w:pPr>
        <w:ind w:firstLine="709"/>
        <w:rPr>
          <w:lang w:val="es-ES"/>
        </w:rPr>
      </w:pPr>
    </w:p>
    <w:p w14:paraId="494095F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DC56BE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9CA95C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5BE1BB7A"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7DE227A2"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68177CC4" w14:textId="77777777" w:rsidR="00CE3DEB" w:rsidRPr="00A33C34" w:rsidRDefault="00CE3DEB" w:rsidP="00CE3DEB">
      <w:pPr>
        <w:jc w:val="center"/>
        <w:rPr>
          <w:rFonts w:ascii="GHEA Grapalat" w:hAnsi="GHEA Grapalat" w:cs="Sylfaen"/>
          <w:sz w:val="16"/>
          <w:szCs w:val="16"/>
          <w:lang w:val="es-ES"/>
        </w:rPr>
      </w:pPr>
    </w:p>
    <w:p w14:paraId="681A6269"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573E55F9"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DE8C8" w14:textId="77777777" w:rsidR="003A2357" w:rsidRDefault="003A2357">
      <w:r>
        <w:separator/>
      </w:r>
    </w:p>
  </w:endnote>
  <w:endnote w:type="continuationSeparator" w:id="0">
    <w:p w14:paraId="002BB778" w14:textId="77777777" w:rsidR="003A2357" w:rsidRDefault="003A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14:paraId="611B57C1" w14:textId="77777777" w:rsidR="006F14EB" w:rsidRPr="00305BEC" w:rsidRDefault="006F14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19AA7" w14:textId="77777777" w:rsidR="003A2357" w:rsidRDefault="003A2357">
      <w:r>
        <w:separator/>
      </w:r>
    </w:p>
  </w:footnote>
  <w:footnote w:type="continuationSeparator" w:id="0">
    <w:p w14:paraId="07DEB40F" w14:textId="77777777" w:rsidR="003A2357" w:rsidRDefault="003A2357">
      <w:r>
        <w:continuationSeparator/>
      </w:r>
    </w:p>
  </w:footnote>
  <w:footnote w:id="1">
    <w:p w14:paraId="75B627BD" w14:textId="77777777" w:rsidR="006F14EB" w:rsidRPr="008842CE" w:rsidRDefault="006F14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81F61E9" w14:textId="77777777" w:rsidR="006F14EB" w:rsidRPr="000811C1" w:rsidRDefault="006F14EB">
      <w:pPr>
        <w:pStyle w:val="FootnoteText"/>
        <w:rPr>
          <w:lang w:val="af-ZA"/>
        </w:rPr>
      </w:pPr>
    </w:p>
  </w:footnote>
  <w:footnote w:id="2">
    <w:p w14:paraId="16FC2959" w14:textId="77777777" w:rsidR="006F14EB" w:rsidRPr="00A31673" w:rsidRDefault="006F14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62CAFEEA" w14:textId="77777777" w:rsidR="006F14EB" w:rsidRDefault="006F14EB" w:rsidP="006B3E56">
      <w:pPr>
        <w:jc w:val="both"/>
      </w:pPr>
    </w:p>
    <w:p w14:paraId="20A25111" w14:textId="77777777" w:rsidR="006F14EB" w:rsidRDefault="006F14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0E0CCEE6" w14:textId="77777777" w:rsidR="006F14EB" w:rsidRPr="00503980" w:rsidRDefault="006F14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1C69F93E" w14:textId="77777777" w:rsidR="006F14EB" w:rsidRPr="003905B4" w:rsidRDefault="006F14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88B6F08" w14:textId="77777777" w:rsidR="006F14EB" w:rsidRPr="008D64EE" w:rsidRDefault="006F14EB" w:rsidP="006B3E56">
      <w:pPr>
        <w:pStyle w:val="FootnoteText"/>
        <w:rPr>
          <w:rFonts w:asciiTheme="minorHAnsi" w:hAnsiTheme="minorHAnsi"/>
        </w:rPr>
      </w:pPr>
    </w:p>
  </w:footnote>
  <w:footnote w:id="4">
    <w:p w14:paraId="082F3F88" w14:textId="77777777" w:rsidR="006F14EB" w:rsidRPr="00D3436F" w:rsidRDefault="006F14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7A4EBAC" w14:textId="77777777" w:rsidR="006F14EB" w:rsidRPr="00D3436F" w:rsidRDefault="006F14EB">
      <w:pPr>
        <w:pStyle w:val="FootnoteText"/>
        <w:rPr>
          <w:lang w:val="es-ES"/>
        </w:rPr>
      </w:pPr>
    </w:p>
  </w:footnote>
  <w:footnote w:id="5">
    <w:p w14:paraId="2CF1DFDB" w14:textId="77777777" w:rsidR="006F14EB" w:rsidRPr="008842CE" w:rsidRDefault="006F14EB" w:rsidP="003D2FE2">
      <w:pPr>
        <w:pStyle w:val="FootnoteText"/>
        <w:jc w:val="both"/>
      </w:pPr>
    </w:p>
  </w:footnote>
  <w:footnote w:id="6">
    <w:p w14:paraId="56259B24" w14:textId="77777777" w:rsidR="006F14EB" w:rsidRPr="008842CE" w:rsidRDefault="006F14EB" w:rsidP="000A214C">
      <w:pPr>
        <w:pStyle w:val="FootnoteText"/>
        <w:jc w:val="both"/>
      </w:pPr>
    </w:p>
  </w:footnote>
  <w:footnote w:id="7">
    <w:p w14:paraId="7BBD91F6" w14:textId="77777777" w:rsidR="006F14EB" w:rsidRPr="006F5F33" w:rsidRDefault="006F14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8">
    <w:p w14:paraId="32957B0F" w14:textId="77777777" w:rsidR="006F14EB" w:rsidRPr="006F5F33" w:rsidRDefault="006F14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2B9ECF7C" w14:textId="77777777" w:rsidR="006F14EB" w:rsidRPr="006F5F33" w:rsidRDefault="006F14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0">
    <w:p w14:paraId="068A8425" w14:textId="77777777" w:rsidR="006F14EB" w:rsidRPr="00E40AC8" w:rsidRDefault="006F14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1">
    <w:p w14:paraId="0AFC267C" w14:textId="77777777" w:rsidR="006F14EB" w:rsidRPr="00E40AC8" w:rsidRDefault="006F14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2">
    <w:p w14:paraId="065D0884" w14:textId="77777777" w:rsidR="006F14EB" w:rsidRPr="00CA2754" w:rsidRDefault="006F14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A1C5C89" w14:textId="77777777" w:rsidR="006F14EB" w:rsidRPr="00CA2754" w:rsidRDefault="006F14EB" w:rsidP="003B2F27">
      <w:pPr>
        <w:pStyle w:val="FootnoteText"/>
        <w:jc w:val="both"/>
        <w:rPr>
          <w:sz w:val="2"/>
          <w:szCs w:val="2"/>
        </w:rPr>
      </w:pPr>
    </w:p>
  </w:footnote>
  <w:footnote w:id="13">
    <w:p w14:paraId="6D16D087" w14:textId="77777777" w:rsidR="006F14EB" w:rsidRPr="00CA2754" w:rsidRDefault="006F14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43B"/>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4D6A"/>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153"/>
    <w:rsid w:val="00046BAC"/>
    <w:rsid w:val="000473EF"/>
    <w:rsid w:val="00051490"/>
    <w:rsid w:val="00051B7F"/>
    <w:rsid w:val="00052084"/>
    <w:rsid w:val="0005217C"/>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66B2"/>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991"/>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0BDF"/>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19A6"/>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3F92"/>
    <w:rsid w:val="00104861"/>
    <w:rsid w:val="00106256"/>
    <w:rsid w:val="00106365"/>
    <w:rsid w:val="00106D44"/>
    <w:rsid w:val="00106DEE"/>
    <w:rsid w:val="00107A05"/>
    <w:rsid w:val="00110534"/>
    <w:rsid w:val="0011058C"/>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17B6"/>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0A8"/>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08C"/>
    <w:rsid w:val="0016519F"/>
    <w:rsid w:val="001666A7"/>
    <w:rsid w:val="00167353"/>
    <w:rsid w:val="001679A6"/>
    <w:rsid w:val="00170B4B"/>
    <w:rsid w:val="001711D8"/>
    <w:rsid w:val="00171E80"/>
    <w:rsid w:val="001723D6"/>
    <w:rsid w:val="001724D7"/>
    <w:rsid w:val="001725C0"/>
    <w:rsid w:val="00172BC4"/>
    <w:rsid w:val="001732FB"/>
    <w:rsid w:val="00173431"/>
    <w:rsid w:val="001734C6"/>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11D6"/>
    <w:rsid w:val="001A224F"/>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1FE9"/>
    <w:rsid w:val="001B2164"/>
    <w:rsid w:val="001B32D9"/>
    <w:rsid w:val="001B37D2"/>
    <w:rsid w:val="001B3810"/>
    <w:rsid w:val="001B41EC"/>
    <w:rsid w:val="001B45A9"/>
    <w:rsid w:val="001B478E"/>
    <w:rsid w:val="001B6354"/>
    <w:rsid w:val="001B6FCF"/>
    <w:rsid w:val="001B706F"/>
    <w:rsid w:val="001C07C6"/>
    <w:rsid w:val="001C0849"/>
    <w:rsid w:val="001C09A5"/>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D7C86"/>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62A"/>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C92"/>
    <w:rsid w:val="00213EB8"/>
    <w:rsid w:val="00214462"/>
    <w:rsid w:val="002166CE"/>
    <w:rsid w:val="00217344"/>
    <w:rsid w:val="00217710"/>
    <w:rsid w:val="00217A51"/>
    <w:rsid w:val="00220ACB"/>
    <w:rsid w:val="00220C7C"/>
    <w:rsid w:val="002218FE"/>
    <w:rsid w:val="00221C7B"/>
    <w:rsid w:val="0022247D"/>
    <w:rsid w:val="00223DD8"/>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066D"/>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606"/>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7E"/>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849"/>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674"/>
    <w:rsid w:val="002C3CAA"/>
    <w:rsid w:val="002C4DBF"/>
    <w:rsid w:val="002C5767"/>
    <w:rsid w:val="002C605B"/>
    <w:rsid w:val="002C6CF7"/>
    <w:rsid w:val="002C7037"/>
    <w:rsid w:val="002C721D"/>
    <w:rsid w:val="002C7ED1"/>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87A"/>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2EB7"/>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3D1C"/>
    <w:rsid w:val="003141B6"/>
    <w:rsid w:val="00314477"/>
    <w:rsid w:val="00316381"/>
    <w:rsid w:val="003163A5"/>
    <w:rsid w:val="003165E6"/>
    <w:rsid w:val="003169A4"/>
    <w:rsid w:val="00317BD2"/>
    <w:rsid w:val="0032047E"/>
    <w:rsid w:val="0032071C"/>
    <w:rsid w:val="00320F63"/>
    <w:rsid w:val="00321A56"/>
    <w:rsid w:val="00321B20"/>
    <w:rsid w:val="0032344A"/>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65F"/>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096E"/>
    <w:rsid w:val="00391276"/>
    <w:rsid w:val="0039134D"/>
    <w:rsid w:val="00391E56"/>
    <w:rsid w:val="00391F90"/>
    <w:rsid w:val="00392525"/>
    <w:rsid w:val="00392E38"/>
    <w:rsid w:val="00393156"/>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357"/>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775"/>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3BA2"/>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4485"/>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3C9"/>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87CB9"/>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B8B"/>
    <w:rsid w:val="004A1C5D"/>
    <w:rsid w:val="004A2400"/>
    <w:rsid w:val="004A3051"/>
    <w:rsid w:val="004A317B"/>
    <w:rsid w:val="004A51CE"/>
    <w:rsid w:val="004A6204"/>
    <w:rsid w:val="004A6815"/>
    <w:rsid w:val="004A712A"/>
    <w:rsid w:val="004A7722"/>
    <w:rsid w:val="004A798D"/>
    <w:rsid w:val="004B0C9E"/>
    <w:rsid w:val="004B14C6"/>
    <w:rsid w:val="004B2363"/>
    <w:rsid w:val="004B2714"/>
    <w:rsid w:val="004B28E1"/>
    <w:rsid w:val="004B2DBD"/>
    <w:rsid w:val="004B2F56"/>
    <w:rsid w:val="004B31AF"/>
    <w:rsid w:val="004B383E"/>
    <w:rsid w:val="004B3CB6"/>
    <w:rsid w:val="004B4580"/>
    <w:rsid w:val="004B4B72"/>
    <w:rsid w:val="004B4FE3"/>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392"/>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5AE"/>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1A"/>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901"/>
    <w:rsid w:val="00660DE7"/>
    <w:rsid w:val="00661E7D"/>
    <w:rsid w:val="00662165"/>
    <w:rsid w:val="00662623"/>
    <w:rsid w:val="0066349B"/>
    <w:rsid w:val="00665120"/>
    <w:rsid w:val="0066541B"/>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D0E"/>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2BC"/>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449C"/>
    <w:rsid w:val="006B50F3"/>
    <w:rsid w:val="006B5281"/>
    <w:rsid w:val="006B5588"/>
    <w:rsid w:val="006B572D"/>
    <w:rsid w:val="006B5849"/>
    <w:rsid w:val="006B5893"/>
    <w:rsid w:val="006B6337"/>
    <w:rsid w:val="006B6951"/>
    <w:rsid w:val="006B7B3D"/>
    <w:rsid w:val="006C08B6"/>
    <w:rsid w:val="006C1293"/>
    <w:rsid w:val="006C12EC"/>
    <w:rsid w:val="006C1D25"/>
    <w:rsid w:val="006C229E"/>
    <w:rsid w:val="006C27B2"/>
    <w:rsid w:val="006C2B56"/>
    <w:rsid w:val="006C2F98"/>
    <w:rsid w:val="006C3115"/>
    <w:rsid w:val="006C47F0"/>
    <w:rsid w:val="006C679A"/>
    <w:rsid w:val="006C7442"/>
    <w:rsid w:val="006C7FD7"/>
    <w:rsid w:val="006D0B02"/>
    <w:rsid w:val="006D0D6F"/>
    <w:rsid w:val="006D0E83"/>
    <w:rsid w:val="006D1826"/>
    <w:rsid w:val="006D1882"/>
    <w:rsid w:val="006D1BA0"/>
    <w:rsid w:val="006D1D7F"/>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4EB"/>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2B0"/>
    <w:rsid w:val="00735365"/>
    <w:rsid w:val="00735C9B"/>
    <w:rsid w:val="00736959"/>
    <w:rsid w:val="00736A43"/>
    <w:rsid w:val="00737986"/>
    <w:rsid w:val="00737B2F"/>
    <w:rsid w:val="00737D8E"/>
    <w:rsid w:val="00740919"/>
    <w:rsid w:val="00740EF5"/>
    <w:rsid w:val="00741367"/>
    <w:rsid w:val="00741ACC"/>
    <w:rsid w:val="00741D11"/>
    <w:rsid w:val="007424E5"/>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633E"/>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C93"/>
    <w:rsid w:val="00787DDB"/>
    <w:rsid w:val="007906A2"/>
    <w:rsid w:val="00790715"/>
    <w:rsid w:val="00790A92"/>
    <w:rsid w:val="00791764"/>
    <w:rsid w:val="00791FE4"/>
    <w:rsid w:val="0079304F"/>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6FAF"/>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2DE4"/>
    <w:rsid w:val="007E31D9"/>
    <w:rsid w:val="007E3AEE"/>
    <w:rsid w:val="007E4355"/>
    <w:rsid w:val="007E439C"/>
    <w:rsid w:val="007E46FE"/>
    <w:rsid w:val="007E4B42"/>
    <w:rsid w:val="007E4B75"/>
    <w:rsid w:val="007E4FD0"/>
    <w:rsid w:val="007E5696"/>
    <w:rsid w:val="007E6543"/>
    <w:rsid w:val="007E6804"/>
    <w:rsid w:val="007E6A7A"/>
    <w:rsid w:val="007E6E01"/>
    <w:rsid w:val="007F12DE"/>
    <w:rsid w:val="007F1314"/>
    <w:rsid w:val="007F21D1"/>
    <w:rsid w:val="007F245B"/>
    <w:rsid w:val="007F281F"/>
    <w:rsid w:val="007F36F8"/>
    <w:rsid w:val="007F503F"/>
    <w:rsid w:val="007F5A5F"/>
    <w:rsid w:val="007F6109"/>
    <w:rsid w:val="007F6722"/>
    <w:rsid w:val="008013BF"/>
    <w:rsid w:val="008013DA"/>
    <w:rsid w:val="00801A57"/>
    <w:rsid w:val="00801AC7"/>
    <w:rsid w:val="00802C55"/>
    <w:rsid w:val="008030B6"/>
    <w:rsid w:val="008034F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D31"/>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6CB7"/>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035"/>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9B9"/>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5C65"/>
    <w:rsid w:val="008E60B3"/>
    <w:rsid w:val="008E6E51"/>
    <w:rsid w:val="008F050F"/>
    <w:rsid w:val="008F0732"/>
    <w:rsid w:val="008F0EB7"/>
    <w:rsid w:val="008F1F9B"/>
    <w:rsid w:val="008F2148"/>
    <w:rsid w:val="008F2365"/>
    <w:rsid w:val="008F2B76"/>
    <w:rsid w:val="008F4C63"/>
    <w:rsid w:val="008F527F"/>
    <w:rsid w:val="008F6B74"/>
    <w:rsid w:val="008F7138"/>
    <w:rsid w:val="008F7ED6"/>
    <w:rsid w:val="0090280D"/>
    <w:rsid w:val="00902CA2"/>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2B94"/>
    <w:rsid w:val="009139B1"/>
    <w:rsid w:val="00914B4A"/>
    <w:rsid w:val="00915104"/>
    <w:rsid w:val="00915337"/>
    <w:rsid w:val="0091562B"/>
    <w:rsid w:val="00915A97"/>
    <w:rsid w:val="00916044"/>
    <w:rsid w:val="009160C2"/>
    <w:rsid w:val="00916A53"/>
    <w:rsid w:val="00917234"/>
    <w:rsid w:val="00917FAA"/>
    <w:rsid w:val="00920009"/>
    <w:rsid w:val="0092041F"/>
    <w:rsid w:val="00920798"/>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834"/>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997"/>
    <w:rsid w:val="0096132A"/>
    <w:rsid w:val="009617C3"/>
    <w:rsid w:val="009619D8"/>
    <w:rsid w:val="00962791"/>
    <w:rsid w:val="009627B3"/>
    <w:rsid w:val="00963403"/>
    <w:rsid w:val="00963991"/>
    <w:rsid w:val="009639DF"/>
    <w:rsid w:val="009639FF"/>
    <w:rsid w:val="00963E00"/>
    <w:rsid w:val="009647B3"/>
    <w:rsid w:val="009648D5"/>
    <w:rsid w:val="0096492A"/>
    <w:rsid w:val="00965350"/>
    <w:rsid w:val="00965552"/>
    <w:rsid w:val="00965901"/>
    <w:rsid w:val="00965AEB"/>
    <w:rsid w:val="00965B76"/>
    <w:rsid w:val="00965E05"/>
    <w:rsid w:val="00965FCF"/>
    <w:rsid w:val="009666E0"/>
    <w:rsid w:val="00966D80"/>
    <w:rsid w:val="009673B8"/>
    <w:rsid w:val="00967CBD"/>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185"/>
    <w:rsid w:val="00997645"/>
    <w:rsid w:val="00997686"/>
    <w:rsid w:val="009A0467"/>
    <w:rsid w:val="009A04E3"/>
    <w:rsid w:val="009A05AC"/>
    <w:rsid w:val="009A062C"/>
    <w:rsid w:val="009A0BDF"/>
    <w:rsid w:val="009A171D"/>
    <w:rsid w:val="009A172A"/>
    <w:rsid w:val="009A1996"/>
    <w:rsid w:val="009A2838"/>
    <w:rsid w:val="009A2FDE"/>
    <w:rsid w:val="009A5190"/>
    <w:rsid w:val="009A733D"/>
    <w:rsid w:val="009A73D5"/>
    <w:rsid w:val="009A7791"/>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2D10"/>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98"/>
    <w:rsid w:val="00A025B6"/>
    <w:rsid w:val="00A0285A"/>
    <w:rsid w:val="00A02BF9"/>
    <w:rsid w:val="00A03791"/>
    <w:rsid w:val="00A03FEC"/>
    <w:rsid w:val="00A04202"/>
    <w:rsid w:val="00A04DB0"/>
    <w:rsid w:val="00A059EB"/>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0E7"/>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6904"/>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019"/>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929"/>
    <w:rsid w:val="00B02A31"/>
    <w:rsid w:val="00B02BA0"/>
    <w:rsid w:val="00B035B7"/>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49"/>
    <w:rsid w:val="00B21689"/>
    <w:rsid w:val="00B217A5"/>
    <w:rsid w:val="00B217BB"/>
    <w:rsid w:val="00B2203E"/>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89E"/>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65F3"/>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22D"/>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433"/>
    <w:rsid w:val="00C10A50"/>
    <w:rsid w:val="00C122A6"/>
    <w:rsid w:val="00C13093"/>
    <w:rsid w:val="00C132F1"/>
    <w:rsid w:val="00C13B79"/>
    <w:rsid w:val="00C14561"/>
    <w:rsid w:val="00C14C82"/>
    <w:rsid w:val="00C14F1A"/>
    <w:rsid w:val="00C15369"/>
    <w:rsid w:val="00C156C3"/>
    <w:rsid w:val="00C15BC3"/>
    <w:rsid w:val="00C16602"/>
    <w:rsid w:val="00C16F3F"/>
    <w:rsid w:val="00C17414"/>
    <w:rsid w:val="00C17A24"/>
    <w:rsid w:val="00C207A1"/>
    <w:rsid w:val="00C20B9A"/>
    <w:rsid w:val="00C20D94"/>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178"/>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970"/>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D3E"/>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B21"/>
    <w:rsid w:val="00CC1CF1"/>
    <w:rsid w:val="00CC378E"/>
    <w:rsid w:val="00CC3BAC"/>
    <w:rsid w:val="00CC4CB1"/>
    <w:rsid w:val="00CC518E"/>
    <w:rsid w:val="00CC584E"/>
    <w:rsid w:val="00CC5A5B"/>
    <w:rsid w:val="00CC5EBA"/>
    <w:rsid w:val="00CC6362"/>
    <w:rsid w:val="00CC69D0"/>
    <w:rsid w:val="00CC6F76"/>
    <w:rsid w:val="00CC73F0"/>
    <w:rsid w:val="00CD01CC"/>
    <w:rsid w:val="00CD020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0ECA"/>
    <w:rsid w:val="00CE10B2"/>
    <w:rsid w:val="00CE1651"/>
    <w:rsid w:val="00CE2264"/>
    <w:rsid w:val="00CE2382"/>
    <w:rsid w:val="00CE3435"/>
    <w:rsid w:val="00CE3C86"/>
    <w:rsid w:val="00CE3DEB"/>
    <w:rsid w:val="00CE4D1D"/>
    <w:rsid w:val="00CE56FD"/>
    <w:rsid w:val="00CE5947"/>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0A3"/>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6653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56A2"/>
    <w:rsid w:val="00D86538"/>
    <w:rsid w:val="00D86719"/>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7B9"/>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5E6F"/>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8A0"/>
    <w:rsid w:val="00DC6FEB"/>
    <w:rsid w:val="00DC765A"/>
    <w:rsid w:val="00DC769E"/>
    <w:rsid w:val="00DC7702"/>
    <w:rsid w:val="00DD0158"/>
    <w:rsid w:val="00DD0FED"/>
    <w:rsid w:val="00DD1632"/>
    <w:rsid w:val="00DD2498"/>
    <w:rsid w:val="00DD27B0"/>
    <w:rsid w:val="00DD322C"/>
    <w:rsid w:val="00DD38F4"/>
    <w:rsid w:val="00DD3E3D"/>
    <w:rsid w:val="00DD402E"/>
    <w:rsid w:val="00DD41E4"/>
    <w:rsid w:val="00DD4F48"/>
    <w:rsid w:val="00DD51F0"/>
    <w:rsid w:val="00DD56AA"/>
    <w:rsid w:val="00DD5CF9"/>
    <w:rsid w:val="00DD66E7"/>
    <w:rsid w:val="00DD6FDA"/>
    <w:rsid w:val="00DE1323"/>
    <w:rsid w:val="00DE134D"/>
    <w:rsid w:val="00DE19B7"/>
    <w:rsid w:val="00DE1D22"/>
    <w:rsid w:val="00DE26E4"/>
    <w:rsid w:val="00DE31C0"/>
    <w:rsid w:val="00DE3538"/>
    <w:rsid w:val="00DE3C28"/>
    <w:rsid w:val="00DE4815"/>
    <w:rsid w:val="00DE5B89"/>
    <w:rsid w:val="00DE5E32"/>
    <w:rsid w:val="00DE65EA"/>
    <w:rsid w:val="00DE6A18"/>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244B"/>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71D"/>
    <w:rsid w:val="00E25D59"/>
    <w:rsid w:val="00E2620A"/>
    <w:rsid w:val="00E2624C"/>
    <w:rsid w:val="00E267E5"/>
    <w:rsid w:val="00E26A48"/>
    <w:rsid w:val="00E270AF"/>
    <w:rsid w:val="00E271A0"/>
    <w:rsid w:val="00E301A8"/>
    <w:rsid w:val="00E30F0C"/>
    <w:rsid w:val="00E317D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27"/>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47F"/>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801"/>
    <w:rsid w:val="00E77AD7"/>
    <w:rsid w:val="00E77EEE"/>
    <w:rsid w:val="00E805B6"/>
    <w:rsid w:val="00E81D32"/>
    <w:rsid w:val="00E84171"/>
    <w:rsid w:val="00E8425F"/>
    <w:rsid w:val="00E8435B"/>
    <w:rsid w:val="00E85A49"/>
    <w:rsid w:val="00E861BF"/>
    <w:rsid w:val="00E862FA"/>
    <w:rsid w:val="00E87147"/>
    <w:rsid w:val="00E876F4"/>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30F"/>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3DCB"/>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55F"/>
    <w:rsid w:val="00F20B78"/>
    <w:rsid w:val="00F20C21"/>
    <w:rsid w:val="00F20CF5"/>
    <w:rsid w:val="00F20DA5"/>
    <w:rsid w:val="00F215E2"/>
    <w:rsid w:val="00F215EE"/>
    <w:rsid w:val="00F21C25"/>
    <w:rsid w:val="00F21C4A"/>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5D7C"/>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56EF3"/>
    <w:rsid w:val="00F60675"/>
    <w:rsid w:val="00F607C7"/>
    <w:rsid w:val="00F60A05"/>
    <w:rsid w:val="00F61898"/>
    <w:rsid w:val="00F61A9D"/>
    <w:rsid w:val="00F61D7A"/>
    <w:rsid w:val="00F62714"/>
    <w:rsid w:val="00F628DD"/>
    <w:rsid w:val="00F63223"/>
    <w:rsid w:val="00F63464"/>
    <w:rsid w:val="00F63BBB"/>
    <w:rsid w:val="00F640EA"/>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686"/>
    <w:rsid w:val="00FA2B47"/>
    <w:rsid w:val="00FA2BFA"/>
    <w:rsid w:val="00FA2DBA"/>
    <w:rsid w:val="00FA2F7C"/>
    <w:rsid w:val="00FA2FB6"/>
    <w:rsid w:val="00FA30F2"/>
    <w:rsid w:val="00FA37C3"/>
    <w:rsid w:val="00FA3A9E"/>
    <w:rsid w:val="00FA3D8E"/>
    <w:rsid w:val="00FA409E"/>
    <w:rsid w:val="00FA40A6"/>
    <w:rsid w:val="00FA4725"/>
    <w:rsid w:val="00FA4F9D"/>
    <w:rsid w:val="00FA555F"/>
    <w:rsid w:val="00FA5CBD"/>
    <w:rsid w:val="00FA6B94"/>
    <w:rsid w:val="00FA6F0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34A9"/>
    <w:rsid w:val="00FD4DA5"/>
    <w:rsid w:val="00FD4DBF"/>
    <w:rsid w:val="00FD57AD"/>
    <w:rsid w:val="00FD57B8"/>
    <w:rsid w:val="00FD5B70"/>
    <w:rsid w:val="00FD631B"/>
    <w:rsid w:val="00FD7291"/>
    <w:rsid w:val="00FD75C8"/>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8376E"/>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styleId="UnresolvedMention">
    <w:name w:val="Unresolved Mention"/>
    <w:basedOn w:val="DefaultParagraphFont"/>
    <w:uiPriority w:val="99"/>
    <w:semiHidden/>
    <w:unhideWhenUsed/>
    <w:rsid w:val="0013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ncso@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tur-ncso@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1D176-1A97-4D76-A13A-A9111EB0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2504</TotalTime>
  <Pages>94</Pages>
  <Words>19778</Words>
  <Characters>112735</Characters>
  <Application>Microsoft Office Word</Application>
  <DocSecurity>0</DocSecurity>
  <Lines>939</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132249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1807</cp:revision>
  <cp:lastPrinted>2018-02-16T07:12:00Z</cp:lastPrinted>
  <dcterms:created xsi:type="dcterms:W3CDTF">2019-10-28T07:04:00Z</dcterms:created>
  <dcterms:modified xsi:type="dcterms:W3CDTF">2026-02-04T10:50:00Z</dcterms:modified>
</cp:coreProperties>
</file>